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2"/>
        <w:rPr>
          <w:rFonts w:ascii="仿宋" w:hAnsi="仿宋" w:eastAsia="仿宋"/>
          <w:sz w:val="20"/>
          <w:highlight w:val="none"/>
          <w:lang w:eastAsia="zh-CN"/>
          <w:rPrChange w:id="0" w:author="寒梅（钦）" w:date="2026-07-17T13:39:52Z">
            <w:rPr>
              <w:rFonts w:ascii="仿宋" w:hAnsi="仿宋" w:eastAsia="仿宋"/>
              <w:sz w:val="20"/>
              <w:lang w:eastAsia="zh-CN"/>
            </w:rPr>
          </w:rPrChange>
        </w:rPr>
      </w:pPr>
    </w:p>
    <w:p w14:paraId="4422970F">
      <w:pPr>
        <w:pStyle w:val="22"/>
        <w:rPr>
          <w:rFonts w:ascii="仿宋" w:hAnsi="仿宋" w:eastAsia="仿宋"/>
          <w:sz w:val="20"/>
          <w:highlight w:val="none"/>
          <w:rPrChange w:id="1" w:author="寒梅（钦）" w:date="2026-07-17T13:39:52Z">
            <w:rPr>
              <w:rFonts w:ascii="仿宋" w:hAnsi="仿宋" w:eastAsia="仿宋"/>
              <w:sz w:val="20"/>
            </w:rPr>
          </w:rPrChange>
        </w:rPr>
      </w:pPr>
    </w:p>
    <w:p w14:paraId="7E09FF86">
      <w:pPr>
        <w:pStyle w:val="22"/>
        <w:rPr>
          <w:rFonts w:ascii="仿宋" w:hAnsi="仿宋" w:eastAsia="仿宋"/>
          <w:sz w:val="20"/>
          <w:highlight w:val="none"/>
          <w:rPrChange w:id="2" w:author="寒梅（钦）" w:date="2026-07-17T13:39:52Z">
            <w:rPr>
              <w:rFonts w:ascii="仿宋" w:hAnsi="仿宋" w:eastAsia="仿宋"/>
              <w:sz w:val="20"/>
            </w:rPr>
          </w:rPrChange>
        </w:rPr>
      </w:pPr>
    </w:p>
    <w:p w14:paraId="609CB927">
      <w:pPr>
        <w:pStyle w:val="22"/>
        <w:rPr>
          <w:rFonts w:ascii="仿宋" w:hAnsi="仿宋" w:eastAsia="仿宋"/>
          <w:sz w:val="20"/>
          <w:highlight w:val="none"/>
          <w:rPrChange w:id="3" w:author="寒梅（钦）" w:date="2026-07-17T13:39:52Z">
            <w:rPr>
              <w:rFonts w:ascii="仿宋" w:hAnsi="仿宋" w:eastAsia="仿宋"/>
              <w:sz w:val="20"/>
            </w:rPr>
          </w:rPrChange>
        </w:rPr>
      </w:pPr>
    </w:p>
    <w:p w14:paraId="77780892">
      <w:pPr>
        <w:pStyle w:val="22"/>
        <w:rPr>
          <w:rFonts w:ascii="仿宋" w:hAnsi="仿宋" w:eastAsia="仿宋"/>
          <w:color w:val="000000" w:themeColor="text1"/>
          <w:sz w:val="20"/>
          <w:highlight w:val="none"/>
          <w:rPrChange w:id="4" w:author="寒梅（钦）" w:date="2026-07-17T13:39:52Z">
            <w:rPr>
              <w:rFonts w:ascii="仿宋" w:hAnsi="仿宋" w:eastAsia="仿宋"/>
              <w:color w:val="000000" w:themeColor="text1"/>
              <w:sz w:val="20"/>
              <w14:textFill>
                <w14:solidFill>
                  <w14:schemeClr w14:val="tx1"/>
                </w14:solidFill>
              </w14:textFill>
            </w:rPr>
          </w:rPrChange>
          <w14:textFill>
            <w14:solidFill>
              <w14:schemeClr w14:val="tx1"/>
            </w14:solidFill>
          </w14:textFill>
        </w:rPr>
      </w:pPr>
    </w:p>
    <w:p w14:paraId="52EDCF76">
      <w:pPr>
        <w:pStyle w:val="22"/>
        <w:spacing w:before="5"/>
        <w:rPr>
          <w:rFonts w:ascii="仿宋" w:hAnsi="仿宋" w:eastAsia="仿宋"/>
          <w:color w:val="000000" w:themeColor="text1"/>
          <w:sz w:val="20"/>
          <w:highlight w:val="none"/>
          <w14:textFill>
            <w14:solidFill>
              <w14:schemeClr w14:val="tx1"/>
            </w14:solidFill>
          </w14:textFill>
        </w:rPr>
      </w:pPr>
    </w:p>
    <w:p w14:paraId="083CB69D">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eastAsia="zh-CN"/>
          <w14:textFill>
            <w14:solidFill>
              <w14:schemeClr w14:val="tx1"/>
            </w14:solidFill>
          </w14:textFill>
        </w:rPr>
        <w:t>福建福海创石油化工有限公司</w:t>
      </w:r>
    </w:p>
    <w:p w14:paraId="6E6F6E6B">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p>
    <w:p w14:paraId="43EC0059">
      <w:pPr>
        <w:pStyle w:val="22"/>
        <w:jc w:val="center"/>
        <w:rPr>
          <w:rFonts w:hint="eastAsia" w:ascii="仿宋" w:hAnsi="仿宋" w:eastAsia="仿宋"/>
          <w:b/>
          <w:color w:val="000000" w:themeColor="text1"/>
          <w:sz w:val="32"/>
          <w:szCs w:val="32"/>
          <w:highlight w:val="none"/>
          <w:u w:val="single"/>
          <w:lang w:eastAsia="zh-CN"/>
          <w:rPrChange w:id="5" w:author="寒梅（钦）" w:date="2026-07-17T13:45:56Z">
            <w:rPr>
              <w:rFonts w:hint="eastAsia" w:ascii="仿宋" w:hAnsi="仿宋" w:eastAsia="仿宋"/>
              <w:b/>
              <w:color w:val="000000" w:themeColor="text1"/>
              <w:sz w:val="44"/>
              <w:szCs w:val="44"/>
              <w:highlight w:val="none"/>
              <w:u w:val="single"/>
              <w:lang w:eastAsia="zh-CN"/>
              <w14:textFill>
                <w14:solidFill>
                  <w14:schemeClr w14:val="tx1"/>
                </w14:solidFill>
              </w14:textFill>
            </w:rPr>
          </w:rPrChange>
          <w14:textFill>
            <w14:solidFill>
              <w14:schemeClr w14:val="tx1"/>
            </w14:solidFill>
          </w14:textFill>
        </w:rPr>
      </w:pPr>
      <w:ins w:id="6" w:author="寒梅（钦）" w:date="2026-07-17T13:45:43Z">
        <w:r>
          <w:rPr>
            <w:rFonts w:hint="eastAsia" w:ascii="仿宋" w:hAnsi="仿宋" w:eastAsia="仿宋"/>
            <w:b/>
            <w:color w:val="000000" w:themeColor="text1"/>
            <w:sz w:val="32"/>
            <w:szCs w:val="32"/>
            <w:highlight w:val="none"/>
            <w:u w:val="single"/>
            <w:lang w:val="en-US" w:eastAsia="zh-CN"/>
            <w:rPrChange w:id="7" w:author="寒梅（钦）" w:date="2026-07-17T13:45:56Z">
              <w:rPr>
                <w:rFonts w:hint="eastAsia" w:ascii="仿宋" w:hAnsi="仿宋" w:eastAsia="仿宋"/>
                <w:b/>
                <w:color w:val="000000" w:themeColor="text1"/>
                <w:sz w:val="44"/>
                <w:szCs w:val="44"/>
                <w:highlight w:val="none"/>
                <w:u w:val="single"/>
                <w:lang w:val="en-US" w:eastAsia="zh-CN"/>
                <w14:textFill>
                  <w14:solidFill>
                    <w14:schemeClr w14:val="tx1"/>
                  </w14:solidFill>
                </w14:textFill>
              </w:rPr>
            </w:rPrChange>
            <w14:textFill>
              <w14:solidFill>
                <w14:schemeClr w14:val="tx1"/>
              </w14:solidFill>
            </w14:textFill>
          </w:rPr>
          <w:t>2026</w:t>
        </w:r>
      </w:ins>
      <w:ins w:id="8" w:author="寒梅（钦）" w:date="2026-07-17T13:45:44Z">
        <w:r>
          <w:rPr>
            <w:rFonts w:hint="eastAsia" w:ascii="仿宋" w:hAnsi="仿宋" w:eastAsia="仿宋"/>
            <w:b/>
            <w:color w:val="000000" w:themeColor="text1"/>
            <w:sz w:val="32"/>
            <w:szCs w:val="32"/>
            <w:highlight w:val="none"/>
            <w:u w:val="single"/>
            <w:lang w:val="en-US" w:eastAsia="zh-CN"/>
            <w:rPrChange w:id="9" w:author="寒梅（钦）" w:date="2026-07-17T13:45:56Z">
              <w:rPr>
                <w:rFonts w:hint="eastAsia" w:ascii="仿宋" w:hAnsi="仿宋" w:eastAsia="仿宋"/>
                <w:b/>
                <w:color w:val="000000" w:themeColor="text1"/>
                <w:sz w:val="44"/>
                <w:szCs w:val="44"/>
                <w:highlight w:val="none"/>
                <w:u w:val="single"/>
                <w:lang w:val="en-US" w:eastAsia="zh-CN"/>
                <w14:textFill>
                  <w14:solidFill>
                    <w14:schemeClr w14:val="tx1"/>
                  </w14:solidFill>
                </w14:textFill>
              </w:rPr>
            </w:rPrChange>
            <w14:textFill>
              <w14:solidFill>
                <w14:schemeClr w14:val="tx1"/>
              </w14:solidFill>
            </w14:textFill>
          </w:rPr>
          <w:t>年</w:t>
        </w:r>
      </w:ins>
      <w:ins w:id="10" w:author="寒梅（钦）" w:date="2026-07-17T13:45:45Z">
        <w:r>
          <w:rPr>
            <w:rFonts w:hint="eastAsia" w:ascii="仿宋" w:hAnsi="仿宋" w:eastAsia="仿宋"/>
            <w:b/>
            <w:color w:val="000000" w:themeColor="text1"/>
            <w:sz w:val="32"/>
            <w:szCs w:val="32"/>
            <w:highlight w:val="none"/>
            <w:u w:val="single"/>
            <w:lang w:val="en-US" w:eastAsia="zh-CN"/>
            <w:rPrChange w:id="11" w:author="寒梅（钦）" w:date="2026-07-17T13:45:56Z">
              <w:rPr>
                <w:rFonts w:hint="eastAsia" w:ascii="仿宋" w:hAnsi="仿宋" w:eastAsia="仿宋"/>
                <w:b/>
                <w:color w:val="000000" w:themeColor="text1"/>
                <w:sz w:val="44"/>
                <w:szCs w:val="44"/>
                <w:highlight w:val="none"/>
                <w:u w:val="single"/>
                <w:lang w:val="en-US" w:eastAsia="zh-CN"/>
                <w14:textFill>
                  <w14:solidFill>
                    <w14:schemeClr w14:val="tx1"/>
                  </w14:solidFill>
                </w14:textFill>
              </w:rPr>
            </w:rPrChange>
            <w14:textFill>
              <w14:solidFill>
                <w14:schemeClr w14:val="tx1"/>
              </w14:solidFill>
            </w14:textFill>
          </w:rPr>
          <w:t>度</w:t>
        </w:r>
      </w:ins>
      <w:r>
        <w:rPr>
          <w:rFonts w:hint="eastAsia" w:ascii="仿宋" w:hAnsi="仿宋" w:eastAsia="仿宋"/>
          <w:b/>
          <w:color w:val="000000" w:themeColor="text1"/>
          <w:sz w:val="32"/>
          <w:szCs w:val="32"/>
          <w:highlight w:val="none"/>
          <w:u w:val="single"/>
          <w:lang w:eastAsia="zh-CN"/>
          <w:rPrChange w:id="12" w:author="寒梅（钦）" w:date="2026-07-17T13:45:56Z">
            <w:rPr>
              <w:rFonts w:hint="eastAsia" w:ascii="仿宋" w:hAnsi="仿宋" w:eastAsia="仿宋"/>
              <w:b/>
              <w:color w:val="000000" w:themeColor="text1"/>
              <w:sz w:val="44"/>
              <w:szCs w:val="44"/>
              <w:highlight w:val="none"/>
              <w:u w:val="single"/>
              <w:lang w:eastAsia="zh-CN"/>
              <w14:textFill>
                <w14:solidFill>
                  <w14:schemeClr w14:val="tx1"/>
                </w14:solidFill>
              </w14:textFill>
            </w:rPr>
          </w:rPrChange>
          <w14:textFill>
            <w14:solidFill>
              <w14:schemeClr w14:val="tx1"/>
            </w14:solidFill>
          </w14:textFill>
        </w:rPr>
        <w:t>海水冷却系统取水工程生态补偿增殖放流项目</w:t>
      </w:r>
    </w:p>
    <w:p w14:paraId="087D61DF">
      <w:pPr>
        <w:pStyle w:val="22"/>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p>
    <w:p w14:paraId="4FD62B60">
      <w:pPr>
        <w:pStyle w:val="22"/>
        <w:jc w:val="center"/>
        <w:rPr>
          <w:rFonts w:ascii="仿宋" w:hAnsi="仿宋" w:eastAsia="仿宋"/>
          <w:b/>
          <w:color w:val="000000" w:themeColor="text1"/>
          <w:sz w:val="72"/>
          <w:szCs w:val="72"/>
          <w:highlight w:val="none"/>
          <w:u w:val="single"/>
          <w:lang w:eastAsia="zh-CN"/>
          <w14:textFill>
            <w14:solidFill>
              <w14:schemeClr w14:val="tx1"/>
            </w14:solidFill>
          </w14:textFill>
        </w:rPr>
      </w:pPr>
      <w:r>
        <w:rPr>
          <w:rFonts w:hint="eastAsia" w:ascii="仿宋" w:hAnsi="仿宋" w:eastAsia="仿宋"/>
          <w:b/>
          <w:color w:val="000000" w:themeColor="text1"/>
          <w:sz w:val="72"/>
          <w:szCs w:val="72"/>
          <w:highlight w:val="none"/>
          <w:u w:val="single"/>
          <w:lang w:eastAsia="zh-CN"/>
          <w14:textFill>
            <w14:solidFill>
              <w14:schemeClr w14:val="tx1"/>
            </w14:solidFill>
          </w14:textFill>
        </w:rPr>
        <w:t>询比采购文件</w:t>
      </w:r>
    </w:p>
    <w:p w14:paraId="76C3B8BE">
      <w:pPr>
        <w:pStyle w:val="61"/>
        <w:jc w:val="center"/>
        <w:rPr>
          <w:rFonts w:hint="eastAsia" w:ascii="仿宋" w:hAnsi="仿宋" w:eastAsia="仿宋"/>
          <w:color w:val="000000" w:themeColor="text1"/>
          <w:sz w:val="28"/>
          <w:szCs w:val="28"/>
          <w:highlight w:val="none"/>
          <w14:textFill>
            <w14:solidFill>
              <w14:schemeClr w14:val="tx1"/>
            </w14:solidFill>
          </w14:textFill>
        </w:rPr>
      </w:pPr>
    </w:p>
    <w:p w14:paraId="664AE1EE">
      <w:pPr>
        <w:pStyle w:val="61"/>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（文件编号：PB260701000020）</w:t>
      </w:r>
    </w:p>
    <w:p w14:paraId="61CA626B">
      <w:pPr>
        <w:pStyle w:val="22"/>
        <w:rPr>
          <w:rFonts w:ascii="仿宋" w:hAnsi="仿宋" w:eastAsia="仿宋"/>
          <w:b/>
          <w:color w:val="000000" w:themeColor="text1"/>
          <w:sz w:val="94"/>
          <w:highlight w:val="none"/>
          <w:lang w:eastAsia="zh-CN"/>
          <w:rPrChange w:id="13" w:author="寒梅（钦）" w:date="2026-07-17T13:39:52Z">
            <w:rPr>
              <w:rFonts w:ascii="仿宋" w:hAnsi="仿宋" w:eastAsia="仿宋"/>
              <w:b/>
              <w:color w:val="000000" w:themeColor="text1"/>
              <w:sz w:val="94"/>
              <w:lang w:eastAsia="zh-CN"/>
              <w14:textFill>
                <w14:solidFill>
                  <w14:schemeClr w14:val="tx1"/>
                </w14:solidFill>
              </w14:textFill>
            </w:rPr>
          </w:rPrChange>
          <w14:textFill>
            <w14:solidFill>
              <w14:schemeClr w14:val="tx1"/>
            </w14:solidFill>
          </w14:textFill>
        </w:rPr>
      </w:pPr>
    </w:p>
    <w:p w14:paraId="0EDD7F02">
      <w:pPr>
        <w:pStyle w:val="22"/>
        <w:rPr>
          <w:rFonts w:ascii="仿宋" w:hAnsi="仿宋" w:eastAsia="仿宋"/>
          <w:b/>
          <w:sz w:val="32"/>
          <w:szCs w:val="32"/>
          <w:highlight w:val="none"/>
          <w:lang w:eastAsia="zh-CN"/>
          <w:rPrChange w:id="14" w:author="寒梅（钦）" w:date="2026-07-17T13:39:52Z">
            <w:rPr>
              <w:rFonts w:ascii="仿宋" w:hAnsi="仿宋" w:eastAsia="仿宋"/>
              <w:b/>
              <w:sz w:val="32"/>
              <w:szCs w:val="32"/>
              <w:lang w:eastAsia="zh-CN"/>
            </w:rPr>
          </w:rPrChange>
        </w:rPr>
      </w:pPr>
    </w:p>
    <w:p w14:paraId="625E23BA">
      <w:pPr>
        <w:pStyle w:val="22"/>
        <w:rPr>
          <w:rFonts w:ascii="仿宋" w:hAnsi="仿宋" w:eastAsia="仿宋"/>
          <w:b/>
          <w:sz w:val="32"/>
          <w:szCs w:val="32"/>
          <w:highlight w:val="none"/>
          <w:lang w:eastAsia="zh-CN"/>
          <w:rPrChange w:id="15" w:author="寒梅（钦）" w:date="2026-07-17T13:39:52Z">
            <w:rPr>
              <w:rFonts w:ascii="仿宋" w:hAnsi="仿宋" w:eastAsia="仿宋"/>
              <w:b/>
              <w:sz w:val="32"/>
              <w:szCs w:val="32"/>
              <w:lang w:eastAsia="zh-CN"/>
            </w:rPr>
          </w:rPrChange>
        </w:rPr>
      </w:pPr>
    </w:p>
    <w:p w14:paraId="508D72A8">
      <w:pPr>
        <w:pStyle w:val="22"/>
        <w:rPr>
          <w:rFonts w:ascii="仿宋" w:hAnsi="仿宋" w:eastAsia="仿宋"/>
          <w:b/>
          <w:sz w:val="32"/>
          <w:szCs w:val="32"/>
          <w:highlight w:val="none"/>
          <w:lang w:eastAsia="zh-CN"/>
          <w:rPrChange w:id="16" w:author="寒梅（钦）" w:date="2026-07-17T13:39:52Z">
            <w:rPr>
              <w:rFonts w:ascii="仿宋" w:hAnsi="仿宋" w:eastAsia="仿宋"/>
              <w:b/>
              <w:sz w:val="32"/>
              <w:szCs w:val="32"/>
              <w:lang w:eastAsia="zh-CN"/>
            </w:rPr>
          </w:rPrChange>
        </w:rPr>
      </w:pPr>
    </w:p>
    <w:p w14:paraId="5D7479EF">
      <w:pPr>
        <w:pStyle w:val="22"/>
        <w:rPr>
          <w:rFonts w:ascii="仿宋" w:hAnsi="仿宋" w:eastAsia="仿宋"/>
          <w:b/>
          <w:sz w:val="32"/>
          <w:szCs w:val="32"/>
          <w:highlight w:val="none"/>
          <w:lang w:eastAsia="zh-CN"/>
          <w:rPrChange w:id="17" w:author="寒梅（钦）" w:date="2026-07-17T13:39:52Z">
            <w:rPr>
              <w:rFonts w:ascii="仿宋" w:hAnsi="仿宋" w:eastAsia="仿宋"/>
              <w:b/>
              <w:sz w:val="32"/>
              <w:szCs w:val="32"/>
              <w:lang w:eastAsia="zh-CN"/>
            </w:rPr>
          </w:rPrChange>
        </w:rPr>
      </w:pPr>
    </w:p>
    <w:p w14:paraId="5876BD09">
      <w:pPr>
        <w:pStyle w:val="22"/>
        <w:rPr>
          <w:rFonts w:ascii="仿宋" w:hAnsi="仿宋" w:eastAsia="仿宋"/>
          <w:b/>
          <w:sz w:val="32"/>
          <w:szCs w:val="32"/>
          <w:highlight w:val="none"/>
          <w:lang w:eastAsia="zh-CN"/>
          <w:rPrChange w:id="18" w:author="寒梅（钦）" w:date="2026-07-17T13:39:52Z">
            <w:rPr>
              <w:rFonts w:ascii="仿宋" w:hAnsi="仿宋" w:eastAsia="仿宋"/>
              <w:b/>
              <w:sz w:val="32"/>
              <w:szCs w:val="32"/>
              <w:lang w:eastAsia="zh-CN"/>
            </w:rPr>
          </w:rPrChange>
        </w:rPr>
      </w:pPr>
    </w:p>
    <w:p w14:paraId="5E3EDBBB">
      <w:pPr>
        <w:pStyle w:val="61"/>
        <w:jc w:val="center"/>
        <w:rPr>
          <w:rFonts w:ascii="仿宋" w:hAnsi="仿宋" w:eastAsia="仿宋"/>
          <w:b/>
          <w:sz w:val="28"/>
          <w:szCs w:val="28"/>
          <w:highlight w:val="none"/>
          <w:rPrChange w:id="19" w:author="寒梅（钦）" w:date="2026-07-17T13:39:52Z">
            <w:rPr>
              <w:rFonts w:ascii="仿宋" w:hAnsi="仿宋" w:eastAsia="仿宋"/>
              <w:b/>
              <w:sz w:val="28"/>
              <w:szCs w:val="28"/>
            </w:rPr>
          </w:rPrChange>
        </w:rPr>
      </w:pPr>
    </w:p>
    <w:p w14:paraId="2C80907E">
      <w:pPr>
        <w:pStyle w:val="61"/>
        <w:jc w:val="center"/>
        <w:rPr>
          <w:rFonts w:ascii="仿宋" w:hAnsi="仿宋" w:eastAsia="仿宋"/>
          <w:b/>
          <w:sz w:val="28"/>
          <w:szCs w:val="28"/>
          <w:highlight w:val="none"/>
          <w:rPrChange w:id="20" w:author="寒梅（钦）" w:date="2026-07-17T13:39:52Z">
            <w:rPr>
              <w:rFonts w:ascii="仿宋" w:hAnsi="仿宋" w:eastAsia="仿宋"/>
              <w:b/>
              <w:sz w:val="28"/>
              <w:szCs w:val="28"/>
            </w:rPr>
          </w:rPrChange>
        </w:rPr>
      </w:pPr>
    </w:p>
    <w:p w14:paraId="5B33F967">
      <w:pPr>
        <w:pStyle w:val="61"/>
        <w:jc w:val="center"/>
        <w:rPr>
          <w:rFonts w:ascii="仿宋" w:hAnsi="仿宋" w:eastAsia="仿宋"/>
          <w:b/>
          <w:sz w:val="28"/>
          <w:szCs w:val="28"/>
          <w:highlight w:val="none"/>
          <w:rPrChange w:id="21" w:author="寒梅（钦）" w:date="2026-07-17T13:39:52Z">
            <w:rPr>
              <w:rFonts w:ascii="仿宋" w:hAnsi="仿宋" w:eastAsia="仿宋"/>
              <w:b/>
              <w:sz w:val="28"/>
              <w:szCs w:val="28"/>
            </w:rPr>
          </w:rPrChange>
        </w:rPr>
      </w:pPr>
    </w:p>
    <w:p w14:paraId="73F3D721">
      <w:pPr>
        <w:pStyle w:val="61"/>
        <w:jc w:val="center"/>
        <w:rPr>
          <w:rFonts w:ascii="仿宋" w:hAnsi="仿宋" w:eastAsia="仿宋"/>
          <w:b/>
          <w:sz w:val="28"/>
          <w:szCs w:val="28"/>
          <w:highlight w:val="none"/>
          <w:rPrChange w:id="22" w:author="寒梅（钦）" w:date="2026-07-17T13:39:52Z">
            <w:rPr>
              <w:rFonts w:ascii="仿宋" w:hAnsi="仿宋" w:eastAsia="仿宋"/>
              <w:b/>
              <w:sz w:val="28"/>
              <w:szCs w:val="28"/>
            </w:rPr>
          </w:rPrChange>
        </w:rPr>
      </w:pPr>
    </w:p>
    <w:p w14:paraId="6C9110B6">
      <w:pPr>
        <w:pStyle w:val="61"/>
        <w:jc w:val="center"/>
        <w:rPr>
          <w:rFonts w:ascii="仿宋" w:hAnsi="仿宋" w:eastAsia="仿宋"/>
          <w:b/>
          <w:sz w:val="28"/>
          <w:szCs w:val="28"/>
          <w:highlight w:val="none"/>
          <w:rPrChange w:id="23" w:author="寒梅（钦）" w:date="2026-07-17T13:39:52Z">
            <w:rPr>
              <w:rFonts w:ascii="仿宋" w:hAnsi="仿宋" w:eastAsia="仿宋"/>
              <w:b/>
              <w:sz w:val="28"/>
              <w:szCs w:val="28"/>
            </w:rPr>
          </w:rPrChange>
        </w:rPr>
      </w:pPr>
    </w:p>
    <w:p w14:paraId="143AFC8C">
      <w:pPr>
        <w:pStyle w:val="61"/>
        <w:jc w:val="center"/>
        <w:rPr>
          <w:rFonts w:ascii="仿宋" w:hAnsi="仿宋" w:eastAsia="仿宋"/>
          <w:b/>
          <w:sz w:val="28"/>
          <w:szCs w:val="28"/>
          <w:highlight w:val="none"/>
          <w:rPrChange w:id="24" w:author="寒梅（钦）" w:date="2026-07-17T13:39:52Z">
            <w:rPr>
              <w:rFonts w:ascii="仿宋" w:hAnsi="仿宋" w:eastAsia="仿宋"/>
              <w:b/>
              <w:sz w:val="28"/>
              <w:szCs w:val="28"/>
            </w:rPr>
          </w:rPrChange>
        </w:rPr>
      </w:pPr>
    </w:p>
    <w:p w14:paraId="35F74606">
      <w:pPr>
        <w:pStyle w:val="61"/>
        <w:jc w:val="center"/>
        <w:rPr>
          <w:rFonts w:ascii="仿宋" w:hAnsi="仿宋" w:eastAsia="仿宋"/>
          <w:b/>
          <w:sz w:val="28"/>
          <w:szCs w:val="28"/>
          <w:highlight w:val="none"/>
          <w:rPrChange w:id="25" w:author="寒梅（钦）" w:date="2026-07-17T13:39:52Z">
            <w:rPr>
              <w:rFonts w:ascii="仿宋" w:hAnsi="仿宋" w:eastAsia="仿宋"/>
              <w:b/>
              <w:sz w:val="28"/>
              <w:szCs w:val="28"/>
            </w:rPr>
          </w:rPrChange>
        </w:rPr>
      </w:pPr>
    </w:p>
    <w:p w14:paraId="6A4632BD">
      <w:pPr>
        <w:pStyle w:val="61"/>
        <w:jc w:val="center"/>
        <w:rPr>
          <w:rFonts w:ascii="仿宋" w:hAnsi="仿宋" w:eastAsia="仿宋"/>
          <w:b/>
          <w:sz w:val="28"/>
          <w:szCs w:val="28"/>
          <w:highlight w:val="none"/>
          <w:rPrChange w:id="26" w:author="寒梅（钦）" w:date="2026-07-17T13:39:52Z">
            <w:rPr>
              <w:rFonts w:ascii="仿宋" w:hAnsi="仿宋" w:eastAsia="仿宋"/>
              <w:b/>
              <w:sz w:val="28"/>
              <w:szCs w:val="28"/>
            </w:rPr>
          </w:rPrChange>
        </w:rPr>
      </w:pPr>
    </w:p>
    <w:p w14:paraId="22155F58">
      <w:pPr>
        <w:pStyle w:val="61"/>
        <w:jc w:val="center"/>
        <w:rPr>
          <w:rFonts w:ascii="仿宋" w:hAnsi="仿宋" w:eastAsia="仿宋"/>
          <w:b/>
          <w:sz w:val="28"/>
          <w:szCs w:val="28"/>
          <w:highlight w:val="none"/>
          <w:rPrChange w:id="27" w:author="寒梅（钦）" w:date="2026-07-17T13:39:52Z">
            <w:rPr>
              <w:rFonts w:ascii="仿宋" w:hAnsi="仿宋" w:eastAsia="仿宋"/>
              <w:b/>
              <w:sz w:val="28"/>
              <w:szCs w:val="28"/>
            </w:rPr>
          </w:rPrChange>
        </w:rPr>
      </w:pPr>
    </w:p>
    <w:p w14:paraId="28F76EEA">
      <w:pPr>
        <w:pStyle w:val="61"/>
        <w:jc w:val="center"/>
        <w:rPr>
          <w:rFonts w:ascii="仿宋" w:hAnsi="仿宋" w:eastAsia="仿宋"/>
          <w:b/>
          <w:sz w:val="28"/>
          <w:szCs w:val="28"/>
          <w:highlight w:val="none"/>
          <w:rPrChange w:id="28" w:author="寒梅（钦）" w:date="2026-07-17T13:39:52Z">
            <w:rPr>
              <w:rFonts w:ascii="仿宋" w:hAnsi="仿宋" w:eastAsia="仿宋"/>
              <w:b/>
              <w:sz w:val="28"/>
              <w:szCs w:val="28"/>
            </w:rPr>
          </w:rPrChange>
        </w:rPr>
      </w:pPr>
      <w:r>
        <w:rPr>
          <w:rFonts w:hint="eastAsia" w:ascii="仿宋" w:hAnsi="仿宋" w:eastAsia="仿宋"/>
          <w:b/>
          <w:sz w:val="28"/>
          <w:szCs w:val="28"/>
          <w:highlight w:val="none"/>
          <w:rPrChange w:id="29" w:author="寒梅（钦）" w:date="2026-07-17T13:39:52Z">
            <w:rPr>
              <w:rFonts w:hint="eastAsia" w:ascii="仿宋" w:hAnsi="仿宋" w:eastAsia="仿宋"/>
              <w:b/>
              <w:sz w:val="28"/>
              <w:szCs w:val="28"/>
            </w:rPr>
          </w:rPrChange>
        </w:rPr>
        <w:t>福建</w:t>
      </w:r>
      <w:r>
        <w:rPr>
          <w:rFonts w:ascii="仿宋" w:hAnsi="仿宋" w:eastAsia="仿宋"/>
          <w:b/>
          <w:sz w:val="28"/>
          <w:szCs w:val="28"/>
          <w:highlight w:val="none"/>
          <w:rPrChange w:id="30" w:author="寒梅（钦）" w:date="2026-07-17T13:39:52Z">
            <w:rPr>
              <w:rFonts w:ascii="仿宋" w:hAnsi="仿宋" w:eastAsia="仿宋"/>
              <w:b/>
              <w:sz w:val="28"/>
              <w:szCs w:val="28"/>
            </w:rPr>
          </w:rPrChange>
        </w:rPr>
        <w:t>福海创石油化工有限公司</w:t>
      </w:r>
      <w:r>
        <w:rPr>
          <w:rFonts w:hint="eastAsia" w:ascii="仿宋" w:hAnsi="仿宋" w:eastAsia="仿宋"/>
          <w:b/>
          <w:sz w:val="28"/>
          <w:szCs w:val="28"/>
          <w:highlight w:val="none"/>
          <w:rPrChange w:id="31" w:author="寒梅（钦）" w:date="2026-07-17T13:39:52Z">
            <w:rPr>
              <w:rFonts w:hint="eastAsia" w:ascii="仿宋" w:hAnsi="仿宋" w:eastAsia="仿宋"/>
              <w:b/>
              <w:sz w:val="28"/>
              <w:szCs w:val="28"/>
            </w:rPr>
          </w:rPrChange>
        </w:rPr>
        <w:t>编制</w:t>
      </w:r>
    </w:p>
    <w:p w14:paraId="40C5E08A">
      <w:pPr>
        <w:spacing w:line="271" w:lineRule="auto"/>
        <w:ind w:right="1889"/>
        <w:rPr>
          <w:rFonts w:ascii="仿宋" w:hAnsi="仿宋" w:eastAsia="仿宋"/>
          <w:b/>
          <w:color w:val="FF0000"/>
          <w:w w:val="95"/>
          <w:sz w:val="32"/>
          <w:highlight w:val="none"/>
          <w:lang w:eastAsia="zh-CN"/>
          <w:rPrChange w:id="32" w:author="寒梅（钦）" w:date="2026-07-17T13:39:52Z">
            <w:rPr>
              <w:rFonts w:ascii="仿宋" w:hAnsi="仿宋" w:eastAsia="仿宋"/>
              <w:b/>
              <w:color w:val="FF0000"/>
              <w:w w:val="95"/>
              <w:sz w:val="32"/>
              <w:lang w:eastAsia="zh-CN"/>
            </w:rPr>
          </w:rPrChange>
        </w:rPr>
        <w:sectPr>
          <w:footerReference r:id="rId3" w:type="default"/>
          <w:type w:val="continuous"/>
          <w:pgSz w:w="11910" w:h="16840"/>
          <w:pgMar w:top="1600" w:right="1210" w:bottom="280" w:left="1680" w:header="720" w:footer="720" w:gutter="0"/>
          <w:pgNumType w:start="1"/>
          <w:cols w:space="720" w:num="1"/>
        </w:sectPr>
      </w:pPr>
      <w:r>
        <w:rPr>
          <w:rFonts w:hint="eastAsia" w:ascii="仿宋" w:hAnsi="仿宋" w:eastAsia="仿宋"/>
          <w:b/>
          <w:w w:val="95"/>
          <w:sz w:val="32"/>
          <w:highlight w:val="none"/>
          <w:lang w:eastAsia="zh-CN"/>
          <w:rPrChange w:id="33" w:author="寒梅（钦）" w:date="2026-07-17T13:39:52Z">
            <w:rPr>
              <w:rFonts w:hint="eastAsia" w:ascii="仿宋" w:hAnsi="仿宋" w:eastAsia="仿宋"/>
              <w:b/>
              <w:w w:val="95"/>
              <w:sz w:val="32"/>
              <w:lang w:eastAsia="zh-CN"/>
            </w:rPr>
          </w:rPrChange>
        </w:rPr>
        <w:t xml:space="preserve">                     </w:t>
      </w:r>
      <w:r>
        <w:rPr>
          <w:rFonts w:hint="eastAsia" w:ascii="仿宋" w:hAnsi="仿宋" w:eastAsia="仿宋"/>
          <w:b/>
          <w:w w:val="95"/>
          <w:sz w:val="32"/>
          <w:highlight w:val="none"/>
          <w:lang w:val="en-US" w:eastAsia="zh-CN"/>
        </w:rPr>
        <w:t xml:space="preserve">   2026</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07</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ascii="仿宋" w:hAnsi="仿宋" w:eastAsia="仿宋"/>
          <w:sz w:val="32"/>
          <w:highlight w:val="none"/>
          <w:lang w:eastAsia="zh-CN"/>
          <w:rPrChange w:id="34" w:author="寒梅（钦）" w:date="2026-07-17T13:39:52Z">
            <w:rPr>
              <w:rFonts w:ascii="仿宋" w:hAnsi="仿宋" w:eastAsia="仿宋"/>
              <w:sz w:val="32"/>
              <w:lang w:eastAsia="zh-CN"/>
            </w:rPr>
          </w:rPrChange>
        </w:rPr>
      </w:pPr>
      <w:r>
        <w:rPr>
          <w:rFonts w:hint="eastAsia" w:ascii="仿宋" w:hAnsi="仿宋" w:eastAsia="仿宋"/>
          <w:sz w:val="32"/>
          <w:highlight w:val="none"/>
          <w:lang w:eastAsia="zh-CN"/>
          <w:rPrChange w:id="35" w:author="寒梅（钦）" w:date="2026-07-17T13:39:52Z">
            <w:rPr>
              <w:rFonts w:hint="eastAsia" w:ascii="仿宋" w:hAnsi="仿宋" w:eastAsia="仿宋"/>
              <w:sz w:val="32"/>
              <w:lang w:eastAsia="zh-CN"/>
            </w:rPr>
          </w:rPrChange>
        </w:rPr>
        <w:t>目</w:t>
      </w:r>
      <w:r>
        <w:rPr>
          <w:rFonts w:hint="eastAsia" w:ascii="仿宋" w:hAnsi="仿宋" w:eastAsia="仿宋"/>
          <w:sz w:val="32"/>
          <w:highlight w:val="none"/>
          <w:lang w:eastAsia="zh-CN"/>
          <w:rPrChange w:id="36" w:author="寒梅（钦）" w:date="2026-07-17T13:39:52Z">
            <w:rPr>
              <w:rFonts w:hint="eastAsia" w:ascii="仿宋" w:hAnsi="仿宋" w:eastAsia="仿宋"/>
              <w:sz w:val="32"/>
              <w:lang w:eastAsia="zh-CN"/>
            </w:rPr>
          </w:rPrChange>
        </w:rPr>
        <w:tab/>
      </w:r>
      <w:r>
        <w:rPr>
          <w:rFonts w:hint="eastAsia" w:ascii="仿宋" w:hAnsi="仿宋" w:eastAsia="仿宋"/>
          <w:sz w:val="32"/>
          <w:highlight w:val="none"/>
          <w:lang w:eastAsia="zh-CN"/>
          <w:rPrChange w:id="37" w:author="寒梅（钦）" w:date="2026-07-17T13:39:52Z">
            <w:rPr>
              <w:rFonts w:hint="eastAsia" w:ascii="仿宋" w:hAnsi="仿宋" w:eastAsia="仿宋"/>
              <w:sz w:val="32"/>
              <w:lang w:eastAsia="zh-CN"/>
            </w:rPr>
          </w:rPrChange>
        </w:rPr>
        <w:t>录</w:t>
      </w:r>
    </w:p>
    <w:p w14:paraId="02E1E4BA">
      <w:pPr>
        <w:pStyle w:val="22"/>
        <w:rPr>
          <w:rFonts w:ascii="仿宋" w:hAnsi="仿宋" w:eastAsia="仿宋"/>
          <w:sz w:val="20"/>
          <w:highlight w:val="none"/>
          <w:lang w:eastAsia="zh-CN"/>
          <w:rPrChange w:id="38" w:author="寒梅（钦）" w:date="2026-07-17T13:39:52Z">
            <w:rPr>
              <w:rFonts w:ascii="仿宋" w:hAnsi="仿宋" w:eastAsia="仿宋"/>
              <w:sz w:val="20"/>
              <w:lang w:eastAsia="zh-CN"/>
            </w:rPr>
          </w:rPrChange>
        </w:rPr>
      </w:pPr>
    </w:p>
    <w:p w14:paraId="2F106746">
      <w:pPr>
        <w:pStyle w:val="22"/>
        <w:rPr>
          <w:rFonts w:ascii="仿宋" w:hAnsi="仿宋" w:eastAsia="仿宋"/>
          <w:sz w:val="20"/>
          <w:highlight w:val="none"/>
          <w:lang w:eastAsia="zh-CN"/>
          <w:rPrChange w:id="39" w:author="寒梅（钦）" w:date="2026-07-17T13:39:52Z">
            <w:rPr>
              <w:rFonts w:ascii="仿宋" w:hAnsi="仿宋" w:eastAsia="仿宋"/>
              <w:sz w:val="20"/>
              <w:lang w:eastAsia="zh-CN"/>
            </w:rPr>
          </w:rPrChange>
        </w:rPr>
      </w:pPr>
    </w:p>
    <w:p w14:paraId="2356BFA5">
      <w:pPr>
        <w:pStyle w:val="22"/>
        <w:spacing w:before="9"/>
        <w:rPr>
          <w:rFonts w:ascii="仿宋" w:hAnsi="仿宋" w:eastAsia="仿宋"/>
          <w:highlight w:val="none"/>
          <w:lang w:eastAsia="zh-CN"/>
          <w:rPrChange w:id="40" w:author="寒梅（钦）" w:date="2026-07-17T13:39:52Z">
            <w:rPr>
              <w:rFonts w:ascii="仿宋" w:hAnsi="仿宋" w:eastAsia="仿宋"/>
              <w:lang w:eastAsia="zh-CN"/>
            </w:rPr>
          </w:rPrChange>
        </w:rPr>
      </w:pPr>
    </w:p>
    <w:p w14:paraId="5202D942">
      <w:pPr>
        <w:tabs>
          <w:tab w:val="left" w:pos="709"/>
        </w:tabs>
        <w:spacing w:line="360" w:lineRule="auto"/>
        <w:rPr>
          <w:rFonts w:ascii="仿宋" w:hAnsi="仿宋" w:eastAsia="仿宋"/>
          <w:sz w:val="24"/>
          <w:szCs w:val="24"/>
          <w:highlight w:val="none"/>
          <w:lang w:eastAsia="zh-CN"/>
          <w:rPrChange w:id="41" w:author="寒梅（钦）" w:date="2026-07-17T13:39:52Z">
            <w:rPr>
              <w:rFonts w:ascii="仿宋" w:hAnsi="仿宋" w:eastAsia="仿宋"/>
              <w:sz w:val="24"/>
              <w:szCs w:val="24"/>
              <w:lang w:eastAsia="zh-CN"/>
            </w:rPr>
          </w:rPrChange>
        </w:rPr>
      </w:pPr>
      <w:r>
        <w:rPr>
          <w:rFonts w:hint="eastAsia" w:ascii="仿宋" w:hAnsi="仿宋" w:eastAsia="仿宋"/>
          <w:sz w:val="24"/>
          <w:szCs w:val="24"/>
          <w:highlight w:val="none"/>
          <w:lang w:eastAsia="zh-CN"/>
          <w:rPrChange w:id="42" w:author="寒梅（钦）" w:date="2026-07-17T13:39:52Z">
            <w:rPr>
              <w:rFonts w:hint="eastAsia" w:ascii="仿宋" w:hAnsi="仿宋" w:eastAsia="仿宋"/>
              <w:sz w:val="24"/>
              <w:szCs w:val="24"/>
              <w:lang w:eastAsia="zh-CN"/>
            </w:rPr>
          </w:rPrChange>
        </w:rPr>
        <w:t xml:space="preserve">    </w:t>
      </w:r>
      <w:r>
        <w:rPr>
          <w:rFonts w:ascii="仿宋" w:hAnsi="仿宋" w:eastAsia="仿宋"/>
          <w:sz w:val="24"/>
          <w:szCs w:val="24"/>
          <w:highlight w:val="none"/>
          <w:lang w:eastAsia="zh-CN"/>
          <w:rPrChange w:id="43" w:author="寒梅（钦）" w:date="2026-07-17T13:39:52Z">
            <w:rPr>
              <w:rFonts w:ascii="仿宋" w:hAnsi="仿宋" w:eastAsia="仿宋"/>
              <w:sz w:val="24"/>
              <w:szCs w:val="24"/>
              <w:lang w:eastAsia="zh-CN"/>
            </w:rPr>
          </w:rPrChange>
        </w:rPr>
        <w:t>第一章</w:t>
      </w:r>
      <w:r>
        <w:rPr>
          <w:rFonts w:ascii="仿宋" w:hAnsi="仿宋" w:eastAsia="仿宋"/>
          <w:sz w:val="24"/>
          <w:szCs w:val="24"/>
          <w:highlight w:val="none"/>
          <w:lang w:eastAsia="zh-CN"/>
          <w:rPrChange w:id="44" w:author="寒梅（钦）" w:date="2026-07-17T13:39:52Z">
            <w:rPr>
              <w:rFonts w:ascii="仿宋" w:hAnsi="仿宋" w:eastAsia="仿宋"/>
              <w:sz w:val="24"/>
              <w:szCs w:val="24"/>
              <w:lang w:eastAsia="zh-CN"/>
            </w:rPr>
          </w:rPrChange>
        </w:rPr>
        <w:tab/>
      </w:r>
      <w:r>
        <w:rPr>
          <w:rFonts w:hint="eastAsia" w:ascii="仿宋" w:hAnsi="仿宋" w:eastAsia="仿宋"/>
          <w:sz w:val="24"/>
          <w:szCs w:val="24"/>
          <w:highlight w:val="none"/>
          <w:lang w:eastAsia="zh-CN"/>
          <w:rPrChange w:id="45" w:author="寒梅（钦）" w:date="2026-07-17T13:39:52Z">
            <w:rPr>
              <w:rFonts w:hint="eastAsia" w:ascii="仿宋" w:hAnsi="仿宋" w:eastAsia="仿宋"/>
              <w:sz w:val="24"/>
              <w:szCs w:val="24"/>
              <w:lang w:eastAsia="zh-CN"/>
            </w:rPr>
          </w:rPrChange>
        </w:rPr>
        <w:t>询比</w:t>
      </w:r>
      <w:r>
        <w:rPr>
          <w:rFonts w:ascii="仿宋" w:hAnsi="仿宋" w:eastAsia="仿宋"/>
          <w:sz w:val="24"/>
          <w:szCs w:val="24"/>
          <w:highlight w:val="none"/>
          <w:lang w:eastAsia="zh-CN"/>
          <w:rPrChange w:id="46" w:author="寒梅（钦）" w:date="2026-07-17T13:39:52Z">
            <w:rPr>
              <w:rFonts w:ascii="仿宋" w:hAnsi="仿宋" w:eastAsia="仿宋"/>
              <w:sz w:val="24"/>
              <w:szCs w:val="24"/>
              <w:lang w:eastAsia="zh-CN"/>
            </w:rPr>
          </w:rPrChange>
        </w:rPr>
        <w:t xml:space="preserve">公告 </w:t>
      </w:r>
      <w:r>
        <w:rPr>
          <w:rFonts w:hint="eastAsia" w:ascii="仿宋" w:hAnsi="仿宋" w:eastAsia="仿宋"/>
          <w:sz w:val="24"/>
          <w:szCs w:val="24"/>
          <w:highlight w:val="none"/>
          <w:lang w:eastAsia="zh-CN"/>
          <w:rPrChange w:id="47" w:author="寒梅（钦）" w:date="2026-07-17T13:39:52Z">
            <w:rPr>
              <w:rFonts w:hint="eastAsia" w:ascii="仿宋" w:hAnsi="仿宋" w:eastAsia="仿宋"/>
              <w:sz w:val="24"/>
              <w:szCs w:val="24"/>
              <w:lang w:eastAsia="zh-CN"/>
            </w:rPr>
          </w:rPrChange>
        </w:rPr>
        <w:t xml:space="preserve">    </w:t>
      </w:r>
    </w:p>
    <w:p w14:paraId="52559B48">
      <w:pPr>
        <w:tabs>
          <w:tab w:val="left" w:pos="709"/>
        </w:tabs>
        <w:spacing w:line="360" w:lineRule="auto"/>
        <w:ind w:firstLine="480" w:firstLineChars="200"/>
        <w:rPr>
          <w:rFonts w:ascii="仿宋" w:hAnsi="仿宋" w:eastAsia="仿宋"/>
          <w:sz w:val="24"/>
          <w:szCs w:val="24"/>
          <w:highlight w:val="none"/>
          <w:lang w:eastAsia="zh-CN"/>
          <w:rPrChange w:id="48"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49" w:author="寒梅（钦）" w:date="2026-07-17T13:39:52Z">
            <w:rPr>
              <w:rFonts w:ascii="仿宋" w:hAnsi="仿宋" w:eastAsia="仿宋"/>
              <w:sz w:val="24"/>
              <w:szCs w:val="24"/>
              <w:lang w:eastAsia="zh-CN"/>
            </w:rPr>
          </w:rPrChange>
        </w:rPr>
        <w:t>第二章</w:t>
      </w:r>
      <w:r>
        <w:rPr>
          <w:rFonts w:ascii="仿宋" w:hAnsi="仿宋" w:eastAsia="仿宋"/>
          <w:sz w:val="24"/>
          <w:szCs w:val="24"/>
          <w:highlight w:val="none"/>
          <w:lang w:eastAsia="zh-CN"/>
          <w:rPrChange w:id="50" w:author="寒梅（钦）" w:date="2026-07-17T13:39:52Z">
            <w:rPr>
              <w:rFonts w:ascii="仿宋" w:hAnsi="仿宋" w:eastAsia="仿宋"/>
              <w:sz w:val="24"/>
              <w:szCs w:val="24"/>
              <w:lang w:eastAsia="zh-CN"/>
            </w:rPr>
          </w:rPrChange>
        </w:rPr>
        <w:tab/>
      </w:r>
      <w:r>
        <w:rPr>
          <w:rFonts w:hint="eastAsia" w:ascii="仿宋" w:hAnsi="仿宋" w:eastAsia="仿宋"/>
          <w:sz w:val="24"/>
          <w:szCs w:val="24"/>
          <w:highlight w:val="none"/>
          <w:lang w:eastAsia="zh-CN"/>
          <w:rPrChange w:id="51" w:author="寒梅（钦）" w:date="2026-07-17T13:39:52Z">
            <w:rPr>
              <w:rFonts w:hint="eastAsia" w:ascii="仿宋" w:hAnsi="仿宋" w:eastAsia="仿宋"/>
              <w:sz w:val="24"/>
              <w:szCs w:val="24"/>
              <w:lang w:eastAsia="zh-CN"/>
            </w:rPr>
          </w:rPrChange>
        </w:rPr>
        <w:t>询比</w:t>
      </w:r>
      <w:r>
        <w:rPr>
          <w:rFonts w:ascii="仿宋" w:hAnsi="仿宋" w:eastAsia="仿宋"/>
          <w:sz w:val="24"/>
          <w:szCs w:val="24"/>
          <w:highlight w:val="none"/>
          <w:lang w:eastAsia="zh-CN"/>
          <w:rPrChange w:id="52" w:author="寒梅（钦）" w:date="2026-07-17T13:39:52Z">
            <w:rPr>
              <w:rFonts w:ascii="仿宋" w:hAnsi="仿宋" w:eastAsia="仿宋"/>
              <w:sz w:val="24"/>
              <w:szCs w:val="24"/>
              <w:lang w:eastAsia="zh-CN"/>
            </w:rPr>
          </w:rPrChange>
        </w:rPr>
        <w:t>须知</w:t>
      </w:r>
    </w:p>
    <w:p w14:paraId="3932FEFC">
      <w:pPr>
        <w:tabs>
          <w:tab w:val="left" w:pos="709"/>
        </w:tabs>
        <w:spacing w:line="360" w:lineRule="auto"/>
        <w:ind w:firstLine="480" w:firstLineChars="200"/>
        <w:rPr>
          <w:rFonts w:ascii="仿宋" w:hAnsi="仿宋" w:eastAsia="仿宋"/>
          <w:sz w:val="24"/>
          <w:szCs w:val="24"/>
          <w:highlight w:val="none"/>
          <w:lang w:eastAsia="zh-CN"/>
          <w:rPrChange w:id="53"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54" w:author="寒梅（钦）" w:date="2026-07-17T13:39:52Z">
            <w:rPr>
              <w:rFonts w:ascii="仿宋" w:hAnsi="仿宋" w:eastAsia="仿宋"/>
              <w:sz w:val="24"/>
              <w:szCs w:val="24"/>
              <w:lang w:eastAsia="zh-CN"/>
            </w:rPr>
          </w:rPrChange>
        </w:rPr>
        <w:t>第三章</w:t>
      </w:r>
      <w:r>
        <w:rPr>
          <w:rFonts w:hint="eastAsia" w:ascii="仿宋" w:hAnsi="仿宋" w:eastAsia="仿宋"/>
          <w:sz w:val="24"/>
          <w:szCs w:val="24"/>
          <w:highlight w:val="none"/>
          <w:lang w:eastAsia="zh-CN"/>
          <w:rPrChange w:id="55" w:author="寒梅（钦）" w:date="2026-07-17T13:39:52Z">
            <w:rPr>
              <w:rFonts w:hint="eastAsia" w:ascii="仿宋" w:hAnsi="仿宋" w:eastAsia="仿宋"/>
              <w:sz w:val="24"/>
              <w:szCs w:val="24"/>
              <w:lang w:eastAsia="zh-CN"/>
            </w:rPr>
          </w:rPrChange>
        </w:rPr>
        <w:t xml:space="preserve">  参比</w:t>
      </w:r>
      <w:r>
        <w:rPr>
          <w:rFonts w:ascii="仿宋" w:hAnsi="仿宋" w:eastAsia="仿宋"/>
          <w:sz w:val="24"/>
          <w:szCs w:val="24"/>
          <w:highlight w:val="none"/>
          <w:lang w:eastAsia="zh-CN"/>
          <w:rPrChange w:id="56" w:author="寒梅（钦）" w:date="2026-07-17T13:39:52Z">
            <w:rPr>
              <w:rFonts w:ascii="仿宋" w:hAnsi="仿宋" w:eastAsia="仿宋"/>
              <w:sz w:val="24"/>
              <w:szCs w:val="24"/>
              <w:lang w:eastAsia="zh-CN"/>
            </w:rPr>
          </w:rPrChange>
        </w:rPr>
        <w:t>文件</w:t>
      </w:r>
      <w:r>
        <w:rPr>
          <w:rFonts w:hint="eastAsia" w:ascii="仿宋" w:hAnsi="仿宋" w:eastAsia="仿宋"/>
          <w:sz w:val="24"/>
          <w:szCs w:val="24"/>
          <w:highlight w:val="none"/>
          <w:lang w:eastAsia="zh-CN"/>
          <w:rPrChange w:id="57" w:author="寒梅（钦）" w:date="2026-07-17T13:39:52Z">
            <w:rPr>
              <w:rFonts w:hint="eastAsia" w:ascii="仿宋" w:hAnsi="仿宋" w:eastAsia="仿宋"/>
              <w:sz w:val="24"/>
              <w:szCs w:val="24"/>
              <w:lang w:eastAsia="zh-CN"/>
            </w:rPr>
          </w:rPrChange>
        </w:rPr>
        <w:t>的</w:t>
      </w:r>
      <w:r>
        <w:rPr>
          <w:rFonts w:ascii="仿宋" w:hAnsi="仿宋" w:eastAsia="仿宋"/>
          <w:sz w:val="24"/>
          <w:szCs w:val="24"/>
          <w:highlight w:val="none"/>
          <w:lang w:eastAsia="zh-CN"/>
          <w:rPrChange w:id="58" w:author="寒梅（钦）" w:date="2026-07-17T13:39:52Z">
            <w:rPr>
              <w:rFonts w:ascii="仿宋" w:hAnsi="仿宋" w:eastAsia="仿宋"/>
              <w:sz w:val="24"/>
              <w:szCs w:val="24"/>
              <w:lang w:eastAsia="zh-CN"/>
            </w:rPr>
          </w:rPrChange>
        </w:rPr>
        <w:t>编制</w:t>
      </w:r>
    </w:p>
    <w:p w14:paraId="746CDD9D">
      <w:pPr>
        <w:tabs>
          <w:tab w:val="left" w:pos="709"/>
        </w:tabs>
        <w:spacing w:line="360" w:lineRule="auto"/>
        <w:ind w:firstLine="480" w:firstLineChars="200"/>
        <w:rPr>
          <w:rFonts w:ascii="仿宋" w:hAnsi="仿宋" w:eastAsia="仿宋"/>
          <w:sz w:val="24"/>
          <w:szCs w:val="24"/>
          <w:highlight w:val="none"/>
          <w:lang w:eastAsia="zh-CN"/>
          <w:rPrChange w:id="59"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0" w:author="寒梅（钦）" w:date="2026-07-17T13:39:52Z">
            <w:rPr>
              <w:rFonts w:ascii="仿宋" w:hAnsi="仿宋" w:eastAsia="仿宋"/>
              <w:sz w:val="24"/>
              <w:szCs w:val="24"/>
              <w:lang w:eastAsia="zh-CN"/>
            </w:rPr>
          </w:rPrChange>
        </w:rPr>
        <w:t>第四章</w:t>
      </w:r>
      <w:r>
        <w:rPr>
          <w:rFonts w:ascii="仿宋" w:hAnsi="仿宋" w:eastAsia="仿宋"/>
          <w:sz w:val="24"/>
          <w:szCs w:val="24"/>
          <w:highlight w:val="none"/>
          <w:lang w:eastAsia="zh-CN"/>
          <w:rPrChange w:id="61" w:author="寒梅（钦）" w:date="2026-07-17T13:39:52Z">
            <w:rPr>
              <w:rFonts w:ascii="仿宋" w:hAnsi="仿宋" w:eastAsia="仿宋"/>
              <w:sz w:val="24"/>
              <w:szCs w:val="24"/>
              <w:lang w:eastAsia="zh-CN"/>
            </w:rPr>
          </w:rPrChange>
        </w:rPr>
        <w:tab/>
      </w:r>
      <w:r>
        <w:rPr>
          <w:rFonts w:ascii="仿宋" w:hAnsi="仿宋" w:eastAsia="仿宋"/>
          <w:sz w:val="24"/>
          <w:szCs w:val="24"/>
          <w:highlight w:val="none"/>
          <w:lang w:eastAsia="zh-CN"/>
          <w:rPrChange w:id="62" w:author="寒梅（钦）" w:date="2026-07-17T13:39:52Z">
            <w:rPr>
              <w:rFonts w:ascii="仿宋" w:hAnsi="仿宋" w:eastAsia="仿宋"/>
              <w:sz w:val="24"/>
              <w:szCs w:val="24"/>
              <w:lang w:eastAsia="zh-CN"/>
            </w:rPr>
          </w:rPrChange>
        </w:rPr>
        <w:t>评</w:t>
      </w:r>
      <w:r>
        <w:rPr>
          <w:rFonts w:hint="eastAsia" w:ascii="仿宋" w:hAnsi="仿宋" w:eastAsia="仿宋"/>
          <w:sz w:val="24"/>
          <w:szCs w:val="24"/>
          <w:highlight w:val="none"/>
          <w:lang w:eastAsia="zh-CN"/>
          <w:rPrChange w:id="63" w:author="寒梅（钦）" w:date="2026-07-17T13:39:52Z">
            <w:rPr>
              <w:rFonts w:hint="eastAsia" w:ascii="仿宋" w:hAnsi="仿宋" w:eastAsia="仿宋"/>
              <w:sz w:val="24"/>
              <w:szCs w:val="24"/>
              <w:lang w:eastAsia="zh-CN"/>
            </w:rPr>
          </w:rPrChange>
        </w:rPr>
        <w:t>审方法及</w:t>
      </w:r>
      <w:r>
        <w:rPr>
          <w:rFonts w:ascii="仿宋" w:hAnsi="仿宋" w:eastAsia="仿宋"/>
          <w:sz w:val="24"/>
          <w:szCs w:val="24"/>
          <w:highlight w:val="none"/>
          <w:lang w:eastAsia="zh-CN"/>
          <w:rPrChange w:id="64" w:author="寒梅（钦）" w:date="2026-07-17T13:39:52Z">
            <w:rPr>
              <w:rFonts w:ascii="仿宋" w:hAnsi="仿宋" w:eastAsia="仿宋"/>
              <w:sz w:val="24"/>
              <w:szCs w:val="24"/>
              <w:lang w:eastAsia="zh-CN"/>
            </w:rPr>
          </w:rPrChange>
        </w:rPr>
        <w:t>规则</w:t>
      </w:r>
    </w:p>
    <w:p w14:paraId="0F7EC899">
      <w:pPr>
        <w:tabs>
          <w:tab w:val="left" w:pos="709"/>
        </w:tabs>
        <w:spacing w:line="360" w:lineRule="auto"/>
        <w:ind w:firstLine="480" w:firstLineChars="200"/>
        <w:rPr>
          <w:rFonts w:ascii="仿宋" w:hAnsi="仿宋" w:eastAsia="仿宋"/>
          <w:sz w:val="24"/>
          <w:szCs w:val="24"/>
          <w:highlight w:val="none"/>
          <w:lang w:eastAsia="zh-CN"/>
          <w:rPrChange w:id="65"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6" w:author="寒梅（钦）" w:date="2026-07-17T13:39:52Z">
            <w:rPr>
              <w:rFonts w:ascii="仿宋" w:hAnsi="仿宋" w:eastAsia="仿宋"/>
              <w:sz w:val="24"/>
              <w:szCs w:val="24"/>
              <w:lang w:eastAsia="zh-CN"/>
            </w:rPr>
          </w:rPrChange>
        </w:rPr>
        <w:t>第五章</w:t>
      </w:r>
      <w:r>
        <w:rPr>
          <w:rFonts w:ascii="仿宋" w:hAnsi="仿宋" w:eastAsia="仿宋"/>
          <w:sz w:val="24"/>
          <w:szCs w:val="24"/>
          <w:highlight w:val="none"/>
          <w:lang w:eastAsia="zh-CN"/>
          <w:rPrChange w:id="67" w:author="寒梅（钦）" w:date="2026-07-17T13:39:52Z">
            <w:rPr>
              <w:rFonts w:ascii="仿宋" w:hAnsi="仿宋" w:eastAsia="仿宋"/>
              <w:sz w:val="24"/>
              <w:szCs w:val="24"/>
              <w:lang w:eastAsia="zh-CN"/>
            </w:rPr>
          </w:rPrChange>
        </w:rPr>
        <w:tab/>
      </w:r>
      <w:r>
        <w:rPr>
          <w:rFonts w:ascii="仿宋" w:hAnsi="仿宋" w:eastAsia="仿宋"/>
          <w:sz w:val="24"/>
          <w:szCs w:val="24"/>
          <w:highlight w:val="none"/>
          <w:lang w:eastAsia="zh-CN"/>
          <w:rPrChange w:id="68" w:author="寒梅（钦）" w:date="2026-07-17T13:39:52Z">
            <w:rPr>
              <w:rFonts w:ascii="仿宋" w:hAnsi="仿宋" w:eastAsia="仿宋"/>
              <w:sz w:val="24"/>
              <w:szCs w:val="24"/>
              <w:lang w:eastAsia="zh-CN"/>
            </w:rPr>
          </w:rPrChange>
        </w:rPr>
        <w:t>合同授予</w:t>
      </w:r>
    </w:p>
    <w:p w14:paraId="0DE2531A">
      <w:pPr>
        <w:tabs>
          <w:tab w:val="left" w:pos="709"/>
        </w:tabs>
        <w:spacing w:line="360" w:lineRule="auto"/>
        <w:ind w:firstLine="480" w:firstLineChars="200"/>
        <w:rPr>
          <w:rFonts w:ascii="仿宋" w:hAnsi="仿宋" w:eastAsia="仿宋"/>
          <w:sz w:val="24"/>
          <w:szCs w:val="24"/>
          <w:highlight w:val="none"/>
          <w:lang w:eastAsia="zh-CN"/>
          <w:rPrChange w:id="69"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70" w:author="寒梅（钦）" w:date="2026-07-17T13:39:52Z">
            <w:rPr>
              <w:rFonts w:ascii="仿宋" w:hAnsi="仿宋" w:eastAsia="仿宋"/>
              <w:sz w:val="24"/>
              <w:szCs w:val="24"/>
              <w:lang w:eastAsia="zh-CN"/>
            </w:rPr>
          </w:rPrChange>
        </w:rPr>
        <w:t>第六章</w:t>
      </w:r>
      <w:r>
        <w:rPr>
          <w:rFonts w:ascii="仿宋" w:hAnsi="仿宋" w:eastAsia="仿宋"/>
          <w:sz w:val="24"/>
          <w:szCs w:val="24"/>
          <w:highlight w:val="none"/>
          <w:lang w:eastAsia="zh-CN"/>
          <w:rPrChange w:id="71" w:author="寒梅（钦）" w:date="2026-07-17T13:39:52Z">
            <w:rPr>
              <w:rFonts w:ascii="仿宋" w:hAnsi="仿宋" w:eastAsia="仿宋"/>
              <w:sz w:val="24"/>
              <w:szCs w:val="24"/>
              <w:lang w:eastAsia="zh-CN"/>
            </w:rPr>
          </w:rPrChange>
        </w:rPr>
        <w:tab/>
      </w:r>
      <w:r>
        <w:rPr>
          <w:rFonts w:ascii="仿宋" w:hAnsi="仿宋" w:eastAsia="仿宋"/>
          <w:sz w:val="24"/>
          <w:szCs w:val="24"/>
          <w:highlight w:val="none"/>
          <w:lang w:eastAsia="zh-CN"/>
          <w:rPrChange w:id="72" w:author="寒梅（钦）" w:date="2026-07-17T13:39:52Z">
            <w:rPr>
              <w:rFonts w:ascii="仿宋" w:hAnsi="仿宋" w:eastAsia="仿宋"/>
              <w:sz w:val="24"/>
              <w:szCs w:val="24"/>
              <w:lang w:eastAsia="zh-CN"/>
            </w:rPr>
          </w:rPrChange>
        </w:rPr>
        <w:t>中选后相关履约要求</w:t>
      </w:r>
    </w:p>
    <w:p w14:paraId="3E9AC4CB">
      <w:pPr>
        <w:tabs>
          <w:tab w:val="left" w:pos="709"/>
        </w:tabs>
        <w:spacing w:line="360" w:lineRule="auto"/>
        <w:ind w:firstLine="480" w:firstLineChars="200"/>
        <w:rPr>
          <w:rFonts w:ascii="仿宋" w:hAnsi="仿宋" w:eastAsia="仿宋"/>
          <w:sz w:val="24"/>
          <w:szCs w:val="24"/>
          <w:highlight w:val="none"/>
          <w:lang w:eastAsia="zh-CN"/>
          <w:rPrChange w:id="73"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74" w:author="寒梅（钦）" w:date="2026-07-17T13:39:52Z">
            <w:rPr>
              <w:rFonts w:ascii="仿宋" w:hAnsi="仿宋" w:eastAsia="仿宋"/>
              <w:sz w:val="24"/>
              <w:szCs w:val="24"/>
              <w:lang w:eastAsia="zh-CN"/>
            </w:rPr>
          </w:rPrChange>
        </w:rPr>
        <w:t>第七章</w:t>
      </w:r>
      <w:r>
        <w:rPr>
          <w:rFonts w:ascii="仿宋" w:hAnsi="仿宋" w:eastAsia="仿宋"/>
          <w:sz w:val="24"/>
          <w:szCs w:val="24"/>
          <w:highlight w:val="none"/>
          <w:lang w:eastAsia="zh-CN"/>
          <w:rPrChange w:id="75" w:author="寒梅（钦）" w:date="2026-07-17T13:39:52Z">
            <w:rPr>
              <w:rFonts w:ascii="仿宋" w:hAnsi="仿宋" w:eastAsia="仿宋"/>
              <w:sz w:val="24"/>
              <w:szCs w:val="24"/>
              <w:lang w:eastAsia="zh-CN"/>
            </w:rPr>
          </w:rPrChange>
        </w:rPr>
        <w:tab/>
      </w:r>
      <w:r>
        <w:rPr>
          <w:rFonts w:ascii="仿宋" w:hAnsi="仿宋" w:eastAsia="仿宋"/>
          <w:sz w:val="24"/>
          <w:szCs w:val="24"/>
          <w:highlight w:val="none"/>
          <w:lang w:eastAsia="zh-CN"/>
          <w:rPrChange w:id="76" w:author="寒梅（钦）" w:date="2026-07-17T13:39:52Z">
            <w:rPr>
              <w:rFonts w:ascii="仿宋" w:hAnsi="仿宋" w:eastAsia="仿宋"/>
              <w:sz w:val="24"/>
              <w:szCs w:val="24"/>
              <w:lang w:eastAsia="zh-CN"/>
            </w:rPr>
          </w:rPrChange>
        </w:rPr>
        <w:t>其它</w:t>
      </w:r>
    </w:p>
    <w:p w14:paraId="527C6A00">
      <w:pPr>
        <w:tabs>
          <w:tab w:val="left" w:pos="709"/>
        </w:tabs>
        <w:spacing w:line="360" w:lineRule="auto"/>
        <w:ind w:firstLine="480" w:firstLineChars="200"/>
        <w:rPr>
          <w:rFonts w:ascii="仿宋" w:hAnsi="仿宋" w:eastAsia="仿宋"/>
          <w:sz w:val="24"/>
          <w:szCs w:val="24"/>
          <w:highlight w:val="none"/>
          <w:lang w:eastAsia="zh-CN"/>
          <w:rPrChange w:id="77" w:author="寒梅（钦）" w:date="2026-07-17T13:39:52Z">
            <w:rPr>
              <w:rFonts w:ascii="仿宋" w:hAnsi="仿宋" w:eastAsia="仿宋"/>
              <w:sz w:val="24"/>
              <w:szCs w:val="24"/>
              <w:lang w:eastAsia="zh-CN"/>
            </w:rPr>
          </w:rPrChange>
        </w:rPr>
      </w:pPr>
    </w:p>
    <w:p w14:paraId="09FB5C11">
      <w:pPr>
        <w:tabs>
          <w:tab w:val="left" w:pos="709"/>
        </w:tabs>
        <w:spacing w:line="360" w:lineRule="auto"/>
        <w:ind w:firstLine="480" w:firstLineChars="200"/>
        <w:rPr>
          <w:rFonts w:ascii="仿宋" w:hAnsi="仿宋" w:eastAsia="仿宋"/>
          <w:sz w:val="24"/>
          <w:szCs w:val="24"/>
          <w:highlight w:val="none"/>
          <w:lang w:eastAsia="zh-CN"/>
          <w:rPrChange w:id="78" w:author="寒梅（钦）" w:date="2026-07-17T13:39:52Z">
            <w:rPr>
              <w:rFonts w:ascii="仿宋" w:hAnsi="仿宋" w:eastAsia="仿宋"/>
              <w:sz w:val="24"/>
              <w:szCs w:val="24"/>
              <w:lang w:eastAsia="zh-CN"/>
            </w:rPr>
          </w:rPrChange>
        </w:rPr>
      </w:pPr>
    </w:p>
    <w:p w14:paraId="0B07B865">
      <w:pPr>
        <w:tabs>
          <w:tab w:val="left" w:pos="709"/>
        </w:tabs>
        <w:spacing w:line="360" w:lineRule="auto"/>
        <w:ind w:firstLine="480" w:firstLineChars="200"/>
        <w:rPr>
          <w:rFonts w:ascii="仿宋" w:hAnsi="仿宋" w:eastAsia="仿宋"/>
          <w:sz w:val="24"/>
          <w:szCs w:val="24"/>
          <w:highlight w:val="none"/>
          <w:lang w:eastAsia="zh-CN"/>
          <w:rPrChange w:id="79" w:author="寒梅（钦）" w:date="2026-07-17T13:39:52Z">
            <w:rPr>
              <w:rFonts w:ascii="仿宋" w:hAnsi="仿宋" w:eastAsia="仿宋"/>
              <w:sz w:val="24"/>
              <w:szCs w:val="24"/>
              <w:lang w:eastAsia="zh-CN"/>
            </w:rPr>
          </w:rPrChange>
        </w:rPr>
      </w:pPr>
    </w:p>
    <w:p w14:paraId="4239A15B">
      <w:pPr>
        <w:tabs>
          <w:tab w:val="left" w:pos="709"/>
        </w:tabs>
        <w:spacing w:line="360" w:lineRule="auto"/>
        <w:ind w:firstLine="480" w:firstLineChars="200"/>
        <w:rPr>
          <w:rFonts w:ascii="仿宋" w:hAnsi="仿宋" w:eastAsia="仿宋"/>
          <w:sz w:val="24"/>
          <w:szCs w:val="24"/>
          <w:highlight w:val="none"/>
          <w:lang w:eastAsia="zh-CN"/>
          <w:rPrChange w:id="80" w:author="寒梅（钦）" w:date="2026-07-17T13:39:52Z">
            <w:rPr>
              <w:rFonts w:ascii="仿宋" w:hAnsi="仿宋" w:eastAsia="仿宋"/>
              <w:sz w:val="24"/>
              <w:szCs w:val="24"/>
              <w:lang w:eastAsia="zh-CN"/>
            </w:rPr>
          </w:rPrChange>
        </w:rPr>
      </w:pPr>
    </w:p>
    <w:p w14:paraId="37EFEF69">
      <w:pPr>
        <w:tabs>
          <w:tab w:val="left" w:pos="709"/>
        </w:tabs>
        <w:spacing w:line="360" w:lineRule="auto"/>
        <w:ind w:firstLine="480" w:firstLineChars="200"/>
        <w:rPr>
          <w:rFonts w:ascii="仿宋" w:hAnsi="仿宋" w:eastAsia="仿宋"/>
          <w:sz w:val="24"/>
          <w:szCs w:val="24"/>
          <w:highlight w:val="none"/>
          <w:lang w:eastAsia="zh-CN"/>
          <w:rPrChange w:id="81" w:author="寒梅（钦）" w:date="2026-07-17T13:39:52Z">
            <w:rPr>
              <w:rFonts w:ascii="仿宋" w:hAnsi="仿宋" w:eastAsia="仿宋"/>
              <w:sz w:val="24"/>
              <w:szCs w:val="24"/>
              <w:lang w:eastAsia="zh-CN"/>
            </w:rPr>
          </w:rPrChange>
        </w:rPr>
      </w:pPr>
    </w:p>
    <w:p w14:paraId="0AC05056">
      <w:pPr>
        <w:tabs>
          <w:tab w:val="left" w:pos="709"/>
        </w:tabs>
        <w:spacing w:line="360" w:lineRule="auto"/>
        <w:ind w:firstLine="480" w:firstLineChars="200"/>
        <w:rPr>
          <w:rFonts w:ascii="仿宋" w:hAnsi="仿宋" w:eastAsia="仿宋"/>
          <w:sz w:val="24"/>
          <w:szCs w:val="24"/>
          <w:highlight w:val="none"/>
          <w:lang w:eastAsia="zh-CN"/>
          <w:rPrChange w:id="8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83" w:author="寒梅（钦）" w:date="2026-07-17T13:39:52Z">
            <w:rPr>
              <w:rFonts w:ascii="仿宋" w:hAnsi="仿宋" w:eastAsia="仿宋"/>
              <w:sz w:val="24"/>
              <w:szCs w:val="24"/>
              <w:lang w:eastAsia="zh-CN"/>
            </w:rPr>
          </w:rPrChange>
        </w:rPr>
        <w:t>附件一</w:t>
      </w:r>
      <w:r>
        <w:rPr>
          <w:rFonts w:hint="eastAsia" w:ascii="仿宋" w:hAnsi="仿宋" w:eastAsia="仿宋"/>
          <w:sz w:val="24"/>
          <w:szCs w:val="24"/>
          <w:highlight w:val="none"/>
          <w:lang w:eastAsia="zh-CN"/>
          <w:rPrChange w:id="84" w:author="寒梅（钦）" w:date="2026-07-17T13:39:52Z">
            <w:rPr>
              <w:rFonts w:hint="eastAsia" w:ascii="仿宋" w:hAnsi="仿宋" w:eastAsia="仿宋"/>
              <w:sz w:val="24"/>
              <w:szCs w:val="24"/>
              <w:lang w:eastAsia="zh-CN"/>
            </w:rPr>
          </w:rPrChange>
        </w:rPr>
        <w:t>：合同条款及格式</w:t>
      </w:r>
    </w:p>
    <w:p w14:paraId="0ED6A7C5">
      <w:pPr>
        <w:tabs>
          <w:tab w:val="left" w:pos="709"/>
        </w:tabs>
        <w:spacing w:line="360" w:lineRule="auto"/>
        <w:ind w:firstLine="480" w:firstLineChars="200"/>
        <w:rPr>
          <w:rFonts w:ascii="仿宋" w:hAnsi="仿宋" w:eastAsia="仿宋"/>
          <w:sz w:val="24"/>
          <w:szCs w:val="24"/>
          <w:highlight w:val="none"/>
          <w:lang w:eastAsia="zh-CN"/>
          <w:rPrChange w:id="85"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86" w:author="寒梅（钦）" w:date="2026-07-17T13:39:52Z">
            <w:rPr>
              <w:rFonts w:ascii="仿宋" w:hAnsi="仿宋" w:eastAsia="仿宋"/>
              <w:sz w:val="24"/>
              <w:szCs w:val="24"/>
              <w:lang w:eastAsia="zh-CN"/>
            </w:rPr>
          </w:rPrChange>
        </w:rPr>
        <w:t>附件二：参</w:t>
      </w:r>
      <w:r>
        <w:rPr>
          <w:rFonts w:hint="eastAsia" w:ascii="仿宋" w:hAnsi="仿宋" w:eastAsia="仿宋"/>
          <w:sz w:val="24"/>
          <w:szCs w:val="24"/>
          <w:highlight w:val="none"/>
          <w:lang w:eastAsia="zh-CN"/>
          <w:rPrChange w:id="87"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88" w:author="寒梅（钦）" w:date="2026-07-17T13:39:52Z">
            <w:rPr>
              <w:rFonts w:ascii="仿宋" w:hAnsi="仿宋" w:eastAsia="仿宋"/>
              <w:sz w:val="24"/>
              <w:szCs w:val="24"/>
              <w:lang w:eastAsia="zh-CN"/>
            </w:rPr>
          </w:rPrChange>
        </w:rPr>
        <w:t>文件（范本）</w:t>
      </w:r>
    </w:p>
    <w:p w14:paraId="5B862628">
      <w:pPr>
        <w:spacing w:line="408" w:lineRule="auto"/>
        <w:rPr>
          <w:rFonts w:ascii="仿宋" w:hAnsi="仿宋" w:eastAsia="仿宋"/>
          <w:sz w:val="28"/>
          <w:highlight w:val="none"/>
          <w:lang w:eastAsia="zh-CN"/>
          <w:rPrChange w:id="89" w:author="寒梅（钦）" w:date="2026-07-17T13:39:52Z">
            <w:rPr>
              <w:rFonts w:ascii="仿宋" w:hAnsi="仿宋" w:eastAsia="仿宋"/>
              <w:sz w:val="28"/>
              <w:lang w:eastAsia="zh-CN"/>
            </w:rPr>
          </w:rPrChange>
        </w:rPr>
        <w:sectPr>
          <w:footerReference r:id="rId4" w:type="default"/>
          <w:pgSz w:w="11910" w:h="16840"/>
          <w:pgMar w:top="1247" w:right="1474" w:bottom="850" w:left="1587" w:header="0" w:footer="550" w:gutter="0"/>
          <w:pgNumType w:start="1"/>
          <w:cols w:space="0" w:num="1"/>
        </w:sectPr>
      </w:pPr>
    </w:p>
    <w:p w14:paraId="4472B7D4">
      <w:pPr>
        <w:pStyle w:val="77"/>
        <w:numPr>
          <w:ilvl w:val="0"/>
          <w:numId w:val="6"/>
        </w:numPr>
        <w:tabs>
          <w:tab w:val="left" w:pos="1272"/>
        </w:tabs>
        <w:spacing w:line="355" w:lineRule="exact"/>
        <w:jc w:val="center"/>
        <w:rPr>
          <w:rFonts w:ascii="仿宋" w:hAnsi="仿宋" w:eastAsia="仿宋"/>
          <w:b/>
          <w:w w:val="95"/>
          <w:sz w:val="32"/>
          <w:szCs w:val="32"/>
          <w:highlight w:val="none"/>
          <w:lang w:eastAsia="zh-CN"/>
          <w:rPrChange w:id="90" w:author="寒梅（钦）" w:date="2026-07-17T13:39:52Z">
            <w:rPr>
              <w:rFonts w:ascii="仿宋" w:hAnsi="仿宋" w:eastAsia="仿宋"/>
              <w:b/>
              <w:w w:val="95"/>
              <w:sz w:val="32"/>
              <w:szCs w:val="32"/>
              <w:lang w:eastAsia="zh-CN"/>
            </w:rPr>
          </w:rPrChange>
        </w:rPr>
      </w:pPr>
      <w:r>
        <w:rPr>
          <w:rFonts w:hint="eastAsia" w:ascii="仿宋" w:hAnsi="仿宋" w:eastAsia="仿宋"/>
          <w:b/>
          <w:spacing w:val="-1"/>
          <w:w w:val="95"/>
          <w:sz w:val="32"/>
          <w:szCs w:val="32"/>
          <w:highlight w:val="none"/>
          <w:lang w:eastAsia="zh-CN"/>
          <w:rPrChange w:id="91" w:author="寒梅（钦）" w:date="2026-07-17T13:39:52Z">
            <w:rPr>
              <w:rFonts w:hint="eastAsia" w:ascii="仿宋" w:hAnsi="仿宋" w:eastAsia="仿宋"/>
              <w:b/>
              <w:spacing w:val="-1"/>
              <w:w w:val="95"/>
              <w:sz w:val="32"/>
              <w:szCs w:val="32"/>
              <w:lang w:eastAsia="zh-CN"/>
            </w:rPr>
          </w:rPrChange>
        </w:rPr>
        <w:t>询比</w:t>
      </w:r>
      <w:r>
        <w:rPr>
          <w:rFonts w:ascii="仿宋" w:hAnsi="仿宋" w:eastAsia="仿宋"/>
          <w:b/>
          <w:spacing w:val="-1"/>
          <w:w w:val="95"/>
          <w:sz w:val="32"/>
          <w:szCs w:val="32"/>
          <w:highlight w:val="none"/>
          <w:lang w:eastAsia="zh-CN"/>
          <w:rPrChange w:id="92" w:author="寒梅（钦）" w:date="2026-07-17T13:39:52Z">
            <w:rPr>
              <w:rFonts w:ascii="仿宋" w:hAnsi="仿宋" w:eastAsia="仿宋"/>
              <w:b/>
              <w:spacing w:val="-1"/>
              <w:w w:val="95"/>
              <w:sz w:val="32"/>
              <w:szCs w:val="32"/>
              <w:lang w:eastAsia="zh-CN"/>
            </w:rPr>
          </w:rPrChange>
        </w:rPr>
        <w:t>公</w:t>
      </w:r>
      <w:r>
        <w:rPr>
          <w:rFonts w:ascii="仿宋" w:hAnsi="仿宋" w:eastAsia="仿宋"/>
          <w:b/>
          <w:w w:val="95"/>
          <w:sz w:val="32"/>
          <w:szCs w:val="32"/>
          <w:highlight w:val="none"/>
          <w:lang w:eastAsia="zh-CN"/>
          <w:rPrChange w:id="93" w:author="寒梅（钦）" w:date="2026-07-17T13:39:52Z">
            <w:rPr>
              <w:rFonts w:ascii="仿宋" w:hAnsi="仿宋" w:eastAsia="仿宋"/>
              <w:b/>
              <w:w w:val="95"/>
              <w:sz w:val="32"/>
              <w:szCs w:val="32"/>
              <w:lang w:eastAsia="zh-CN"/>
            </w:rPr>
          </w:rPrChange>
        </w:rPr>
        <w:t>告</w:t>
      </w:r>
    </w:p>
    <w:p w14:paraId="00031E0E">
      <w:pPr>
        <w:pStyle w:val="61"/>
        <w:jc w:val="left"/>
        <w:rPr>
          <w:rFonts w:ascii="仿宋" w:hAnsi="仿宋" w:eastAsia="仿宋"/>
          <w:highlight w:val="none"/>
          <w:rPrChange w:id="94" w:author="寒梅（钦）" w:date="2026-07-17T13:39:52Z">
            <w:rPr>
              <w:rFonts w:ascii="仿宋" w:hAnsi="仿宋" w:eastAsia="仿宋"/>
            </w:rPr>
          </w:rPrChange>
        </w:rPr>
      </w:pPr>
    </w:p>
    <w:p w14:paraId="12A4B0FE">
      <w:pPr>
        <w:pStyle w:val="2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福建福海创石油化工有限公司就“</w:t>
      </w:r>
      <w:r>
        <w:rPr>
          <w:rFonts w:hint="eastAsia" w:cs="宋体"/>
          <w:color w:val="auto"/>
          <w:sz w:val="24"/>
          <w:szCs w:val="24"/>
          <w:highlight w:val="none"/>
          <w:u w:val="single"/>
          <w:lang w:val="en-US" w:eastAsia="zh-CN"/>
        </w:rPr>
        <w:t>2026年度</w:t>
      </w:r>
      <w:r>
        <w:rPr>
          <w:rFonts w:hint="eastAsia" w:ascii="宋体" w:hAnsi="宋体" w:eastAsia="宋体" w:cs="宋体"/>
          <w:color w:val="auto"/>
          <w:sz w:val="24"/>
          <w:szCs w:val="24"/>
          <w:highlight w:val="none"/>
          <w:u w:val="single"/>
          <w:lang w:eastAsia="zh-CN"/>
        </w:rPr>
        <w:t>海水冷却系统取水工程生态补偿增殖放流项目（项目编号：PB260701000020）</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38B129AD">
      <w:pPr>
        <w:spacing w:line="400" w:lineRule="exact"/>
        <w:rPr>
          <w:b/>
          <w:bCs/>
          <w:color w:val="auto"/>
          <w:sz w:val="24"/>
          <w:szCs w:val="24"/>
          <w:highlight w:val="none"/>
          <w:lang w:eastAsia="zh-CN"/>
        </w:rPr>
      </w:pPr>
      <w:r>
        <w:rPr>
          <w:rFonts w:hint="eastAsia"/>
          <w:b/>
          <w:bCs/>
          <w:color w:val="auto"/>
          <w:sz w:val="24"/>
          <w:szCs w:val="24"/>
          <w:highlight w:val="none"/>
          <w:lang w:eastAsia="zh-CN"/>
        </w:rPr>
        <w:t>一、主要内容：</w:t>
      </w:r>
    </w:p>
    <w:p w14:paraId="4A185E24">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 项目名称：</w:t>
      </w:r>
      <w:r>
        <w:rPr>
          <w:rFonts w:hint="eastAsia" w:cs="宋体"/>
          <w:color w:val="auto"/>
          <w:sz w:val="24"/>
          <w:szCs w:val="24"/>
          <w:highlight w:val="none"/>
          <w:u w:val="single"/>
          <w:lang w:val="en-US" w:eastAsia="zh-CN"/>
        </w:rPr>
        <w:t>2026年度</w:t>
      </w:r>
      <w:r>
        <w:rPr>
          <w:rFonts w:hint="eastAsia" w:ascii="宋体" w:hAnsi="宋体" w:eastAsia="宋体" w:cs="宋体"/>
          <w:color w:val="auto"/>
          <w:sz w:val="24"/>
          <w:szCs w:val="24"/>
          <w:highlight w:val="none"/>
          <w:u w:val="single"/>
          <w:lang w:eastAsia="zh-CN"/>
        </w:rPr>
        <w:t>海水冷却系统取水工程生态补偿增殖放流项目</w:t>
      </w:r>
    </w:p>
    <w:p w14:paraId="3E343D52">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asciiTheme="majorEastAsia" w:hAnsiTheme="majorEastAsia" w:eastAsiaTheme="majorEastAsia"/>
          <w:bCs/>
          <w:color w:val="auto"/>
          <w:sz w:val="24"/>
          <w:szCs w:val="24"/>
          <w:highlight w:val="none"/>
          <w:lang w:val="en-US" w:eastAsia="zh-CN"/>
        </w:rPr>
      </w:pPr>
      <w:r>
        <w:rPr>
          <w:rFonts w:hint="eastAsia" w:asciiTheme="majorEastAsia" w:hAnsiTheme="majorEastAsia" w:eastAsiaTheme="majorEastAsia"/>
          <w:bCs/>
          <w:color w:val="auto"/>
          <w:sz w:val="24"/>
          <w:szCs w:val="24"/>
          <w:highlight w:val="none"/>
          <w:lang w:eastAsia="zh-CN"/>
        </w:rPr>
        <w:t>2. 增殖放流地点：浮头湾海域（含杏仔码头）</w:t>
      </w:r>
      <w:r>
        <w:rPr>
          <w:rFonts w:hint="eastAsia" w:asciiTheme="majorEastAsia" w:hAnsiTheme="majorEastAsia" w:eastAsiaTheme="majorEastAsia"/>
          <w:bCs/>
          <w:color w:val="auto"/>
          <w:sz w:val="24"/>
          <w:szCs w:val="24"/>
          <w:highlight w:val="none"/>
          <w:lang w:val="en-US" w:eastAsia="zh-CN"/>
        </w:rPr>
        <w:t xml:space="preserve"> </w:t>
      </w:r>
    </w:p>
    <w:p w14:paraId="20E9DE8C">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w:t>
      </w:r>
      <w:r>
        <w:rPr>
          <w:rFonts w:hint="eastAsia"/>
          <w:sz w:val="24"/>
          <w:szCs w:val="24"/>
          <w:highlight w:val="none"/>
          <w:lang w:eastAsia="zh-CN"/>
          <w:rPrChange w:id="95" w:author="寒梅（钦）" w:date="2026-07-17T13:39:52Z">
            <w:rPr>
              <w:rFonts w:hint="eastAsia"/>
              <w:sz w:val="24"/>
              <w:szCs w:val="24"/>
              <w:lang w:eastAsia="zh-CN"/>
            </w:rPr>
          </w:rPrChange>
        </w:rPr>
        <w:t>增殖放流时间：202</w:t>
      </w:r>
      <w:r>
        <w:rPr>
          <w:rFonts w:hint="eastAsia"/>
          <w:sz w:val="24"/>
          <w:szCs w:val="24"/>
          <w:highlight w:val="none"/>
          <w:lang w:val="en-US" w:eastAsia="zh-CN"/>
          <w:rPrChange w:id="96" w:author="寒梅（钦）" w:date="2026-07-17T13:39:52Z">
            <w:rPr>
              <w:rFonts w:hint="eastAsia"/>
              <w:sz w:val="24"/>
              <w:szCs w:val="24"/>
              <w:lang w:val="en-US" w:eastAsia="zh-CN"/>
            </w:rPr>
          </w:rPrChange>
        </w:rPr>
        <w:t>6</w:t>
      </w:r>
      <w:r>
        <w:rPr>
          <w:rFonts w:hint="eastAsia"/>
          <w:sz w:val="24"/>
          <w:szCs w:val="24"/>
          <w:highlight w:val="none"/>
          <w:lang w:eastAsia="zh-CN"/>
          <w:rPrChange w:id="97" w:author="寒梅（钦）" w:date="2026-07-17T13:39:52Z">
            <w:rPr>
              <w:rFonts w:hint="eastAsia"/>
              <w:sz w:val="24"/>
              <w:szCs w:val="24"/>
              <w:lang w:eastAsia="zh-CN"/>
            </w:rPr>
          </w:rPrChange>
        </w:rPr>
        <w:t>年</w:t>
      </w:r>
      <w:r>
        <w:rPr>
          <w:rFonts w:hint="eastAsia"/>
          <w:sz w:val="24"/>
          <w:szCs w:val="24"/>
          <w:highlight w:val="none"/>
          <w:lang w:val="en-US" w:eastAsia="zh-CN"/>
          <w:rPrChange w:id="98" w:author="寒梅（钦）" w:date="2026-07-17T13:39:52Z">
            <w:rPr>
              <w:rFonts w:hint="eastAsia"/>
              <w:sz w:val="24"/>
              <w:szCs w:val="24"/>
              <w:lang w:val="en-US" w:eastAsia="zh-CN"/>
            </w:rPr>
          </w:rPrChange>
        </w:rPr>
        <w:t>08</w:t>
      </w:r>
      <w:r>
        <w:rPr>
          <w:rFonts w:hint="eastAsia"/>
          <w:sz w:val="24"/>
          <w:szCs w:val="24"/>
          <w:highlight w:val="none"/>
          <w:lang w:eastAsia="zh-CN"/>
          <w:rPrChange w:id="99" w:author="寒梅（钦）" w:date="2026-07-17T13:39:52Z">
            <w:rPr>
              <w:rFonts w:hint="eastAsia"/>
              <w:sz w:val="24"/>
              <w:szCs w:val="24"/>
              <w:lang w:eastAsia="zh-CN"/>
            </w:rPr>
          </w:rPrChange>
        </w:rPr>
        <w:t>月</w:t>
      </w:r>
      <w:r>
        <w:rPr>
          <w:rFonts w:hint="eastAsia"/>
          <w:sz w:val="24"/>
          <w:szCs w:val="24"/>
          <w:highlight w:val="none"/>
          <w:lang w:val="en-US" w:eastAsia="zh-CN"/>
          <w:rPrChange w:id="100" w:author="寒梅（钦）" w:date="2026-07-17T13:39:52Z">
            <w:rPr>
              <w:rFonts w:hint="eastAsia"/>
              <w:sz w:val="24"/>
              <w:szCs w:val="24"/>
              <w:lang w:val="en-US" w:eastAsia="zh-CN"/>
            </w:rPr>
          </w:rPrChange>
        </w:rPr>
        <w:t>上</w:t>
      </w:r>
      <w:r>
        <w:rPr>
          <w:rFonts w:hint="eastAsia"/>
          <w:sz w:val="24"/>
          <w:szCs w:val="24"/>
          <w:highlight w:val="none"/>
          <w:lang w:eastAsia="zh-CN"/>
          <w:rPrChange w:id="101" w:author="寒梅（钦）" w:date="2026-07-17T13:39:52Z">
            <w:rPr>
              <w:rFonts w:hint="eastAsia"/>
              <w:sz w:val="24"/>
              <w:szCs w:val="24"/>
              <w:lang w:eastAsia="zh-CN"/>
            </w:rPr>
          </w:rPrChange>
        </w:rPr>
        <w:t>旬。</w:t>
      </w:r>
    </w:p>
    <w:p w14:paraId="79AA4E68">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asciiTheme="majorEastAsia" w:hAnsiTheme="majorEastAsia" w:eastAsiaTheme="majorEastAsia"/>
          <w:bCs/>
          <w:color w:val="auto"/>
          <w:sz w:val="24"/>
          <w:szCs w:val="24"/>
          <w:highlight w:val="none"/>
          <w:lang w:val="en-US" w:eastAsia="zh-CN"/>
        </w:rPr>
      </w:pPr>
      <w:r>
        <w:rPr>
          <w:rFonts w:hint="eastAsia" w:asciiTheme="majorEastAsia" w:hAnsiTheme="majorEastAsia" w:eastAsiaTheme="majorEastAsia"/>
          <w:bCs/>
          <w:color w:val="auto"/>
          <w:sz w:val="24"/>
          <w:szCs w:val="24"/>
          <w:highlight w:val="none"/>
          <w:lang w:val="en-US" w:eastAsia="zh-CN"/>
        </w:rPr>
        <w:t>4.</w:t>
      </w:r>
      <w:r>
        <w:rPr>
          <w:sz w:val="24"/>
          <w:szCs w:val="24"/>
          <w:highlight w:val="none"/>
          <w:lang w:eastAsia="zh-CN"/>
          <w:rPrChange w:id="102" w:author="寒梅（钦）" w:date="2026-07-17T13:39:52Z">
            <w:rPr>
              <w:sz w:val="24"/>
              <w:szCs w:val="24"/>
              <w:lang w:eastAsia="zh-CN"/>
            </w:rPr>
          </w:rPrChange>
        </w:rPr>
        <w:t>固定</w:t>
      </w:r>
      <w:r>
        <w:rPr>
          <w:rFonts w:hint="eastAsia"/>
          <w:sz w:val="24"/>
          <w:szCs w:val="24"/>
          <w:highlight w:val="none"/>
          <w:lang w:eastAsia="zh-CN"/>
          <w:rPrChange w:id="103" w:author="寒梅（钦）" w:date="2026-07-17T13:39:52Z">
            <w:rPr>
              <w:rFonts w:hint="eastAsia"/>
              <w:sz w:val="24"/>
              <w:szCs w:val="24"/>
              <w:lang w:eastAsia="zh-CN"/>
            </w:rPr>
          </w:rPrChange>
        </w:rPr>
        <w:t>实施金额：</w:t>
      </w:r>
      <w:r>
        <w:rPr>
          <w:rFonts w:hint="eastAsia"/>
          <w:sz w:val="24"/>
          <w:szCs w:val="24"/>
          <w:highlight w:val="none"/>
          <w:lang w:val="en-US" w:eastAsia="zh-CN"/>
          <w:rPrChange w:id="104" w:author="寒梅（钦）" w:date="2026-07-17T13:39:52Z">
            <w:rPr>
              <w:rFonts w:hint="eastAsia"/>
              <w:sz w:val="24"/>
              <w:szCs w:val="24"/>
              <w:lang w:val="en-US" w:eastAsia="zh-CN"/>
            </w:rPr>
          </w:rPrChange>
        </w:rPr>
        <w:t>人民币</w:t>
      </w:r>
      <w:r>
        <w:rPr>
          <w:rFonts w:hint="eastAsia" w:asciiTheme="majorEastAsia" w:hAnsiTheme="majorEastAsia" w:eastAsiaTheme="majorEastAsia"/>
          <w:bCs/>
          <w:color w:val="auto"/>
          <w:sz w:val="24"/>
          <w:szCs w:val="24"/>
          <w:highlight w:val="none"/>
          <w:lang w:eastAsia="zh-CN"/>
        </w:rPr>
        <w:t>194.9万元（</w:t>
      </w:r>
      <w:r>
        <w:rPr>
          <w:rFonts w:hint="eastAsia" w:asciiTheme="majorEastAsia" w:hAnsiTheme="majorEastAsia" w:eastAsiaTheme="majorEastAsia"/>
          <w:bCs/>
          <w:color w:val="auto"/>
          <w:sz w:val="24"/>
          <w:szCs w:val="24"/>
          <w:highlight w:val="none"/>
          <w:lang w:val="en-US" w:eastAsia="zh-CN"/>
        </w:rPr>
        <w:t>含税）</w:t>
      </w:r>
    </w:p>
    <w:p w14:paraId="1BEB05F3">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sz w:val="24"/>
          <w:szCs w:val="24"/>
          <w:highlight w:val="none"/>
          <w:lang w:val="en-US" w:eastAsia="zh-CN"/>
          <w:rPrChange w:id="105" w:author="寒梅（钦）" w:date="2026-07-17T13:39:52Z">
            <w:rPr>
              <w:rFonts w:hint="default"/>
              <w:sz w:val="24"/>
              <w:szCs w:val="24"/>
              <w:lang w:val="en-US" w:eastAsia="zh-CN"/>
            </w:rPr>
          </w:rPrChange>
        </w:rPr>
      </w:pPr>
      <w:r>
        <w:rPr>
          <w:rFonts w:hint="eastAsia" w:asciiTheme="majorEastAsia" w:hAnsiTheme="majorEastAsia" w:eastAsiaTheme="majorEastAsia"/>
          <w:bCs/>
          <w:color w:val="auto"/>
          <w:sz w:val="24"/>
          <w:szCs w:val="24"/>
          <w:highlight w:val="none"/>
          <w:lang w:val="en-US" w:eastAsia="zh-CN"/>
        </w:rPr>
        <w:t>5.</w:t>
      </w:r>
      <w:r>
        <w:rPr>
          <w:rFonts w:hint="eastAsia"/>
          <w:sz w:val="24"/>
          <w:szCs w:val="24"/>
          <w:highlight w:val="none"/>
          <w:lang w:eastAsia="zh-CN"/>
          <w:rPrChange w:id="106" w:author="寒梅（钦）" w:date="2026-07-17T13:39:52Z">
            <w:rPr>
              <w:rFonts w:hint="eastAsia"/>
              <w:sz w:val="24"/>
              <w:szCs w:val="24"/>
              <w:lang w:eastAsia="zh-CN"/>
            </w:rPr>
          </w:rPrChange>
        </w:rPr>
        <w:t>交货方式：放流现场专家验收。</w:t>
      </w:r>
    </w:p>
    <w:p w14:paraId="578B85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val="en-US" w:eastAsia="zh-CN"/>
        </w:rPr>
        <w:t>6</w:t>
      </w:r>
      <w:r>
        <w:rPr>
          <w:rFonts w:hint="eastAsia" w:asciiTheme="majorEastAsia" w:hAnsiTheme="majorEastAsia" w:eastAsiaTheme="majorEastAsia"/>
          <w:bCs/>
          <w:color w:val="auto"/>
          <w:sz w:val="24"/>
          <w:szCs w:val="24"/>
          <w:highlight w:val="none"/>
          <w:lang w:eastAsia="zh-CN"/>
        </w:rPr>
        <w:t>.增殖放流品种、数量及规格：</w:t>
      </w:r>
    </w:p>
    <w:p w14:paraId="5961943A">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480" w:firstLineChars="2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依古雷港经济开发区管委会农林水局批复的放流品种和投入金额,放流数量参照上年度的市场化公开采购价格，本案增殖放流项目渔业资源具体采购品种、投入金额、拟采购数量、苗体规格如下；</w:t>
      </w:r>
    </w:p>
    <w:p w14:paraId="348BF115">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黄鳍鲷：50万元，</w:t>
      </w:r>
      <w:r>
        <w:rPr>
          <w:rFonts w:hint="eastAsia" w:ascii="宋体" w:hAnsi="宋体" w:eastAsia="宋体" w:cs="宋体"/>
          <w:color w:val="auto"/>
          <w:spacing w:val="-2"/>
          <w:sz w:val="21"/>
          <w:szCs w:val="21"/>
          <w:highlight w:val="none"/>
        </w:rPr>
        <w:t>≧</w:t>
      </w:r>
      <w:r>
        <w:rPr>
          <w:rFonts w:hint="eastAsia" w:asciiTheme="majorEastAsia" w:hAnsiTheme="majorEastAsia" w:eastAsiaTheme="majorEastAsia"/>
          <w:bCs/>
          <w:color w:val="auto"/>
          <w:sz w:val="24"/>
          <w:szCs w:val="24"/>
          <w:highlight w:val="none"/>
          <w:lang w:eastAsia="zh-CN"/>
          <w:rPrChange w:id="107" w:author="寒梅（钦）" w:date="2026-07-17T13:39:52Z">
            <w:rPr>
              <w:rFonts w:hint="eastAsia" w:asciiTheme="majorEastAsia" w:hAnsiTheme="majorEastAsia" w:eastAsiaTheme="majorEastAsia"/>
              <w:bCs/>
              <w:color w:val="auto"/>
              <w:sz w:val="24"/>
              <w:szCs w:val="24"/>
              <w:highlight w:val="yellow"/>
              <w:lang w:eastAsia="zh-CN"/>
            </w:rPr>
          </w:rPrChange>
        </w:rPr>
        <w:t>1</w:t>
      </w:r>
      <w:r>
        <w:rPr>
          <w:rFonts w:hint="eastAsia" w:asciiTheme="majorEastAsia" w:hAnsiTheme="majorEastAsia" w:eastAsiaTheme="majorEastAsia"/>
          <w:bCs/>
          <w:color w:val="auto"/>
          <w:sz w:val="24"/>
          <w:szCs w:val="24"/>
          <w:highlight w:val="none"/>
          <w:lang w:val="en-US" w:eastAsia="zh-CN"/>
          <w:rPrChange w:id="108" w:author="寒梅（钦）" w:date="2026-07-17T13:39:52Z">
            <w:rPr>
              <w:rFonts w:hint="eastAsia" w:asciiTheme="majorEastAsia" w:hAnsiTheme="majorEastAsia" w:eastAsiaTheme="majorEastAsia"/>
              <w:bCs/>
              <w:color w:val="auto"/>
              <w:sz w:val="24"/>
              <w:szCs w:val="24"/>
              <w:highlight w:val="yellow"/>
              <w:lang w:val="en-US" w:eastAsia="zh-CN"/>
            </w:rPr>
          </w:rPrChange>
        </w:rPr>
        <w:t>5</w:t>
      </w:r>
      <w:r>
        <w:rPr>
          <w:rFonts w:hint="eastAsia" w:asciiTheme="majorEastAsia" w:hAnsiTheme="majorEastAsia" w:eastAsiaTheme="majorEastAsia"/>
          <w:bCs/>
          <w:color w:val="auto"/>
          <w:sz w:val="24"/>
          <w:szCs w:val="24"/>
          <w:highlight w:val="none"/>
          <w:lang w:eastAsia="zh-CN"/>
          <w:rPrChange w:id="109" w:author="寒梅（钦）" w:date="2026-07-17T13:39:52Z">
            <w:rPr>
              <w:rFonts w:hint="eastAsia" w:asciiTheme="majorEastAsia" w:hAnsiTheme="majorEastAsia" w:eastAsiaTheme="majorEastAsia"/>
              <w:bCs/>
              <w:color w:val="auto"/>
              <w:sz w:val="24"/>
              <w:szCs w:val="24"/>
              <w:highlight w:val="yellow"/>
              <w:lang w:eastAsia="zh-CN"/>
            </w:rPr>
          </w:rPrChange>
        </w:rPr>
        <w:t>0万尾</w:t>
      </w:r>
      <w:r>
        <w:rPr>
          <w:rFonts w:hint="eastAsia" w:asciiTheme="majorEastAsia" w:hAnsiTheme="majorEastAsia" w:eastAsiaTheme="majorEastAsia"/>
          <w:bCs/>
          <w:color w:val="auto"/>
          <w:sz w:val="24"/>
          <w:szCs w:val="24"/>
          <w:highlight w:val="none"/>
          <w:lang w:val="en-US" w:eastAsia="zh-CN"/>
          <w:rPrChange w:id="110" w:author="寒梅（钦）" w:date="2026-07-17T13:39:52Z">
            <w:rPr>
              <w:rFonts w:hint="eastAsia" w:asciiTheme="majorEastAsia" w:hAnsiTheme="majorEastAsia" w:eastAsiaTheme="majorEastAsia"/>
              <w:bCs/>
              <w:color w:val="auto"/>
              <w:sz w:val="24"/>
              <w:szCs w:val="24"/>
              <w:highlight w:val="yellow"/>
              <w:lang w:val="en-US" w:eastAsia="zh-CN"/>
            </w:rPr>
          </w:rPrChange>
        </w:rPr>
        <w:t xml:space="preserve"> </w:t>
      </w:r>
      <w:r>
        <w:rPr>
          <w:rFonts w:hint="eastAsia" w:asciiTheme="majorEastAsia" w:hAnsiTheme="majorEastAsia" w:eastAsiaTheme="majorEastAsia"/>
          <w:bCs/>
          <w:color w:val="auto"/>
          <w:sz w:val="24"/>
          <w:szCs w:val="24"/>
          <w:highlight w:val="none"/>
          <w:lang w:eastAsia="zh-CN"/>
        </w:rPr>
        <w:t>，仔鱼5厘米以上。</w:t>
      </w:r>
    </w:p>
    <w:p w14:paraId="1D7AD18A">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真鲷：50万元，</w:t>
      </w:r>
      <w:r>
        <w:rPr>
          <w:rFonts w:hint="eastAsia" w:ascii="宋体" w:hAnsi="宋体" w:eastAsia="宋体" w:cs="宋体"/>
          <w:color w:val="auto"/>
          <w:spacing w:val="-2"/>
          <w:sz w:val="21"/>
          <w:szCs w:val="21"/>
          <w:highlight w:val="none"/>
        </w:rPr>
        <w:t>≧</w:t>
      </w:r>
      <w:r>
        <w:rPr>
          <w:rFonts w:hint="eastAsia" w:asciiTheme="majorEastAsia" w:hAnsiTheme="majorEastAsia" w:eastAsiaTheme="majorEastAsia"/>
          <w:bCs/>
          <w:color w:val="auto"/>
          <w:sz w:val="24"/>
          <w:szCs w:val="24"/>
          <w:highlight w:val="none"/>
          <w:lang w:eastAsia="zh-CN"/>
          <w:rPrChange w:id="111" w:author="寒梅（钦）" w:date="2026-07-17T13:39:52Z">
            <w:rPr>
              <w:rFonts w:hint="eastAsia" w:asciiTheme="majorEastAsia" w:hAnsiTheme="majorEastAsia" w:eastAsiaTheme="majorEastAsia"/>
              <w:bCs/>
              <w:color w:val="auto"/>
              <w:sz w:val="24"/>
              <w:szCs w:val="24"/>
              <w:highlight w:val="yellow"/>
              <w:lang w:eastAsia="zh-CN"/>
            </w:rPr>
          </w:rPrChange>
        </w:rPr>
        <w:t>150万尾，</w:t>
      </w:r>
      <w:r>
        <w:rPr>
          <w:rFonts w:hint="eastAsia" w:asciiTheme="majorEastAsia" w:hAnsiTheme="majorEastAsia" w:eastAsiaTheme="majorEastAsia"/>
          <w:bCs/>
          <w:color w:val="auto"/>
          <w:sz w:val="24"/>
          <w:szCs w:val="24"/>
          <w:highlight w:val="none"/>
          <w:lang w:eastAsia="zh-CN"/>
        </w:rPr>
        <w:t>仔鱼5厘米以上。</w:t>
      </w:r>
    </w:p>
    <w:p w14:paraId="5B164369">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斜带石斑：50万元，</w:t>
      </w:r>
      <w:r>
        <w:rPr>
          <w:rFonts w:hint="eastAsia" w:ascii="宋体" w:hAnsi="宋体" w:eastAsia="宋体" w:cs="宋体"/>
          <w:color w:val="auto"/>
          <w:spacing w:val="-2"/>
          <w:sz w:val="21"/>
          <w:szCs w:val="21"/>
          <w:highlight w:val="none"/>
        </w:rPr>
        <w:t>≧</w:t>
      </w:r>
      <w:r>
        <w:rPr>
          <w:rFonts w:hint="eastAsia" w:asciiTheme="majorEastAsia" w:hAnsiTheme="majorEastAsia" w:eastAsiaTheme="majorEastAsia"/>
          <w:bCs/>
          <w:color w:val="auto"/>
          <w:sz w:val="24"/>
          <w:szCs w:val="24"/>
          <w:highlight w:val="none"/>
          <w:lang w:eastAsia="zh-CN"/>
          <w:rPrChange w:id="112" w:author="寒梅（钦）" w:date="2026-07-17T13:39:52Z">
            <w:rPr>
              <w:rFonts w:hint="eastAsia" w:asciiTheme="majorEastAsia" w:hAnsiTheme="majorEastAsia" w:eastAsiaTheme="majorEastAsia"/>
              <w:bCs/>
              <w:color w:val="auto"/>
              <w:sz w:val="24"/>
              <w:szCs w:val="24"/>
              <w:highlight w:val="yellow"/>
              <w:lang w:eastAsia="zh-CN"/>
            </w:rPr>
          </w:rPrChange>
        </w:rPr>
        <w:t>3</w:t>
      </w:r>
      <w:r>
        <w:rPr>
          <w:rFonts w:hint="eastAsia" w:asciiTheme="majorEastAsia" w:hAnsiTheme="majorEastAsia" w:eastAsiaTheme="majorEastAsia"/>
          <w:bCs/>
          <w:color w:val="auto"/>
          <w:sz w:val="24"/>
          <w:szCs w:val="24"/>
          <w:highlight w:val="none"/>
          <w:lang w:val="en-US" w:eastAsia="zh-CN"/>
          <w:rPrChange w:id="113" w:author="寒梅（钦）" w:date="2026-07-17T13:39:52Z">
            <w:rPr>
              <w:rFonts w:hint="eastAsia" w:asciiTheme="majorEastAsia" w:hAnsiTheme="majorEastAsia" w:eastAsiaTheme="majorEastAsia"/>
              <w:bCs/>
              <w:color w:val="auto"/>
              <w:sz w:val="24"/>
              <w:szCs w:val="24"/>
              <w:highlight w:val="yellow"/>
              <w:lang w:val="en-US" w:eastAsia="zh-CN"/>
            </w:rPr>
          </w:rPrChange>
        </w:rPr>
        <w:t>0</w:t>
      </w:r>
      <w:r>
        <w:rPr>
          <w:rFonts w:hint="eastAsia" w:asciiTheme="majorEastAsia" w:hAnsiTheme="majorEastAsia" w:eastAsiaTheme="majorEastAsia"/>
          <w:bCs/>
          <w:color w:val="auto"/>
          <w:sz w:val="24"/>
          <w:szCs w:val="24"/>
          <w:highlight w:val="none"/>
          <w:lang w:eastAsia="zh-CN"/>
          <w:rPrChange w:id="114" w:author="寒梅（钦）" w:date="2026-07-17T13:39:52Z">
            <w:rPr>
              <w:rFonts w:hint="eastAsia" w:asciiTheme="majorEastAsia" w:hAnsiTheme="majorEastAsia" w:eastAsiaTheme="majorEastAsia"/>
              <w:bCs/>
              <w:color w:val="auto"/>
              <w:sz w:val="24"/>
              <w:szCs w:val="24"/>
              <w:highlight w:val="yellow"/>
              <w:lang w:eastAsia="zh-CN"/>
            </w:rPr>
          </w:rPrChange>
        </w:rPr>
        <w:t>万尾</w:t>
      </w:r>
      <w:r>
        <w:rPr>
          <w:rFonts w:hint="eastAsia" w:asciiTheme="majorEastAsia" w:hAnsiTheme="majorEastAsia" w:eastAsiaTheme="majorEastAsia"/>
          <w:bCs/>
          <w:color w:val="auto"/>
          <w:sz w:val="24"/>
          <w:szCs w:val="24"/>
          <w:highlight w:val="none"/>
          <w:lang w:eastAsia="zh-CN"/>
        </w:rPr>
        <w:t>，仔鱼5厘米以上。</w:t>
      </w:r>
    </w:p>
    <w:p w14:paraId="1E3A2A2F">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长毛对虾：44.9万元，</w:t>
      </w:r>
      <w:r>
        <w:rPr>
          <w:rFonts w:hint="eastAsia" w:ascii="宋体" w:hAnsi="宋体" w:eastAsia="宋体" w:cs="宋体"/>
          <w:color w:val="auto"/>
          <w:spacing w:val="-2"/>
          <w:sz w:val="21"/>
          <w:szCs w:val="21"/>
          <w:highlight w:val="none"/>
        </w:rPr>
        <w:t>≧</w:t>
      </w:r>
      <w:r>
        <w:rPr>
          <w:rFonts w:hint="eastAsia" w:asciiTheme="majorEastAsia" w:hAnsiTheme="majorEastAsia" w:eastAsiaTheme="majorEastAsia"/>
          <w:bCs/>
          <w:color w:val="auto"/>
          <w:sz w:val="24"/>
          <w:szCs w:val="24"/>
          <w:highlight w:val="none"/>
          <w:lang w:eastAsia="zh-CN"/>
          <w:rPrChange w:id="115" w:author="寒梅（钦）" w:date="2026-07-17T13:39:52Z">
            <w:rPr>
              <w:rFonts w:hint="eastAsia" w:asciiTheme="majorEastAsia" w:hAnsiTheme="majorEastAsia" w:eastAsiaTheme="majorEastAsia"/>
              <w:bCs/>
              <w:color w:val="auto"/>
              <w:sz w:val="24"/>
              <w:szCs w:val="24"/>
              <w:highlight w:val="yellow"/>
              <w:lang w:eastAsia="zh-CN"/>
            </w:rPr>
          </w:rPrChange>
        </w:rPr>
        <w:t>15,000万尾</w:t>
      </w:r>
      <w:r>
        <w:rPr>
          <w:rFonts w:hint="eastAsia" w:asciiTheme="majorEastAsia" w:hAnsiTheme="majorEastAsia" w:eastAsiaTheme="majorEastAsia"/>
          <w:bCs/>
          <w:color w:val="auto"/>
          <w:sz w:val="24"/>
          <w:szCs w:val="24"/>
          <w:highlight w:val="none"/>
          <w:lang w:eastAsia="zh-CN"/>
        </w:rPr>
        <w:t>，苗体0.8厘米以上。</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highlight w:val="none"/>
          <w:lang w:eastAsia="zh-CN"/>
          <w:rPrChange w:id="116" w:author="寒梅（钦）" w:date="2026-07-17T13:39:52Z">
            <w:rPr>
              <w:rFonts w:hint="eastAsia" w:ascii="宋体" w:hAnsi="宋体" w:eastAsia="宋体" w:cs="宋体"/>
              <w:b/>
              <w:snapToGrid w:val="0"/>
              <w:color w:val="000000" w:themeColor="text1"/>
              <w:spacing w:val="8"/>
              <w:sz w:val="28"/>
              <w:szCs w:val="28"/>
              <w:lang w:eastAsia="zh-CN"/>
              <w14:textFill>
                <w14:solidFill>
                  <w14:schemeClr w14:val="tx1"/>
                </w14:solidFill>
              </w14:textFill>
            </w:rPr>
          </w:rPrChange>
          <w14:textFill>
            <w14:solidFill>
              <w14:schemeClr w14:val="tx1"/>
            </w14:solidFill>
          </w14:textFill>
        </w:rPr>
      </w:pPr>
      <w:r>
        <w:rPr>
          <w:rFonts w:hint="eastAsia" w:ascii="宋体" w:hAnsi="宋体" w:eastAsia="宋体" w:cs="宋体"/>
          <w:b/>
          <w:snapToGrid w:val="0"/>
          <w:color w:val="000000" w:themeColor="text1"/>
          <w:spacing w:val="8"/>
          <w:sz w:val="28"/>
          <w:szCs w:val="28"/>
          <w:highlight w:val="none"/>
          <w:lang w:eastAsia="zh-CN"/>
          <w:rPrChange w:id="117" w:author="寒梅（钦）" w:date="2026-07-17T13:39:52Z">
            <w:rPr>
              <w:rFonts w:hint="eastAsia" w:ascii="宋体" w:hAnsi="宋体" w:eastAsia="宋体" w:cs="宋体"/>
              <w:b/>
              <w:snapToGrid w:val="0"/>
              <w:color w:val="000000" w:themeColor="text1"/>
              <w:spacing w:val="8"/>
              <w:sz w:val="28"/>
              <w:szCs w:val="28"/>
              <w:lang w:eastAsia="zh-CN"/>
              <w14:textFill>
                <w14:solidFill>
                  <w14:schemeClr w14:val="tx1"/>
                </w14:solidFill>
              </w14:textFill>
            </w:rPr>
          </w:rPrChange>
          <w14:textFill>
            <w14:solidFill>
              <w14:schemeClr w14:val="tx1"/>
            </w14:solidFill>
          </w14:textFill>
        </w:rPr>
        <w:t>二、参比人资格要求</w:t>
      </w:r>
    </w:p>
    <w:p w14:paraId="33D2ED5C">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2.1 参</w:t>
      </w:r>
      <w:r>
        <w:rPr>
          <w:rFonts w:hint="eastAsia"/>
          <w:color w:val="auto"/>
          <w:sz w:val="24"/>
          <w:szCs w:val="24"/>
          <w:highlight w:val="none"/>
          <w:lang w:val="en-US" w:eastAsia="zh-CN"/>
        </w:rPr>
        <w:t>比</w:t>
      </w:r>
      <w:r>
        <w:rPr>
          <w:rFonts w:hint="eastAsia"/>
          <w:color w:val="auto"/>
          <w:sz w:val="24"/>
          <w:szCs w:val="24"/>
          <w:highlight w:val="none"/>
          <w:lang w:eastAsia="zh-CN"/>
        </w:rPr>
        <w:t>人应为正式注册的合法组织、机构或公司，且近三年内无相关违约记录和法人代表未被列入失信被执行人。</w:t>
      </w:r>
    </w:p>
    <w:p w14:paraId="12FA17AF">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2.2 参</w:t>
      </w:r>
      <w:r>
        <w:rPr>
          <w:rFonts w:hint="eastAsia"/>
          <w:color w:val="auto"/>
          <w:sz w:val="24"/>
          <w:szCs w:val="24"/>
          <w:highlight w:val="none"/>
          <w:lang w:val="en-US" w:eastAsia="zh-CN"/>
        </w:rPr>
        <w:t>比</w:t>
      </w:r>
      <w:r>
        <w:rPr>
          <w:rFonts w:hint="eastAsia"/>
          <w:color w:val="auto"/>
          <w:sz w:val="24"/>
          <w:szCs w:val="24"/>
          <w:highlight w:val="none"/>
          <w:lang w:eastAsia="zh-CN"/>
        </w:rPr>
        <w:t>人应</w:t>
      </w:r>
      <w:r>
        <w:rPr>
          <w:rFonts w:hint="eastAsia"/>
          <w:color w:val="auto"/>
          <w:sz w:val="24"/>
          <w:szCs w:val="24"/>
          <w:highlight w:val="none"/>
          <w:lang w:val="en-US" w:eastAsia="zh-CN"/>
        </w:rPr>
        <w:t>持有</w:t>
      </w:r>
      <w:r>
        <w:rPr>
          <w:rFonts w:hint="eastAsia"/>
          <w:color w:val="auto"/>
          <w:sz w:val="24"/>
          <w:szCs w:val="24"/>
          <w:highlight w:val="none"/>
          <w:lang w:eastAsia="zh-CN"/>
        </w:rPr>
        <w:t>行政主管部门审批颁发的有效</w:t>
      </w:r>
      <w:r>
        <w:rPr>
          <w:rFonts w:hint="eastAsia"/>
          <w:color w:val="auto"/>
          <w:sz w:val="24"/>
          <w:szCs w:val="24"/>
          <w:highlight w:val="none"/>
          <w:lang w:val="en-US" w:eastAsia="zh-CN"/>
        </w:rPr>
        <w:t>期内的</w:t>
      </w:r>
      <w:r>
        <w:rPr>
          <w:rFonts w:hint="eastAsia"/>
          <w:color w:val="auto"/>
          <w:sz w:val="24"/>
          <w:szCs w:val="24"/>
          <w:highlight w:val="none"/>
          <w:lang w:eastAsia="zh-CN"/>
        </w:rPr>
        <w:t>《水产苗种生产许可证》。</w:t>
      </w:r>
    </w:p>
    <w:p w14:paraId="325E5B6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3</w:t>
      </w:r>
      <w:r>
        <w:rPr>
          <w:rFonts w:hint="eastAsia"/>
          <w:color w:val="auto"/>
          <w:sz w:val="24"/>
          <w:szCs w:val="24"/>
          <w:highlight w:val="none"/>
          <w:lang w:val="en-US" w:eastAsia="zh-CN"/>
        </w:rPr>
        <w:t xml:space="preserve"> </w:t>
      </w:r>
      <w:r>
        <w:rPr>
          <w:rFonts w:hint="eastAsia"/>
          <w:color w:val="auto"/>
          <w:sz w:val="24"/>
          <w:szCs w:val="24"/>
          <w:highlight w:val="none"/>
          <w:lang w:eastAsia="zh-CN"/>
        </w:rPr>
        <w:t>参</w:t>
      </w:r>
      <w:r>
        <w:rPr>
          <w:rFonts w:hint="eastAsia"/>
          <w:color w:val="auto"/>
          <w:sz w:val="24"/>
          <w:szCs w:val="24"/>
          <w:highlight w:val="none"/>
          <w:lang w:val="en-US" w:eastAsia="zh-CN"/>
        </w:rPr>
        <w:t>比</w:t>
      </w:r>
      <w:r>
        <w:rPr>
          <w:rFonts w:hint="eastAsia"/>
          <w:color w:val="auto"/>
          <w:sz w:val="24"/>
          <w:szCs w:val="24"/>
          <w:highlight w:val="none"/>
          <w:lang w:eastAsia="zh-CN"/>
        </w:rPr>
        <w:t xml:space="preserve">人应提供海水育苗场地使用权属(租赁或自有)证明，生产设施设备（包括尾水治理设备）。 </w:t>
      </w:r>
    </w:p>
    <w:p w14:paraId="6A56804F">
      <w:pPr>
        <w:spacing w:line="360" w:lineRule="auto"/>
        <w:ind w:left="439" w:hanging="439" w:hangingChars="183"/>
        <w:rPr>
          <w:rFonts w:hint="eastAsia"/>
          <w:color w:val="auto"/>
          <w:sz w:val="24"/>
          <w:szCs w:val="24"/>
          <w:highlight w:val="none"/>
          <w:lang w:eastAsia="zh-CN"/>
          <w:rPrChange w:id="118" w:author="寒梅（钦）" w:date="2026-07-17T13:39:52Z">
            <w:rPr>
              <w:rFonts w:hint="eastAsia"/>
              <w:color w:val="auto"/>
              <w:sz w:val="24"/>
              <w:szCs w:val="24"/>
              <w:highlight w:val="yellow"/>
              <w:lang w:eastAsia="zh-CN"/>
            </w:rPr>
          </w:rPrChange>
        </w:rPr>
      </w:pPr>
      <w:r>
        <w:rPr>
          <w:rFonts w:hint="eastAsia"/>
          <w:color w:val="auto"/>
          <w:sz w:val="24"/>
          <w:szCs w:val="24"/>
          <w:highlight w:val="none"/>
          <w:lang w:val="en-US" w:eastAsia="zh-CN"/>
          <w:rPrChange w:id="119" w:author="寒梅（钦）" w:date="2026-07-17T13:39:52Z">
            <w:rPr>
              <w:rFonts w:hint="eastAsia"/>
              <w:color w:val="auto"/>
              <w:sz w:val="24"/>
              <w:szCs w:val="24"/>
              <w:highlight w:val="yellow"/>
              <w:lang w:val="en-US" w:eastAsia="zh-CN"/>
            </w:rPr>
          </w:rPrChange>
        </w:rPr>
        <w:t xml:space="preserve">2.4 </w:t>
      </w:r>
      <w:r>
        <w:rPr>
          <w:rFonts w:hint="eastAsia"/>
          <w:color w:val="auto"/>
          <w:sz w:val="24"/>
          <w:szCs w:val="24"/>
          <w:highlight w:val="none"/>
          <w:lang w:eastAsia="zh-CN"/>
          <w:rPrChange w:id="120" w:author="寒梅（钦）" w:date="2026-07-17T13:39:52Z">
            <w:rPr>
              <w:rFonts w:hint="eastAsia"/>
              <w:color w:val="auto"/>
              <w:sz w:val="24"/>
              <w:szCs w:val="24"/>
              <w:highlight w:val="yellow"/>
              <w:lang w:eastAsia="zh-CN"/>
            </w:rPr>
          </w:rPrChange>
        </w:rPr>
        <w:t>参</w:t>
      </w:r>
      <w:r>
        <w:rPr>
          <w:rFonts w:hint="eastAsia"/>
          <w:color w:val="auto"/>
          <w:sz w:val="24"/>
          <w:szCs w:val="24"/>
          <w:highlight w:val="none"/>
          <w:lang w:val="en-US" w:eastAsia="zh-CN"/>
          <w:rPrChange w:id="121" w:author="寒梅（钦）" w:date="2026-07-17T13:39:52Z">
            <w:rPr>
              <w:rFonts w:hint="eastAsia"/>
              <w:color w:val="auto"/>
              <w:sz w:val="24"/>
              <w:szCs w:val="24"/>
              <w:highlight w:val="yellow"/>
              <w:lang w:val="en-US" w:eastAsia="zh-CN"/>
            </w:rPr>
          </w:rPrChange>
        </w:rPr>
        <w:t>比</w:t>
      </w:r>
      <w:r>
        <w:rPr>
          <w:rFonts w:hint="eastAsia"/>
          <w:color w:val="auto"/>
          <w:sz w:val="24"/>
          <w:szCs w:val="24"/>
          <w:highlight w:val="none"/>
          <w:lang w:eastAsia="zh-CN"/>
          <w:rPrChange w:id="122" w:author="寒梅（钦）" w:date="2026-07-17T13:39:52Z">
            <w:rPr>
              <w:rFonts w:hint="eastAsia"/>
              <w:color w:val="auto"/>
              <w:sz w:val="24"/>
              <w:szCs w:val="24"/>
              <w:highlight w:val="yellow"/>
              <w:lang w:eastAsia="zh-CN"/>
            </w:rPr>
          </w:rPrChange>
        </w:rPr>
        <w:t xml:space="preserve">人应提供苗种生产亲本来源、生产过程“三项记录”等台账。 </w:t>
      </w:r>
    </w:p>
    <w:p w14:paraId="46800DB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5 参选人在近3年内（自本项目发布</w:t>
      </w:r>
      <w:r>
        <w:rPr>
          <w:rFonts w:hint="eastAsia"/>
          <w:color w:val="auto"/>
          <w:sz w:val="24"/>
          <w:szCs w:val="24"/>
          <w:highlight w:val="none"/>
          <w:lang w:val="en-US" w:eastAsia="zh-CN"/>
        </w:rPr>
        <w:t>采购</w:t>
      </w:r>
      <w:r>
        <w:rPr>
          <w:rFonts w:hint="eastAsia"/>
          <w:color w:val="auto"/>
          <w:sz w:val="24"/>
          <w:szCs w:val="24"/>
          <w:highlight w:val="none"/>
          <w:lang w:eastAsia="zh-CN"/>
        </w:rPr>
        <w:t>公告之日起向前推算，不含发布当日）至少有承揽过一次（含）以上的福建沿海海洋渔业资源增殖放流项目，（单项合同金额＞100万元）并履约完成验收（由区、县级（含）以上渔业行政主管部门组织）合格。</w:t>
      </w:r>
    </w:p>
    <w:p w14:paraId="49AA0CA2">
      <w:pPr>
        <w:spacing w:line="360" w:lineRule="auto"/>
        <w:ind w:left="439" w:hanging="439" w:hangingChars="183"/>
        <w:rPr>
          <w:rFonts w:asciiTheme="majorEastAsia" w:hAnsiTheme="major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 xml:space="preserve">6 </w:t>
      </w:r>
      <w:r>
        <w:rPr>
          <w:rFonts w:hint="eastAsia"/>
          <w:color w:val="auto"/>
          <w:sz w:val="24"/>
          <w:szCs w:val="24"/>
          <w:highlight w:val="none"/>
          <w:lang w:eastAsia="zh-CN"/>
        </w:rPr>
        <w:t>本项目</w:t>
      </w:r>
      <w:r>
        <w:rPr>
          <w:rFonts w:hint="eastAsia"/>
          <w:b/>
          <w:color w:val="auto"/>
          <w:sz w:val="24"/>
          <w:szCs w:val="24"/>
          <w:highlight w:val="none"/>
          <w:u w:val="single"/>
          <w:lang w:eastAsia="zh-CN"/>
        </w:rPr>
        <w:t>不接受</w:t>
      </w:r>
      <w:r>
        <w:rPr>
          <w:rFonts w:hint="eastAsia"/>
          <w:color w:val="auto"/>
          <w:sz w:val="24"/>
          <w:szCs w:val="24"/>
          <w:highlight w:val="none"/>
          <w:lang w:eastAsia="zh-CN"/>
        </w:rPr>
        <w:t>联合体投标。</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highlight w:val="none"/>
          <w:lang w:eastAsia="zh-CN"/>
          <w:rPrChange w:id="123" w:author="寒梅（钦）" w:date="2026-07-17T13:39:52Z">
            <w:rPr>
              <w:rFonts w:hint="eastAsia" w:ascii="宋体" w:hAnsi="宋体" w:eastAsia="宋体" w:cs="宋体"/>
              <w:b/>
              <w:snapToGrid w:val="0"/>
              <w:color w:val="000000" w:themeColor="text1"/>
              <w:spacing w:val="8"/>
              <w:sz w:val="28"/>
              <w:szCs w:val="28"/>
              <w:lang w:eastAsia="zh-CN"/>
              <w14:textFill>
                <w14:solidFill>
                  <w14:schemeClr w14:val="tx1"/>
                </w14:solidFill>
              </w14:textFill>
            </w:rPr>
          </w:rPrChange>
          <w14:textFill>
            <w14:solidFill>
              <w14:schemeClr w14:val="tx1"/>
            </w14:solidFill>
          </w14:textFill>
        </w:rPr>
      </w:pPr>
      <w:r>
        <w:rPr>
          <w:rFonts w:hint="eastAsia" w:ascii="宋体" w:hAnsi="宋体" w:eastAsia="宋体" w:cs="宋体"/>
          <w:b/>
          <w:snapToGrid w:val="0"/>
          <w:color w:val="000000" w:themeColor="text1"/>
          <w:spacing w:val="8"/>
          <w:sz w:val="28"/>
          <w:szCs w:val="28"/>
          <w:highlight w:val="none"/>
          <w:lang w:eastAsia="zh-CN"/>
          <w:rPrChange w:id="124" w:author="寒梅（钦）" w:date="2026-07-17T13:39:52Z">
            <w:rPr>
              <w:rFonts w:hint="eastAsia" w:ascii="宋体" w:hAnsi="宋体" w:eastAsia="宋体" w:cs="宋体"/>
              <w:b/>
              <w:snapToGrid w:val="0"/>
              <w:color w:val="000000" w:themeColor="text1"/>
              <w:spacing w:val="8"/>
              <w:sz w:val="28"/>
              <w:szCs w:val="28"/>
              <w:lang w:eastAsia="zh-CN"/>
              <w14:textFill>
                <w14:solidFill>
                  <w14:schemeClr w14:val="tx1"/>
                </w14:solidFill>
              </w14:textFill>
            </w:rPr>
          </w:rPrChange>
          <w14:textFill>
            <w14:solidFill>
              <w14:schemeClr w14:val="tx1"/>
            </w14:solidFill>
          </w14:textFill>
        </w:rPr>
        <w:t>三、获取采购文件</w:t>
      </w:r>
    </w:p>
    <w:p w14:paraId="2D998669">
      <w:pPr>
        <w:tabs>
          <w:tab w:val="left" w:pos="709"/>
        </w:tabs>
        <w:spacing w:line="360" w:lineRule="auto"/>
        <w:ind w:firstLine="480" w:firstLineChars="200"/>
        <w:rPr>
          <w:rFonts w:hint="eastAsia"/>
          <w:color w:val="000000" w:themeColor="text1"/>
          <w:sz w:val="24"/>
          <w:szCs w:val="24"/>
          <w:highlight w:val="none"/>
          <w:lang w:eastAsia="zh-CN"/>
          <w:rPrChange w:id="125"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26"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1. 凡有意愿参加的单位，请</w:t>
      </w:r>
      <w:r>
        <w:rPr>
          <w:rFonts w:hint="eastAsia"/>
          <w:b/>
          <w:bCs/>
          <w:color w:val="000000" w:themeColor="text1"/>
          <w:sz w:val="24"/>
          <w:szCs w:val="24"/>
          <w:highlight w:val="none"/>
          <w:lang w:val="en-US" w:eastAsia="zh-CN"/>
          <w:rPrChange w:id="127" w:author="寒梅（钦）" w:date="2026-07-17T14:00:58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务必</w:t>
      </w:r>
      <w:r>
        <w:rPr>
          <w:rFonts w:hint="eastAsia"/>
          <w:color w:val="000000" w:themeColor="text1"/>
          <w:sz w:val="24"/>
          <w:szCs w:val="24"/>
          <w:highlight w:val="none"/>
          <w:lang w:eastAsia="zh-CN"/>
          <w:rPrChange w:id="128"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在 http://nhygcg.fjshgx.com/(福建能化阳光采购平台)上免费注册，即可下载电子采购文件；或在</w:t>
      </w:r>
      <w:r>
        <w:rPr>
          <w:rFonts w:hint="eastAsia"/>
          <w:color w:val="000000" w:themeColor="text1"/>
          <w:sz w:val="24"/>
          <w:szCs w:val="24"/>
          <w:highlight w:val="none"/>
          <w:lang w:eastAsia="zh-CN"/>
          <w:rPrChange w:id="129"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fldChar w:fldCharType="begin"/>
      </w:r>
      <w:r>
        <w:rPr>
          <w:rFonts w:hint="eastAsia"/>
          <w:color w:val="000000" w:themeColor="text1"/>
          <w:sz w:val="24"/>
          <w:szCs w:val="24"/>
          <w:highlight w:val="none"/>
          <w:lang w:eastAsia="zh-CN"/>
          <w:rPrChange w:id="130"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instrText xml:space="preserve"> HYPERLINK "http://www.fhcpec.com.cn/" </w:instrText>
      </w:r>
      <w:r>
        <w:rPr>
          <w:rFonts w:hint="eastAsia"/>
          <w:color w:val="000000" w:themeColor="text1"/>
          <w:sz w:val="24"/>
          <w:szCs w:val="24"/>
          <w:highlight w:val="none"/>
          <w:lang w:eastAsia="zh-CN"/>
          <w:rPrChange w:id="131"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fldChar w:fldCharType="separate"/>
      </w:r>
      <w:r>
        <w:rPr>
          <w:rFonts w:hint="eastAsia"/>
          <w:color w:val="000000" w:themeColor="text1"/>
          <w:sz w:val="24"/>
          <w:szCs w:val="24"/>
          <w:highlight w:val="none"/>
          <w:lang w:eastAsia="zh-CN"/>
          <w:rPrChange w:id="132"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http://www.fhcpec.com.cn/</w:t>
      </w:r>
      <w:r>
        <w:rPr>
          <w:rFonts w:hint="eastAsia"/>
          <w:color w:val="000000" w:themeColor="text1"/>
          <w:sz w:val="24"/>
          <w:szCs w:val="24"/>
          <w:highlight w:val="none"/>
          <w:lang w:eastAsia="zh-CN"/>
          <w:rPrChange w:id="133"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fldChar w:fldCharType="end"/>
      </w:r>
      <w:r>
        <w:rPr>
          <w:rFonts w:hint="eastAsia"/>
          <w:color w:val="000000" w:themeColor="text1"/>
          <w:sz w:val="24"/>
          <w:szCs w:val="24"/>
          <w:highlight w:val="none"/>
          <w:lang w:eastAsia="zh-CN"/>
          <w:rPrChange w:id="134"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自行下载。</w:t>
      </w:r>
    </w:p>
    <w:p w14:paraId="46E7BC6A">
      <w:pPr>
        <w:tabs>
          <w:tab w:val="left" w:pos="709"/>
        </w:tabs>
        <w:spacing w:line="360" w:lineRule="auto"/>
        <w:ind w:firstLine="480" w:firstLineChars="200"/>
        <w:rPr>
          <w:rFonts w:hint="eastAsia"/>
          <w:color w:val="000000" w:themeColor="text1"/>
          <w:sz w:val="24"/>
          <w:szCs w:val="24"/>
          <w:highlight w:val="none"/>
          <w:lang w:eastAsia="zh-CN"/>
          <w:rPrChange w:id="135"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36"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2. 本项目不收取文件下载费用。（特别声明：未进行登记报名的参比人，其递交的参比文件将被拒收。）</w:t>
      </w:r>
    </w:p>
    <w:p w14:paraId="3DBD73BB">
      <w:pPr>
        <w:tabs>
          <w:tab w:val="left" w:pos="709"/>
        </w:tabs>
        <w:spacing w:line="360" w:lineRule="auto"/>
        <w:ind w:firstLine="480" w:firstLineChars="200"/>
        <w:rPr>
          <w:rFonts w:hint="eastAsia"/>
          <w:color w:val="000000" w:themeColor="text1"/>
          <w:sz w:val="24"/>
          <w:szCs w:val="24"/>
          <w:highlight w:val="none"/>
          <w:lang w:eastAsia="zh-CN"/>
          <w:rPrChange w:id="137"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38"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四、报名</w:t>
      </w:r>
      <w:r>
        <w:rPr>
          <w:rFonts w:hint="eastAsia"/>
          <w:color w:val="000000" w:themeColor="text1"/>
          <w:sz w:val="24"/>
          <w:szCs w:val="24"/>
          <w:highlight w:val="none"/>
          <w:lang w:val="en-US" w:eastAsia="zh-CN"/>
          <w:rPrChange w:id="139"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时间</w:t>
      </w:r>
      <w:r>
        <w:rPr>
          <w:rFonts w:hint="eastAsia"/>
          <w:color w:val="000000" w:themeColor="text1"/>
          <w:sz w:val="24"/>
          <w:szCs w:val="24"/>
          <w:highlight w:val="none"/>
          <w:lang w:eastAsia="zh-CN"/>
          <w:rPrChange w:id="140"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及报</w:t>
      </w:r>
      <w:r>
        <w:rPr>
          <w:rFonts w:hint="eastAsia"/>
          <w:color w:val="000000" w:themeColor="text1"/>
          <w:sz w:val="24"/>
          <w:szCs w:val="24"/>
          <w:highlight w:val="none"/>
          <w:lang w:val="en-US" w:eastAsia="zh-CN"/>
          <w:rPrChange w:id="141"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名</w:t>
      </w:r>
      <w:r>
        <w:rPr>
          <w:rFonts w:hint="eastAsia"/>
          <w:color w:val="000000" w:themeColor="text1"/>
          <w:sz w:val="24"/>
          <w:szCs w:val="24"/>
          <w:highlight w:val="none"/>
          <w:lang w:eastAsia="zh-CN"/>
          <w:rPrChange w:id="142"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方式</w:t>
      </w:r>
    </w:p>
    <w:p w14:paraId="12C0E926">
      <w:pPr>
        <w:tabs>
          <w:tab w:val="left" w:pos="709"/>
        </w:tabs>
        <w:spacing w:line="360" w:lineRule="auto"/>
        <w:ind w:firstLine="480" w:firstLineChars="200"/>
        <w:rPr>
          <w:rFonts w:hint="eastAsia"/>
          <w:color w:val="000000" w:themeColor="text1"/>
          <w:sz w:val="24"/>
          <w:szCs w:val="24"/>
          <w:highlight w:val="none"/>
          <w:lang w:eastAsia="zh-CN"/>
          <w:rPrChange w:id="143"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44"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1. 报名时间：自公告之日起</w:t>
      </w:r>
      <w:del w:id="145" w:author="寒梅（钦）" w:date="2026-07-17T13:41:19Z">
        <w:r>
          <w:rPr>
            <w:rFonts w:hint="eastAsia"/>
            <w:color w:val="000000" w:themeColor="text1"/>
            <w:sz w:val="24"/>
            <w:szCs w:val="24"/>
            <w:highlight w:val="none"/>
            <w:lang w:val="en-US" w:eastAsia="zh-CN"/>
            <w:rPrChange w:id="146"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delText>7天</w:delText>
        </w:r>
      </w:del>
      <w:del w:id="147" w:author="寒梅（钦）" w:date="2026-07-17T13:41:19Z">
        <w:r>
          <w:rPr>
            <w:rFonts w:hint="eastAsia"/>
            <w:color w:val="000000" w:themeColor="text1"/>
            <w:sz w:val="24"/>
            <w:szCs w:val="24"/>
            <w:highlight w:val="none"/>
            <w:lang w:eastAsia="zh-CN"/>
            <w:rPrChange w:id="148"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w:delText>
        </w:r>
      </w:del>
      <w:del w:id="149" w:author="寒梅（钦）" w:date="2026-07-17T13:41:19Z">
        <w:r>
          <w:rPr>
            <w:rFonts w:hint="eastAsia"/>
            <w:color w:val="000000" w:themeColor="text1"/>
            <w:sz w:val="24"/>
            <w:szCs w:val="24"/>
            <w:highlight w:val="none"/>
            <w:lang w:val="en-US" w:eastAsia="zh-CN"/>
            <w:rPrChange w:id="150"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delText>含当日）</w:delText>
        </w:r>
      </w:del>
      <w:ins w:id="151" w:author="寒梅（钦）" w:date="2026-07-17T13:40:43Z">
        <w:r>
          <w:rPr>
            <w:rFonts w:hint="eastAsia"/>
            <w:color w:val="000000" w:themeColor="text1"/>
            <w:sz w:val="24"/>
            <w:szCs w:val="24"/>
            <w:highlight w:val="none"/>
            <w:lang w:val="en-US" w:eastAsia="zh-CN"/>
            <w14:textFill>
              <w14:solidFill>
                <w14:schemeClr w14:val="tx1"/>
              </w14:solidFill>
            </w14:textFill>
          </w:rPr>
          <w:t>至</w:t>
        </w:r>
      </w:ins>
      <w:ins w:id="152" w:author="寒梅（钦）" w:date="2026-07-17T13:40:44Z">
        <w:r>
          <w:rPr>
            <w:rFonts w:hint="eastAsia"/>
            <w:color w:val="000000" w:themeColor="text1"/>
            <w:sz w:val="24"/>
            <w:szCs w:val="24"/>
            <w:highlight w:val="none"/>
            <w:lang w:val="en-US" w:eastAsia="zh-CN"/>
            <w14:textFill>
              <w14:solidFill>
                <w14:schemeClr w14:val="tx1"/>
              </w14:solidFill>
            </w14:textFill>
          </w:rPr>
          <w:t>202</w:t>
        </w:r>
      </w:ins>
      <w:ins w:id="153" w:author="寒梅（钦）" w:date="2026-07-17T13:40:45Z">
        <w:r>
          <w:rPr>
            <w:rFonts w:hint="eastAsia"/>
            <w:color w:val="000000" w:themeColor="text1"/>
            <w:sz w:val="24"/>
            <w:szCs w:val="24"/>
            <w:highlight w:val="none"/>
            <w:lang w:val="en-US" w:eastAsia="zh-CN"/>
            <w14:textFill>
              <w14:solidFill>
                <w14:schemeClr w14:val="tx1"/>
              </w14:solidFill>
            </w14:textFill>
          </w:rPr>
          <w:t>6</w:t>
        </w:r>
      </w:ins>
      <w:ins w:id="154" w:author="寒梅（钦）" w:date="2026-07-17T13:40:46Z">
        <w:r>
          <w:rPr>
            <w:rFonts w:hint="eastAsia"/>
            <w:color w:val="000000" w:themeColor="text1"/>
            <w:sz w:val="24"/>
            <w:szCs w:val="24"/>
            <w:highlight w:val="none"/>
            <w:lang w:val="en-US" w:eastAsia="zh-CN"/>
            <w14:textFill>
              <w14:solidFill>
                <w14:schemeClr w14:val="tx1"/>
              </w14:solidFill>
            </w14:textFill>
          </w:rPr>
          <w:t>年7</w:t>
        </w:r>
      </w:ins>
      <w:ins w:id="155" w:author="寒梅（钦）" w:date="2026-07-17T13:40:48Z">
        <w:r>
          <w:rPr>
            <w:rFonts w:hint="eastAsia"/>
            <w:color w:val="000000" w:themeColor="text1"/>
            <w:sz w:val="24"/>
            <w:szCs w:val="24"/>
            <w:highlight w:val="none"/>
            <w:lang w:val="en-US" w:eastAsia="zh-CN"/>
            <w14:textFill>
              <w14:solidFill>
                <w14:schemeClr w14:val="tx1"/>
              </w14:solidFill>
            </w14:textFill>
          </w:rPr>
          <w:t>月</w:t>
        </w:r>
      </w:ins>
      <w:ins w:id="156" w:author="寒梅（钦）" w:date="2026-07-17T13:40:59Z">
        <w:r>
          <w:rPr>
            <w:rFonts w:hint="eastAsia"/>
            <w:color w:val="000000" w:themeColor="text1"/>
            <w:sz w:val="24"/>
            <w:szCs w:val="24"/>
            <w:highlight w:val="none"/>
            <w:lang w:val="en-US" w:eastAsia="zh-CN"/>
            <w14:textFill>
              <w14:solidFill>
                <w14:schemeClr w14:val="tx1"/>
              </w14:solidFill>
            </w14:textFill>
          </w:rPr>
          <w:t>2</w:t>
        </w:r>
      </w:ins>
      <w:ins w:id="157" w:author="寒梅（钦）" w:date="2026-07-17T13:41:57Z">
        <w:r>
          <w:rPr>
            <w:rFonts w:hint="eastAsia"/>
            <w:color w:val="000000" w:themeColor="text1"/>
            <w:sz w:val="24"/>
            <w:szCs w:val="24"/>
            <w:highlight w:val="none"/>
            <w:lang w:val="en-US" w:eastAsia="zh-CN"/>
            <w14:textFill>
              <w14:solidFill>
                <w14:schemeClr w14:val="tx1"/>
              </w14:solidFill>
            </w14:textFill>
          </w:rPr>
          <w:t>4</w:t>
        </w:r>
      </w:ins>
      <w:ins w:id="158" w:author="寒梅（钦）" w:date="2026-07-17T13:41:01Z">
        <w:r>
          <w:rPr>
            <w:rFonts w:hint="eastAsia"/>
            <w:color w:val="000000" w:themeColor="text1"/>
            <w:sz w:val="24"/>
            <w:szCs w:val="24"/>
            <w:highlight w:val="none"/>
            <w:lang w:val="en-US" w:eastAsia="zh-CN"/>
            <w14:textFill>
              <w14:solidFill>
                <w14:schemeClr w14:val="tx1"/>
              </w14:solidFill>
            </w14:textFill>
          </w:rPr>
          <w:t>日</w:t>
        </w:r>
      </w:ins>
      <w:ins w:id="159" w:author="寒梅（钦）" w:date="2026-07-17T13:41:24Z">
        <w:r>
          <w:rPr>
            <w:rFonts w:hint="eastAsia"/>
            <w:color w:val="000000" w:themeColor="text1"/>
            <w:sz w:val="24"/>
            <w:szCs w:val="24"/>
            <w:highlight w:val="none"/>
            <w:lang w:val="en-US" w:eastAsia="zh-CN"/>
            <w14:textFill>
              <w14:solidFill>
                <w14:schemeClr w14:val="tx1"/>
              </w14:solidFill>
            </w14:textFill>
          </w:rPr>
          <w:t>（</w:t>
        </w:r>
      </w:ins>
      <w:ins w:id="160" w:author="寒梅（钦）" w:date="2026-07-17T13:41:26Z">
        <w:r>
          <w:rPr>
            <w:rFonts w:hint="eastAsia"/>
            <w:color w:val="000000" w:themeColor="text1"/>
            <w:sz w:val="24"/>
            <w:szCs w:val="24"/>
            <w:highlight w:val="none"/>
            <w:lang w:val="en-US" w:eastAsia="zh-CN"/>
            <w14:textFill>
              <w14:solidFill>
                <w14:schemeClr w14:val="tx1"/>
              </w14:solidFill>
            </w14:textFill>
          </w:rPr>
          <w:t>含</w:t>
        </w:r>
      </w:ins>
      <w:ins w:id="161" w:author="寒梅（钦）" w:date="2026-07-17T13:41:27Z">
        <w:r>
          <w:rPr>
            <w:rFonts w:hint="eastAsia"/>
            <w:color w:val="000000" w:themeColor="text1"/>
            <w:sz w:val="24"/>
            <w:szCs w:val="24"/>
            <w:highlight w:val="none"/>
            <w:lang w:val="en-US" w:eastAsia="zh-CN"/>
            <w14:textFill>
              <w14:solidFill>
                <w14:schemeClr w14:val="tx1"/>
              </w14:solidFill>
            </w14:textFill>
          </w:rPr>
          <w:t>当</w:t>
        </w:r>
      </w:ins>
      <w:ins w:id="162" w:author="寒梅（钦）" w:date="2026-07-17T13:41:28Z">
        <w:r>
          <w:rPr>
            <w:rFonts w:hint="eastAsia"/>
            <w:color w:val="000000" w:themeColor="text1"/>
            <w:sz w:val="24"/>
            <w:szCs w:val="24"/>
            <w:highlight w:val="none"/>
            <w:lang w:val="en-US" w:eastAsia="zh-CN"/>
            <w14:textFill>
              <w14:solidFill>
                <w14:schemeClr w14:val="tx1"/>
              </w14:solidFill>
            </w14:textFill>
          </w:rPr>
          <w:t>日</w:t>
        </w:r>
      </w:ins>
      <w:ins w:id="163" w:author="寒梅（钦）" w:date="2026-07-17T13:41:29Z">
        <w:r>
          <w:rPr>
            <w:rFonts w:hint="eastAsia"/>
            <w:color w:val="000000" w:themeColor="text1"/>
            <w:sz w:val="24"/>
            <w:szCs w:val="24"/>
            <w:highlight w:val="none"/>
            <w:lang w:val="en-US" w:eastAsia="zh-CN"/>
            <w14:textFill>
              <w14:solidFill>
                <w14:schemeClr w14:val="tx1"/>
              </w14:solidFill>
            </w14:textFill>
          </w:rPr>
          <w:t>）</w:t>
        </w:r>
      </w:ins>
      <w:ins w:id="164" w:author="寒梅（钦）" w:date="2026-07-17T13:41:34Z">
        <w:r>
          <w:rPr>
            <w:rFonts w:hint="eastAsia"/>
            <w:color w:val="000000" w:themeColor="text1"/>
            <w:sz w:val="24"/>
            <w:szCs w:val="24"/>
            <w:highlight w:val="none"/>
            <w:lang w:val="en-US" w:eastAsia="zh-CN"/>
            <w14:textFill>
              <w14:solidFill>
                <w14:schemeClr w14:val="tx1"/>
              </w14:solidFill>
            </w14:textFill>
          </w:rPr>
          <w:t>止</w:t>
        </w:r>
      </w:ins>
      <w:r>
        <w:rPr>
          <w:rFonts w:hint="eastAsia"/>
          <w:color w:val="000000" w:themeColor="text1"/>
          <w:sz w:val="24"/>
          <w:szCs w:val="24"/>
          <w:highlight w:val="none"/>
          <w:lang w:eastAsia="zh-CN"/>
          <w:rPrChange w:id="165"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，公</w:t>
      </w:r>
      <w:r>
        <w:rPr>
          <w:rFonts w:hint="eastAsia"/>
          <w:color w:val="000000" w:themeColor="text1"/>
          <w:sz w:val="24"/>
          <w:szCs w:val="24"/>
          <w:highlight w:val="none"/>
          <w:lang w:val="en-US" w:eastAsia="zh-CN"/>
          <w:rPrChange w:id="166"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告</w:t>
      </w:r>
      <w:r>
        <w:rPr>
          <w:rFonts w:hint="eastAsia"/>
          <w:color w:val="000000" w:themeColor="text1"/>
          <w:sz w:val="24"/>
          <w:szCs w:val="24"/>
          <w:highlight w:val="none"/>
          <w:lang w:eastAsia="zh-CN"/>
          <w:rPrChange w:id="167"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期间请有意向参</w:t>
      </w:r>
      <w:r>
        <w:rPr>
          <w:rFonts w:hint="eastAsia"/>
          <w:color w:val="000000" w:themeColor="text1"/>
          <w:sz w:val="24"/>
          <w:szCs w:val="24"/>
          <w:highlight w:val="none"/>
          <w:lang w:val="en-US" w:eastAsia="zh-CN"/>
          <w:rPrChange w:id="168" w:author="寒梅（钦）" w:date="2026-07-17T13:39:52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比</w:t>
      </w:r>
      <w:r>
        <w:rPr>
          <w:rFonts w:hint="eastAsia"/>
          <w:color w:val="000000" w:themeColor="text1"/>
          <w:sz w:val="24"/>
          <w:szCs w:val="24"/>
          <w:highlight w:val="none"/>
          <w:lang w:eastAsia="zh-CN"/>
          <w:rPrChange w:id="169"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人联系采购人进行实地勘察及技术交流澄清。</w:t>
      </w:r>
    </w:p>
    <w:p w14:paraId="75CE3856">
      <w:pPr>
        <w:tabs>
          <w:tab w:val="left" w:pos="709"/>
        </w:tabs>
        <w:spacing w:line="360" w:lineRule="auto"/>
        <w:ind w:firstLine="480" w:firstLineChars="200"/>
        <w:rPr>
          <w:rFonts w:hint="eastAsia"/>
          <w:color w:val="000000" w:themeColor="text1"/>
          <w:sz w:val="24"/>
          <w:szCs w:val="24"/>
          <w:highlight w:val="none"/>
          <w:lang w:eastAsia="zh-CN"/>
          <w:rPrChange w:id="170"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71"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2. 报名方式：参比人在报名时间内将报名文件发送至邮箱huangmq@fjpec.com.cn，报名文件包含：</w:t>
      </w:r>
    </w:p>
    <w:p w14:paraId="74565831">
      <w:pPr>
        <w:tabs>
          <w:tab w:val="left" w:pos="709"/>
        </w:tabs>
        <w:spacing w:line="360" w:lineRule="auto"/>
        <w:ind w:firstLine="480" w:firstLineChars="200"/>
        <w:rPr>
          <w:rFonts w:hint="eastAsia"/>
          <w:color w:val="000000" w:themeColor="text1"/>
          <w:sz w:val="24"/>
          <w:szCs w:val="24"/>
          <w:highlight w:val="none"/>
          <w:lang w:eastAsia="zh-CN"/>
          <w:rPrChange w:id="172"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73"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（1）法定代表人授权委托书（扫描件，格式详见“附件：法定代表人授权委托书”）；</w:t>
      </w:r>
    </w:p>
    <w:p w14:paraId="2F824D3B">
      <w:pPr>
        <w:tabs>
          <w:tab w:val="left" w:pos="709"/>
        </w:tabs>
        <w:spacing w:line="360" w:lineRule="auto"/>
        <w:ind w:firstLine="480" w:firstLineChars="200"/>
        <w:rPr>
          <w:rFonts w:hint="eastAsia"/>
          <w:color w:val="000000" w:themeColor="text1"/>
          <w:sz w:val="24"/>
          <w:szCs w:val="24"/>
          <w:highlight w:val="none"/>
          <w:lang w:eastAsia="zh-CN"/>
          <w:rPrChange w:id="174"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75"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（2）营业执照（加盖单位公章的扫描件）；</w:t>
      </w:r>
    </w:p>
    <w:p w14:paraId="34D9ACF9">
      <w:pPr>
        <w:tabs>
          <w:tab w:val="left" w:pos="709"/>
        </w:tabs>
        <w:spacing w:line="360" w:lineRule="auto"/>
        <w:ind w:firstLine="480" w:firstLineChars="200"/>
        <w:rPr>
          <w:color w:val="000000" w:themeColor="text1"/>
          <w:sz w:val="24"/>
          <w:szCs w:val="24"/>
          <w:highlight w:val="none"/>
          <w:lang w:eastAsia="zh-CN"/>
          <w:rPrChange w:id="176" w:author="寒梅（钦）" w:date="2026-07-17T13:39:52Z">
            <w:rPr>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color w:val="000000" w:themeColor="text1"/>
          <w:sz w:val="24"/>
          <w:szCs w:val="24"/>
          <w:highlight w:val="none"/>
          <w:lang w:eastAsia="zh-CN"/>
          <w:rPrChange w:id="177" w:author="寒梅（钦）" w:date="2026-07-17T13:39:52Z">
            <w:rPr>
              <w:rFonts w:hint="eastAsia"/>
              <w:color w:val="000000" w:themeColor="text1"/>
              <w:sz w:val="24"/>
              <w:szCs w:val="24"/>
              <w:lang w:eastAsia="zh-CN"/>
              <w14:textFill>
                <w14:solidFill>
                  <w14:schemeClr w14:val="tx1"/>
                </w14:solidFill>
              </w14:textFill>
            </w:rPr>
          </w:rPrChange>
          <w14:textFill>
            <w14:solidFill>
              <w14:schemeClr w14:val="tx1"/>
            </w14:solidFill>
          </w14:textFill>
        </w:rPr>
        <w:t>（3）水产苗种生产许可证（加盖单位公章的扫描件）。</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000000" w:themeColor="text1"/>
          <w:spacing w:val="8"/>
          <w:sz w:val="24"/>
          <w:szCs w:val="24"/>
          <w:highlight w:val="none"/>
          <w14:textFill>
            <w14:solidFill>
              <w14:schemeClr w14:val="tx1"/>
            </w14:solidFill>
          </w14:textFill>
        </w:rPr>
      </w:pPr>
      <w:r>
        <w:rPr>
          <w:rFonts w:hint="eastAsia" w:ascii="宋体" w:hAnsi="宋体" w:eastAsia="宋体" w:cs="宋体"/>
          <w:b/>
          <w:snapToGrid w:val="0"/>
          <w:color w:val="000000" w:themeColor="text1"/>
          <w:spacing w:val="8"/>
          <w:sz w:val="24"/>
          <w:szCs w:val="24"/>
          <w:highlight w:val="none"/>
          <w14:textFill>
            <w14:solidFill>
              <w14:schemeClr w14:val="tx1"/>
            </w14:solidFill>
          </w14:textFill>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3120" w:leftChars="218" w:hanging="2640" w:hangingChars="1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参比文件递交地点：福建省漳州市古雷开发区纵四路西侧福化古雷运营中心17楼 综合采购团队</w:t>
      </w:r>
      <w:r>
        <w:rPr>
          <w:rFonts w:hint="eastAsia"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黄梅钦13806001925。</w:t>
      </w:r>
    </w:p>
    <w:p w14:paraId="4D967E6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参比文件递交截止时间（以送达时间为准）：自公告之日</w:t>
      </w:r>
      <w:r>
        <w:rPr>
          <w:rFonts w:hint="eastAsia" w:ascii="宋体" w:hAnsi="宋体" w:eastAsia="宋体" w:cs="宋体"/>
          <w:color w:val="000000" w:themeColor="text1"/>
          <w:sz w:val="24"/>
          <w:szCs w:val="24"/>
          <w:highlight w:val="none"/>
          <w:lang w:eastAsia="zh-CN"/>
          <w:rPrChange w:id="178"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起</w:t>
      </w:r>
      <w:del w:id="179" w:author="寒梅（钦）" w:date="2026-07-17T13:42:59Z">
        <w:r>
          <w:rPr>
            <w:rFonts w:hint="default" w:cs="宋体"/>
            <w:color w:val="000000" w:themeColor="text1"/>
            <w:sz w:val="24"/>
            <w:szCs w:val="24"/>
            <w:highlight w:val="none"/>
            <w:lang w:val="en-US" w:eastAsia="zh-CN"/>
            <w:rPrChange w:id="180" w:author="寒梅（钦）" w:date="2026-07-17T13:39:52Z">
              <w:rPr>
                <w:rFonts w:hint="default" w:cs="宋体"/>
                <w:color w:val="000000" w:themeColor="text1"/>
                <w:sz w:val="24"/>
                <w:szCs w:val="24"/>
                <w:lang w:val="en-US" w:eastAsia="zh-CN"/>
                <w14:textFill>
                  <w14:solidFill>
                    <w14:schemeClr w14:val="tx1"/>
                  </w14:solidFill>
                </w14:textFill>
              </w:rPr>
            </w:rPrChange>
            <w14:textFill>
              <w14:solidFill>
                <w14:schemeClr w14:val="tx1"/>
              </w14:solidFill>
            </w14:textFill>
          </w:rPr>
          <w:delText>10</w:delText>
        </w:r>
      </w:del>
      <w:del w:id="181" w:author="寒梅（钦）" w:date="2026-07-17T13:42:59Z">
        <w:r>
          <w:rPr>
            <w:rFonts w:hint="default" w:cs="宋体"/>
            <w:color w:val="000000" w:themeColor="text1"/>
            <w:sz w:val="24"/>
            <w:szCs w:val="24"/>
            <w:highlight w:val="none"/>
            <w:lang w:val="en-US" w:eastAsia="zh-CN"/>
            <w:rPrChange w:id="182" w:author="寒梅（钦）" w:date="2026-07-17T13:39:52Z">
              <w:rPr>
                <w:rFonts w:hint="eastAsia" w:cs="宋体"/>
                <w:color w:val="000000" w:themeColor="text1"/>
                <w:sz w:val="24"/>
                <w:szCs w:val="24"/>
                <w:lang w:val="en-US" w:eastAsia="zh-CN"/>
                <w14:textFill>
                  <w14:solidFill>
                    <w14:schemeClr w14:val="tx1"/>
                  </w14:solidFill>
                </w14:textFill>
              </w:rPr>
            </w:rPrChange>
            <w14:textFill>
              <w14:solidFill>
                <w14:schemeClr w14:val="tx1"/>
              </w14:solidFill>
            </w14:textFill>
          </w:rPr>
          <w:delText>天</w:delText>
        </w:r>
      </w:del>
      <w:ins w:id="183" w:author="寒梅（钦）" w:date="2026-07-17T13:42:59Z">
        <w:r>
          <w:rPr>
            <w:rFonts w:hint="eastAsia" w:cs="宋体"/>
            <w:color w:val="000000" w:themeColor="text1"/>
            <w:sz w:val="24"/>
            <w:szCs w:val="24"/>
            <w:highlight w:val="none"/>
            <w:lang w:val="en-US" w:eastAsia="zh-CN"/>
            <w14:textFill>
              <w14:solidFill>
                <w14:schemeClr w14:val="tx1"/>
              </w14:solidFill>
            </w14:textFill>
          </w:rPr>
          <w:t>至</w:t>
        </w:r>
      </w:ins>
      <w:ins w:id="184" w:author="寒梅（钦）" w:date="2026-07-17T13:43:02Z">
        <w:r>
          <w:rPr>
            <w:rFonts w:hint="eastAsia" w:cs="宋体"/>
            <w:color w:val="000000" w:themeColor="text1"/>
            <w:sz w:val="24"/>
            <w:szCs w:val="24"/>
            <w:highlight w:val="none"/>
            <w:lang w:val="en-US" w:eastAsia="zh-CN"/>
            <w14:textFill>
              <w14:solidFill>
                <w14:schemeClr w14:val="tx1"/>
              </w14:solidFill>
            </w14:textFill>
          </w:rPr>
          <w:t>2</w:t>
        </w:r>
      </w:ins>
      <w:ins w:id="185" w:author="寒梅（钦）" w:date="2026-07-17T13:43:03Z">
        <w:r>
          <w:rPr>
            <w:rFonts w:hint="eastAsia" w:cs="宋体"/>
            <w:color w:val="000000" w:themeColor="text1"/>
            <w:sz w:val="24"/>
            <w:szCs w:val="24"/>
            <w:highlight w:val="none"/>
            <w:lang w:val="en-US" w:eastAsia="zh-CN"/>
            <w14:textFill>
              <w14:solidFill>
                <w14:schemeClr w14:val="tx1"/>
              </w14:solidFill>
            </w14:textFill>
          </w:rPr>
          <w:t>026</w:t>
        </w:r>
      </w:ins>
      <w:ins w:id="186" w:author="寒梅（钦）" w:date="2026-07-17T13:43:04Z">
        <w:r>
          <w:rPr>
            <w:rFonts w:hint="eastAsia" w:cs="宋体"/>
            <w:color w:val="000000" w:themeColor="text1"/>
            <w:sz w:val="24"/>
            <w:szCs w:val="24"/>
            <w:highlight w:val="none"/>
            <w:lang w:val="en-US" w:eastAsia="zh-CN"/>
            <w14:textFill>
              <w14:solidFill>
                <w14:schemeClr w14:val="tx1"/>
              </w14:solidFill>
            </w14:textFill>
          </w:rPr>
          <w:t>年</w:t>
        </w:r>
      </w:ins>
      <w:ins w:id="187" w:author="寒梅（钦）" w:date="2026-07-17T13:43:05Z">
        <w:r>
          <w:rPr>
            <w:rFonts w:hint="eastAsia" w:cs="宋体"/>
            <w:color w:val="000000" w:themeColor="text1"/>
            <w:sz w:val="24"/>
            <w:szCs w:val="24"/>
            <w:highlight w:val="none"/>
            <w:lang w:val="en-US" w:eastAsia="zh-CN"/>
            <w14:textFill>
              <w14:solidFill>
                <w14:schemeClr w14:val="tx1"/>
              </w14:solidFill>
            </w14:textFill>
          </w:rPr>
          <w:t>7</w:t>
        </w:r>
      </w:ins>
      <w:ins w:id="188" w:author="寒梅（钦）" w:date="2026-07-17T13:43:06Z">
        <w:r>
          <w:rPr>
            <w:rFonts w:hint="eastAsia" w:cs="宋体"/>
            <w:color w:val="000000" w:themeColor="text1"/>
            <w:sz w:val="24"/>
            <w:szCs w:val="24"/>
            <w:highlight w:val="none"/>
            <w:lang w:val="en-US" w:eastAsia="zh-CN"/>
            <w14:textFill>
              <w14:solidFill>
                <w14:schemeClr w14:val="tx1"/>
              </w14:solidFill>
            </w14:textFill>
          </w:rPr>
          <w:t>月</w:t>
        </w:r>
      </w:ins>
      <w:ins w:id="189" w:author="寒梅（钦）" w:date="2026-07-17T13:43:07Z">
        <w:r>
          <w:rPr>
            <w:rFonts w:hint="eastAsia" w:cs="宋体"/>
            <w:color w:val="000000" w:themeColor="text1"/>
            <w:sz w:val="24"/>
            <w:szCs w:val="24"/>
            <w:highlight w:val="none"/>
            <w:lang w:val="en-US" w:eastAsia="zh-CN"/>
            <w14:textFill>
              <w14:solidFill>
                <w14:schemeClr w14:val="tx1"/>
              </w14:solidFill>
            </w14:textFill>
          </w:rPr>
          <w:t>2</w:t>
        </w:r>
      </w:ins>
      <w:ins w:id="190" w:author="寒梅（钦）" w:date="2026-07-17T13:43:38Z">
        <w:r>
          <w:rPr>
            <w:rFonts w:hint="eastAsia" w:cs="宋体"/>
            <w:color w:val="000000" w:themeColor="text1"/>
            <w:sz w:val="24"/>
            <w:szCs w:val="24"/>
            <w:highlight w:val="none"/>
            <w:lang w:val="en-US" w:eastAsia="zh-CN"/>
            <w14:textFill>
              <w14:solidFill>
                <w14:schemeClr w14:val="tx1"/>
              </w14:solidFill>
            </w14:textFill>
          </w:rPr>
          <w:t>7</w:t>
        </w:r>
      </w:ins>
      <w:ins w:id="191" w:author="寒梅（钦）" w:date="2026-07-17T13:43:11Z">
        <w:r>
          <w:rPr>
            <w:rFonts w:hint="eastAsia" w:cs="宋体"/>
            <w:color w:val="000000" w:themeColor="text1"/>
            <w:sz w:val="24"/>
            <w:szCs w:val="24"/>
            <w:highlight w:val="none"/>
            <w:lang w:val="en-US" w:eastAsia="zh-CN"/>
            <w14:textFill>
              <w14:solidFill>
                <w14:schemeClr w14:val="tx1"/>
              </w14:solidFill>
            </w14:textFill>
          </w:rPr>
          <w:t>日</w:t>
        </w:r>
      </w:ins>
      <w:r>
        <w:rPr>
          <w:rFonts w:hint="eastAsia" w:ascii="宋体" w:hAnsi="宋体" w:eastAsia="宋体" w:cs="宋体"/>
          <w:color w:val="000000" w:themeColor="text1"/>
          <w:sz w:val="24"/>
          <w:szCs w:val="24"/>
          <w:highlight w:val="none"/>
          <w:lang w:eastAsia="zh-CN"/>
          <w:rPrChange w:id="192"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w:t>
      </w:r>
      <w:r>
        <w:rPr>
          <w:rFonts w:hint="eastAsia" w:cs="宋体"/>
          <w:color w:val="000000" w:themeColor="text1"/>
          <w:sz w:val="24"/>
          <w:szCs w:val="24"/>
          <w:highlight w:val="none"/>
          <w:lang w:val="en-US" w:eastAsia="zh-CN"/>
          <w:rPrChange w:id="193" w:author="寒梅（钦）" w:date="2026-07-17T13:39:52Z">
            <w:rPr>
              <w:rFonts w:hint="eastAsia" w:cs="宋体"/>
              <w:color w:val="000000" w:themeColor="text1"/>
              <w:sz w:val="24"/>
              <w:szCs w:val="24"/>
              <w:lang w:val="en-US" w:eastAsia="zh-CN"/>
              <w14:textFill>
                <w14:solidFill>
                  <w14:schemeClr w14:val="tx1"/>
                </w14:solidFill>
              </w14:textFill>
            </w:rPr>
          </w:rPrChange>
          <w14:textFill>
            <w14:solidFill>
              <w14:schemeClr w14:val="tx1"/>
            </w14:solidFill>
          </w14:textFill>
        </w:rPr>
        <w:t>含当日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id="194" w:author="寒梅（钦）" w:date="2026-07-17T13:43:20Z">
        <w:r>
          <w:rPr>
            <w:rFonts w:hint="eastAsia" w:cs="宋体"/>
            <w:color w:val="000000" w:themeColor="text1"/>
            <w:sz w:val="24"/>
            <w:szCs w:val="24"/>
            <w:highlight w:val="none"/>
            <w:lang w:val="en-US" w:eastAsia="zh-CN"/>
            <w14:textFill>
              <w14:solidFill>
                <w14:schemeClr w14:val="tx1"/>
              </w14:solidFill>
            </w14:textFill>
          </w:rPr>
          <w:t>止</w:t>
        </w:r>
      </w:ins>
      <w:r>
        <w:rPr>
          <w:rFonts w:hint="eastAsia" w:ascii="宋体" w:hAnsi="宋体" w:eastAsia="宋体" w:cs="宋体"/>
          <w:color w:val="000000" w:themeColor="text1"/>
          <w:sz w:val="24"/>
          <w:szCs w:val="24"/>
          <w:highlight w:val="none"/>
          <w14:textFill>
            <w14:solidFill>
              <w14:schemeClr w14:val="tx1"/>
            </w14:solidFill>
          </w14:textFill>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eastAsia="zh-CN"/>
          <w:rPrChange w:id="195"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六、发布公告的媒介：</w:t>
      </w:r>
      <w:r>
        <w:rPr>
          <w:rStyle w:val="59"/>
          <w:rFonts w:hint="eastAsia" w:ascii="宋体" w:hAnsi="宋体" w:eastAsia="宋体" w:cs="宋体"/>
          <w:sz w:val="24"/>
          <w:szCs w:val="24"/>
          <w:highlight w:val="none"/>
        </w:rPr>
        <w:t>http://nhygcg.fjshgx.com/</w:t>
      </w:r>
      <w:r>
        <w:rPr>
          <w:rFonts w:hint="eastAsia" w:ascii="宋体" w:hAnsi="宋体" w:eastAsia="宋体" w:cs="宋体"/>
          <w:sz w:val="24"/>
          <w:szCs w:val="24"/>
          <w:highlight w:val="none"/>
        </w:rPr>
        <w:t>(福建能化阳光采购平台)和</w:t>
      </w:r>
      <w:r>
        <w:rPr>
          <w:rStyle w:val="59"/>
          <w:rFonts w:hint="eastAsia" w:ascii="宋体" w:hAnsi="宋体" w:eastAsia="宋体" w:cs="宋体"/>
          <w:sz w:val="24"/>
          <w:szCs w:val="24"/>
          <w:highlight w:val="none"/>
        </w:rPr>
        <w:t xml:space="preserve">http://www.fhcpec.com.cn/ </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"http://www.fhcpec.com.cn/"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sz w:val="24"/>
          <w:szCs w:val="24"/>
          <w:highlight w:val="none"/>
        </w:rPr>
        <w:t>福建福海创石油化工有限公司</w:t>
      </w:r>
      <w:r>
        <w:rPr>
          <w:rStyle w:val="59"/>
          <w:rFonts w:hint="eastAsia" w:ascii="宋体" w:hAnsi="宋体" w:eastAsia="宋体" w:cs="宋体"/>
          <w:sz w:val="24"/>
          <w:szCs w:val="24"/>
          <w:highlight w:val="none"/>
        </w:rPr>
        <w:fldChar w:fldCharType="end"/>
      </w:r>
      <w:r>
        <w:rPr>
          <w:rStyle w:val="59"/>
          <w:rFonts w:hint="eastAsia" w:cs="宋体"/>
          <w:sz w:val="24"/>
          <w:szCs w:val="24"/>
          <w:highlight w:val="none"/>
          <w:lang w:val="en-US" w:eastAsia="zh-CN"/>
        </w:rPr>
        <w:t>官网</w:t>
      </w:r>
      <w:r>
        <w:rPr>
          <w:rFonts w:hint="eastAsia" w:ascii="宋体" w:hAnsi="宋体" w:eastAsia="宋体" w:cs="宋体"/>
          <w:sz w:val="24"/>
          <w:szCs w:val="24"/>
          <w:highlight w:val="none"/>
        </w:rPr>
        <w:t>）</w:t>
      </w:r>
    </w:p>
    <w:p w14:paraId="59C6B82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rPrChange w:id="196"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highlight w:val="none"/>
          <w:lang w:val="en-US" w:eastAsia="zh-CN"/>
          <w:rPrChange w:id="197" w:author="寒梅（钦）" w:date="2026-07-17T13:39:52Z">
            <w:rPr>
              <w:rFonts w:hint="eastAsia" w:ascii="宋体" w:hAns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t>七</w:t>
      </w:r>
      <w:r>
        <w:rPr>
          <w:rFonts w:hint="eastAsia" w:ascii="宋体" w:hAnsi="宋体" w:eastAsia="宋体" w:cs="宋体"/>
          <w:color w:val="000000" w:themeColor="text1"/>
          <w:sz w:val="24"/>
          <w:szCs w:val="24"/>
          <w:highlight w:val="none"/>
          <w:lang w:eastAsia="zh-CN"/>
          <w:rPrChange w:id="198"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、本项目采用</w:t>
      </w:r>
      <w:r>
        <w:rPr>
          <w:rFonts w:hint="eastAsia" w:cs="宋体"/>
          <w:color w:val="000000" w:themeColor="text1"/>
          <w:sz w:val="24"/>
          <w:szCs w:val="24"/>
          <w:highlight w:val="none"/>
          <w:lang w:val="en-US" w:eastAsia="zh-CN"/>
          <w:rPrChange w:id="199" w:author="寒梅（钦）" w:date="2026-07-17T13:39:52Z">
            <w:rPr>
              <w:rFonts w:hint="eastAsia" w:cs="宋体"/>
              <w:color w:val="000000" w:themeColor="text1"/>
              <w:sz w:val="24"/>
              <w:szCs w:val="24"/>
              <w:lang w:val="en-US" w:eastAsia="zh-CN"/>
              <w14:textFill>
                <w14:solidFill>
                  <w14:schemeClr w14:val="tx1"/>
                </w14:solidFill>
              </w14:textFill>
            </w:rPr>
          </w:rPrChange>
          <w14:textFill>
            <w14:solidFill>
              <w14:schemeClr w14:val="tx1"/>
            </w14:solidFill>
          </w14:textFill>
        </w:rPr>
        <w:t>综合评分</w:t>
      </w:r>
      <w:r>
        <w:rPr>
          <w:rFonts w:hint="eastAsia" w:ascii="宋体" w:hAnsi="宋体" w:eastAsia="宋体" w:cs="宋体"/>
          <w:color w:val="000000" w:themeColor="text1"/>
          <w:sz w:val="24"/>
          <w:szCs w:val="24"/>
          <w:highlight w:val="none"/>
          <w:lang w:eastAsia="zh-CN"/>
          <w:rPrChange w:id="200"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法，将仅对通过资格审查、符合性检查和响应性确定的参比文件，进行下一程序的评价与比较。</w:t>
      </w:r>
    </w:p>
    <w:p w14:paraId="1B2E6C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rPrChange w:id="201"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highlight w:val="none"/>
          <w:lang w:eastAsia="zh-CN"/>
          <w:rPrChange w:id="202"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评审委员会将对通过资格及符合性检查和响应性确定的各合格参比人进行综合分析、比较，在全部满足采购文件实质性要求前提下，经评审的有效参比人按</w:t>
      </w:r>
      <w:r>
        <w:rPr>
          <w:rFonts w:hint="eastAsia" w:ascii="宋体" w:hAnsi="宋体" w:eastAsia="宋体" w:cs="宋体"/>
          <w:color w:val="000000" w:themeColor="text1"/>
          <w:sz w:val="24"/>
          <w:szCs w:val="24"/>
          <w:highlight w:val="none"/>
          <w:lang w:val="en-US" w:eastAsia="zh-CN"/>
          <w:rPrChange w:id="203" w:author="寒梅（钦）" w:date="2026-07-17T13:39:52Z">
            <w:rPr>
              <w:rFonts w:hint="eastAsia" w:ascii="宋体" w:hAns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t>综合得分</w:t>
      </w:r>
      <w:r>
        <w:rPr>
          <w:rFonts w:hint="eastAsia" w:ascii="宋体" w:hAnsi="宋体" w:eastAsia="宋体" w:cs="宋体"/>
          <w:color w:val="000000" w:themeColor="text1"/>
          <w:sz w:val="24"/>
          <w:szCs w:val="24"/>
          <w:highlight w:val="none"/>
          <w:lang w:eastAsia="zh-CN"/>
          <w:rPrChange w:id="204"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从</w:t>
      </w:r>
      <w:r>
        <w:rPr>
          <w:rFonts w:hint="eastAsia" w:ascii="宋体" w:hAnsi="宋体" w:eastAsia="宋体" w:cs="宋体"/>
          <w:color w:val="000000" w:themeColor="text1"/>
          <w:sz w:val="24"/>
          <w:szCs w:val="24"/>
          <w:highlight w:val="none"/>
          <w:lang w:val="en-US" w:eastAsia="zh-CN"/>
          <w:rPrChange w:id="205" w:author="寒梅（钦）" w:date="2026-07-17T13:39:52Z">
            <w:rPr>
              <w:rFonts w:hint="eastAsia" w:ascii="宋体" w:hAns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t>高</w:t>
      </w:r>
      <w:r>
        <w:rPr>
          <w:rFonts w:hint="eastAsia" w:ascii="宋体" w:hAnsi="宋体" w:eastAsia="宋体" w:cs="宋体"/>
          <w:color w:val="000000" w:themeColor="text1"/>
          <w:sz w:val="24"/>
          <w:szCs w:val="24"/>
          <w:highlight w:val="none"/>
          <w:lang w:eastAsia="zh-CN"/>
          <w:rPrChange w:id="206"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到</w:t>
      </w:r>
      <w:r>
        <w:rPr>
          <w:rFonts w:hint="eastAsia" w:ascii="宋体" w:hAnsi="宋体" w:eastAsia="宋体" w:cs="宋体"/>
          <w:color w:val="000000" w:themeColor="text1"/>
          <w:sz w:val="24"/>
          <w:szCs w:val="24"/>
          <w:highlight w:val="none"/>
          <w:lang w:val="en-US" w:eastAsia="zh-CN"/>
          <w:rPrChange w:id="207" w:author="寒梅（钦）" w:date="2026-07-17T13:39:52Z">
            <w:rPr>
              <w:rFonts w:hint="eastAsia" w:ascii="宋体" w:hAns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t>低</w:t>
      </w:r>
      <w:r>
        <w:rPr>
          <w:rFonts w:hint="eastAsia" w:ascii="宋体" w:hAnsi="宋体" w:eastAsia="宋体" w:cs="宋体"/>
          <w:color w:val="000000" w:themeColor="text1"/>
          <w:sz w:val="24"/>
          <w:szCs w:val="24"/>
          <w:highlight w:val="none"/>
          <w:lang w:eastAsia="zh-CN"/>
          <w:rPrChange w:id="208"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进行排序，推荐</w:t>
      </w:r>
      <w:r>
        <w:rPr>
          <w:rFonts w:hint="eastAsia" w:cs="宋体"/>
          <w:color w:val="000000" w:themeColor="text1"/>
          <w:sz w:val="24"/>
          <w:szCs w:val="24"/>
          <w:highlight w:val="none"/>
          <w:lang w:val="en-US" w:eastAsia="zh-CN"/>
          <w:rPrChange w:id="209" w:author="寒梅（钦）" w:date="2026-07-17T13:39:52Z">
            <w:rPr>
              <w:rFonts w:hint="eastAsia" w:cs="宋体"/>
              <w:color w:val="000000" w:themeColor="text1"/>
              <w:sz w:val="24"/>
              <w:szCs w:val="24"/>
              <w:lang w:val="en-US" w:eastAsia="zh-CN"/>
              <w14:textFill>
                <w14:solidFill>
                  <w14:schemeClr w14:val="tx1"/>
                </w14:solidFill>
              </w14:textFill>
            </w:rPr>
          </w:rPrChange>
          <w14:textFill>
            <w14:solidFill>
              <w14:schemeClr w14:val="tx1"/>
            </w14:solidFill>
          </w14:textFill>
        </w:rPr>
        <w:t>综合得分</w:t>
      </w:r>
      <w:r>
        <w:rPr>
          <w:rFonts w:hint="eastAsia" w:ascii="宋体" w:hAnsi="宋体" w:eastAsia="宋体" w:cs="宋体"/>
          <w:color w:val="000000" w:themeColor="text1"/>
          <w:sz w:val="24"/>
          <w:szCs w:val="24"/>
          <w:highlight w:val="none"/>
          <w:lang w:val="en-US" w:eastAsia="zh-CN"/>
          <w:rPrChange w:id="210" w:author="寒梅（钦）" w:date="2026-07-17T13:39:52Z">
            <w:rPr>
              <w:rFonts w:hint="eastAsia" w:ascii="宋体" w:hAns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t>最高者为</w:t>
      </w:r>
      <w:r>
        <w:rPr>
          <w:rFonts w:hint="eastAsia" w:cs="宋体"/>
          <w:color w:val="000000" w:themeColor="text1"/>
          <w:sz w:val="24"/>
          <w:szCs w:val="24"/>
          <w:highlight w:val="none"/>
          <w:lang w:val="en-US" w:eastAsia="zh-CN"/>
          <w:rPrChange w:id="211" w:author="寒梅（钦）" w:date="2026-07-17T13:39:52Z">
            <w:rPr>
              <w:rFonts w:hint="eastAsia" w:cs="宋体"/>
              <w:color w:val="000000" w:themeColor="text1"/>
              <w:sz w:val="24"/>
              <w:szCs w:val="24"/>
              <w:lang w:val="en-US" w:eastAsia="zh-CN"/>
              <w14:textFill>
                <w14:solidFill>
                  <w14:schemeClr w14:val="tx1"/>
                </w14:solidFill>
              </w14:textFill>
            </w:rPr>
          </w:rPrChange>
          <w14:textFill>
            <w14:solidFill>
              <w14:schemeClr w14:val="tx1"/>
            </w14:solidFill>
          </w14:textFill>
        </w:rPr>
        <w:t>第一</w:t>
      </w:r>
      <w:r>
        <w:rPr>
          <w:rFonts w:hint="eastAsia" w:ascii="宋体" w:hAnsi="宋体" w:eastAsia="宋体" w:cs="宋体"/>
          <w:color w:val="000000" w:themeColor="text1"/>
          <w:sz w:val="24"/>
          <w:szCs w:val="24"/>
          <w:highlight w:val="none"/>
          <w:lang w:eastAsia="zh-CN"/>
          <w:rPrChange w:id="212"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中选候选人。</w:t>
      </w:r>
    </w:p>
    <w:p w14:paraId="2379CD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rPrChange w:id="213" w:author="寒梅（钦）" w:date="2026-07-17T13:39:52Z">
            <w:rPr>
              <w:rFonts w:hint="eastAsia" w:ascii="宋体" w:hAnsi="宋体" w:eastAsia="宋体" w:cs="宋体"/>
              <w:color w:val="000000" w:themeColor="text1"/>
              <w:sz w:val="24"/>
              <w:szCs w:val="24"/>
              <w:highlight w:val="red"/>
              <w:lang w:val="en-US" w:eastAsia="zh-CN"/>
              <w14:textFill>
                <w14:solidFill>
                  <w14:schemeClr w14:val="tx1"/>
                </w14:solidFill>
              </w14:textFill>
            </w:rPr>
          </w:rPrChange>
          <w14:textFill>
            <w14:solidFill>
              <w14:schemeClr w14:val="tx1"/>
            </w14:solidFill>
          </w14:textFill>
        </w:rPr>
      </w:pP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Change w:id="214" w:author="寒梅（钦）" w:date="2026-07-17T13:39:52Z">
            <w:rPr>
              <w:rFonts w:hint="eastAsia" w:ascii="宋体" w:hAnsi="宋体" w:eastAsia="宋体" w:cs="宋体"/>
              <w:color w:val="000000"/>
              <w:sz w:val="24"/>
              <w:szCs w:val="24"/>
              <w:lang w:eastAsia="zh-CN"/>
            </w:rPr>
          </w:rPrChange>
        </w:rPr>
      </w:pPr>
      <w:r>
        <w:rPr>
          <w:rFonts w:hint="eastAsia" w:cs="宋体"/>
          <w:sz w:val="24"/>
          <w:szCs w:val="24"/>
          <w:highlight w:val="none"/>
          <w:lang w:val="en-US" w:eastAsia="zh-CN"/>
          <w:rPrChange w:id="215" w:author="寒梅（钦）" w:date="2026-07-17T13:39:52Z">
            <w:rPr>
              <w:rFonts w:hint="eastAsia" w:cs="宋体"/>
              <w:sz w:val="24"/>
              <w:szCs w:val="24"/>
              <w:lang w:val="en-US" w:eastAsia="zh-CN"/>
            </w:rPr>
          </w:rPrChange>
        </w:rPr>
        <w:t>八</w:t>
      </w:r>
      <w:r>
        <w:rPr>
          <w:rFonts w:hint="eastAsia" w:ascii="宋体" w:hAnsi="宋体" w:eastAsia="宋体" w:cs="宋体"/>
          <w:sz w:val="24"/>
          <w:szCs w:val="24"/>
          <w:highlight w:val="none"/>
          <w:lang w:eastAsia="zh-CN"/>
          <w:rPrChange w:id="216" w:author="寒梅（钦）" w:date="2026-07-17T13:39:52Z">
            <w:rPr>
              <w:rFonts w:hint="eastAsia" w:ascii="宋体" w:hAnsi="宋体" w:eastAsia="宋体" w:cs="宋体"/>
              <w:sz w:val="24"/>
              <w:szCs w:val="24"/>
              <w:lang w:eastAsia="zh-CN"/>
            </w:rPr>
          </w:rPrChange>
        </w:rPr>
        <w:t>.本</w:t>
      </w:r>
      <w:r>
        <w:rPr>
          <w:rFonts w:hint="eastAsia" w:ascii="宋体" w:hAnsi="宋体" w:eastAsia="宋体" w:cs="宋体"/>
          <w:color w:val="000000"/>
          <w:sz w:val="24"/>
          <w:szCs w:val="24"/>
          <w:highlight w:val="none"/>
          <w:lang w:eastAsia="zh-CN"/>
          <w:rPrChange w:id="217" w:author="寒梅（钦）" w:date="2026-07-17T13:39:52Z">
            <w:rPr>
              <w:rFonts w:hint="eastAsia" w:ascii="宋体" w:hAnsi="宋体" w:eastAsia="宋体" w:cs="宋体"/>
              <w:color w:val="000000"/>
              <w:sz w:val="24"/>
              <w:szCs w:val="24"/>
              <w:lang w:eastAsia="zh-CN"/>
            </w:rPr>
          </w:rPrChange>
        </w:rPr>
        <w:t>项目采用</w:t>
      </w:r>
      <w:r>
        <w:rPr>
          <w:rFonts w:hint="eastAsia" w:ascii="宋体" w:hAnsi="宋体" w:eastAsia="宋体" w:cs="宋体"/>
          <w:color w:val="000000"/>
          <w:sz w:val="24"/>
          <w:szCs w:val="24"/>
          <w:highlight w:val="none"/>
          <w:lang w:eastAsia="zh-CN"/>
        </w:rPr>
        <w:t>资格后审方式对参比人进行资</w:t>
      </w:r>
      <w:r>
        <w:rPr>
          <w:rFonts w:hint="eastAsia" w:ascii="宋体" w:hAnsi="宋体" w:eastAsia="宋体" w:cs="宋体"/>
          <w:color w:val="000000"/>
          <w:sz w:val="24"/>
          <w:szCs w:val="24"/>
          <w:highlight w:val="none"/>
          <w:lang w:eastAsia="zh-CN"/>
          <w:rPrChange w:id="218" w:author="寒梅（钦）" w:date="2026-07-17T13:39:52Z">
            <w:rPr>
              <w:rFonts w:hint="eastAsia" w:ascii="宋体" w:hAnsi="宋体" w:eastAsia="宋体" w:cs="宋体"/>
              <w:color w:val="000000"/>
              <w:sz w:val="24"/>
              <w:szCs w:val="24"/>
              <w:lang w:eastAsia="zh-CN"/>
            </w:rPr>
          </w:rPrChange>
        </w:rPr>
        <w:t>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cs="宋体"/>
          <w:b/>
          <w:sz w:val="24"/>
          <w:szCs w:val="24"/>
          <w:highlight w:val="none"/>
          <w:lang w:val="en-US" w:eastAsia="zh-CN"/>
        </w:rPr>
        <w:t>九</w:t>
      </w:r>
      <w:r>
        <w:rPr>
          <w:rFonts w:hint="eastAsia" w:ascii="宋体" w:hAnsi="宋体" w:eastAsia="宋体" w:cs="宋体"/>
          <w:b/>
          <w:sz w:val="24"/>
          <w:szCs w:val="24"/>
          <w:highlight w:val="none"/>
        </w:rPr>
        <w:t>、参比保证金：</w:t>
      </w:r>
    </w:p>
    <w:p w14:paraId="277ABDCC">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000000" w:themeColor="text1"/>
          <w:sz w:val="24"/>
          <w:szCs w:val="24"/>
          <w:highlight w:val="none"/>
          <w:lang w:eastAsia="zh-CN"/>
          <w:rPrChange w:id="219"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ascii="宋体" w:hAnsi="宋体" w:eastAsia="宋体" w:cs="宋体"/>
          <w:sz w:val="24"/>
          <w:szCs w:val="24"/>
          <w:highlight w:val="none"/>
          <w:lang w:eastAsia="zh-CN"/>
          <w:rPrChange w:id="220" w:author="寒梅（钦）" w:date="2026-07-17T13:39:52Z">
            <w:rPr>
              <w:rFonts w:hint="eastAsia" w:ascii="宋体" w:hAnsi="宋体" w:eastAsia="宋体" w:cs="宋体"/>
              <w:sz w:val="24"/>
              <w:szCs w:val="24"/>
              <w:lang w:eastAsia="zh-CN"/>
            </w:rPr>
          </w:rPrChange>
        </w:rPr>
        <w:t>1.参比人应缴纳参比保证金，保证金</w:t>
      </w:r>
      <w:r>
        <w:rPr>
          <w:rFonts w:hint="eastAsia" w:ascii="宋体" w:hAnsi="宋体" w:eastAsia="宋体" w:cs="宋体"/>
          <w:color w:val="000000" w:themeColor="text1"/>
          <w:sz w:val="24"/>
          <w:szCs w:val="24"/>
          <w:highlight w:val="none"/>
          <w:lang w:eastAsia="zh-CN"/>
          <w:rPrChange w:id="221"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金额</w:t>
      </w:r>
      <w:r>
        <w:rPr>
          <w:rFonts w:hint="eastAsia" w:cs="宋体"/>
          <w:color w:val="000000" w:themeColor="text1"/>
          <w:sz w:val="24"/>
          <w:szCs w:val="24"/>
          <w:highlight w:val="none"/>
          <w:lang w:val="en-US" w:eastAsia="zh-CN"/>
          <w14:textFill>
            <w14:solidFill>
              <w14:schemeClr w14:val="tx1"/>
            </w14:solidFill>
          </w14:textFill>
        </w:rPr>
        <w:t>38000</w:t>
      </w:r>
      <w:r>
        <w:rPr>
          <w:rFonts w:hint="eastAsia" w:ascii="宋体" w:hAnsi="宋体" w:eastAsia="宋体" w:cs="宋体"/>
          <w:color w:val="000000" w:themeColor="text1"/>
          <w:sz w:val="24"/>
          <w:szCs w:val="24"/>
          <w:highlight w:val="none"/>
          <w:lang w:eastAsia="zh-CN"/>
          <w:rPrChange w:id="222"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元整</w:t>
      </w:r>
      <w:r>
        <w:rPr>
          <w:rFonts w:hint="eastAsia" w:ascii="宋体" w:hAnsi="宋体" w:eastAsia="宋体" w:cs="宋体"/>
          <w:sz w:val="24"/>
          <w:szCs w:val="24"/>
          <w:highlight w:val="none"/>
          <w:lang w:eastAsia="zh-CN"/>
          <w:rPrChange w:id="223" w:author="寒梅（钦）" w:date="2026-07-17T13:39:52Z">
            <w:rPr>
              <w:rFonts w:hint="eastAsia" w:ascii="宋体" w:hAnsi="宋体" w:eastAsia="宋体" w:cs="宋体"/>
              <w:sz w:val="24"/>
              <w:szCs w:val="24"/>
              <w:lang w:eastAsia="zh-CN"/>
            </w:rPr>
          </w:rPrChange>
        </w:rPr>
        <w:t>，参比人应以电汇或银行转账的形式在递交截止时间前从参比人基本</w:t>
      </w:r>
      <w:r>
        <w:rPr>
          <w:rFonts w:hint="eastAsia" w:ascii="宋体" w:hAnsi="宋体" w:eastAsia="宋体" w:cs="宋体"/>
          <w:color w:val="000000" w:themeColor="text1"/>
          <w:sz w:val="24"/>
          <w:szCs w:val="24"/>
          <w:highlight w:val="none"/>
          <w:lang w:eastAsia="zh-CN"/>
          <w:rPrChange w:id="224"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账户转入采购人的账户，采购人账户信息如下：</w:t>
      </w:r>
    </w:p>
    <w:p w14:paraId="083734DC">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highlight w:val="none"/>
          <w:lang w:eastAsia="zh-CN"/>
          <w:rPrChange w:id="225" w:author="寒梅（钦）" w:date="2026-07-17T13:39:52Z">
            <w:rPr>
              <w:rFonts w:hint="eastAsia" w:ascii="宋体" w:hAnsi="宋体" w:eastAsia="宋体" w:cs="宋体"/>
              <w:sz w:val="24"/>
              <w:szCs w:val="24"/>
              <w:lang w:eastAsia="zh-CN"/>
            </w:rPr>
          </w:rPrChange>
        </w:rPr>
      </w:pPr>
      <w:r>
        <w:rPr>
          <w:rFonts w:hint="eastAsia" w:ascii="宋体" w:hAnsi="宋体" w:eastAsia="宋体" w:cs="宋体"/>
          <w:color w:val="000000" w:themeColor="text1"/>
          <w:sz w:val="24"/>
          <w:szCs w:val="24"/>
          <w:highlight w:val="none"/>
          <w:lang w:eastAsia="zh-CN"/>
          <w:rPrChange w:id="226"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 xml:space="preserve">    开户名称：</w:t>
      </w:r>
      <w:r>
        <w:rPr>
          <w:rFonts w:hint="eastAsia" w:ascii="宋体" w:hAnsi="宋体" w:eastAsia="宋体" w:cs="宋体"/>
          <w:sz w:val="24"/>
          <w:szCs w:val="24"/>
          <w:highlight w:val="none"/>
          <w:lang w:eastAsia="zh-CN"/>
          <w:rPrChange w:id="227" w:author="寒梅（钦）" w:date="2026-07-17T13:39:52Z">
            <w:rPr>
              <w:rFonts w:hint="eastAsia" w:ascii="宋体" w:hAnsi="宋体" w:eastAsia="宋体" w:cs="宋体"/>
              <w:sz w:val="24"/>
              <w:szCs w:val="24"/>
              <w:lang w:eastAsia="zh-CN"/>
            </w:rPr>
          </w:rPrChange>
        </w:rPr>
        <w:t>福建福海创石油化工有限公司</w:t>
      </w:r>
    </w:p>
    <w:p w14:paraId="7BEDB2A7">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highlight w:val="none"/>
          <w:lang w:eastAsia="zh-CN"/>
          <w:rPrChange w:id="228" w:author="寒梅（钦）" w:date="2026-07-17T13:39:52Z">
            <w:rPr>
              <w:rFonts w:hint="eastAsia" w:ascii="宋体" w:hAnsi="宋体" w:eastAsia="宋体" w:cs="宋体"/>
              <w:sz w:val="24"/>
              <w:szCs w:val="24"/>
              <w:lang w:eastAsia="zh-CN"/>
            </w:rPr>
          </w:rPrChange>
        </w:rPr>
      </w:pPr>
      <w:r>
        <w:rPr>
          <w:rFonts w:hint="eastAsia" w:ascii="宋体" w:hAnsi="宋体" w:eastAsia="宋体" w:cs="宋体"/>
          <w:color w:val="000000" w:themeColor="text1"/>
          <w:sz w:val="24"/>
          <w:szCs w:val="24"/>
          <w:highlight w:val="none"/>
          <w:lang w:eastAsia="zh-CN"/>
          <w:rPrChange w:id="229"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开户银行：</w:t>
      </w:r>
      <w:r>
        <w:rPr>
          <w:rFonts w:hint="eastAsia" w:ascii="宋体" w:hAnsi="宋体" w:eastAsia="宋体" w:cs="宋体"/>
          <w:sz w:val="24"/>
          <w:szCs w:val="24"/>
          <w:highlight w:val="none"/>
          <w:lang w:eastAsia="zh-CN"/>
          <w:rPrChange w:id="230" w:author="寒梅（钦）" w:date="2026-07-17T13:39:52Z">
            <w:rPr>
              <w:rFonts w:hint="eastAsia" w:ascii="宋体" w:hAnsi="宋体" w:eastAsia="宋体" w:cs="宋体"/>
              <w:sz w:val="24"/>
              <w:szCs w:val="24"/>
              <w:lang w:eastAsia="zh-CN"/>
            </w:rPr>
          </w:rPrChange>
        </w:rPr>
        <w:t>中国银行股份有限公司漳州古雷经济开发区支行</w:t>
      </w:r>
    </w:p>
    <w:p w14:paraId="701D2B4B">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000000" w:themeColor="text1"/>
          <w:sz w:val="24"/>
          <w:szCs w:val="24"/>
          <w:highlight w:val="none"/>
          <w:lang w:eastAsia="zh-CN"/>
          <w:rPrChange w:id="231"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highlight w:val="none"/>
          <w:lang w:eastAsia="zh-CN"/>
          <w:rPrChange w:id="232"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t xml:space="preserve">    帐  号：</w:t>
      </w:r>
      <w:r>
        <w:rPr>
          <w:rFonts w:hint="eastAsia" w:ascii="宋体" w:hAnsi="宋体" w:eastAsia="宋体" w:cs="宋体"/>
          <w:sz w:val="24"/>
          <w:szCs w:val="24"/>
          <w:highlight w:val="none"/>
          <w:lang w:eastAsia="zh-CN"/>
          <w:rPrChange w:id="233" w:author="寒梅（钦）" w:date="2026-07-17T13:39:52Z">
            <w:rPr>
              <w:rFonts w:hint="eastAsia" w:ascii="宋体" w:hAnsi="宋体" w:eastAsia="宋体" w:cs="宋体"/>
              <w:sz w:val="24"/>
              <w:szCs w:val="24"/>
              <w:lang w:eastAsia="zh-CN"/>
            </w:rPr>
          </w:rPrChange>
        </w:rPr>
        <w:t>4065 7481 6628</w:t>
      </w:r>
    </w:p>
    <w:p w14:paraId="3E154BDA">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Change w:id="234" w:author="寒梅（钦）" w:date="2026-07-17T13:39:52Z">
            <w:rPr>
              <w:rFonts w:hint="eastAsia" w:ascii="宋体" w:hAnsi="宋体" w:eastAsia="宋体" w:cs="宋体"/>
              <w:sz w:val="24"/>
              <w:szCs w:val="24"/>
              <w:u w:val="single"/>
              <w:lang w:eastAsia="zh-CN"/>
            </w:rPr>
          </w:rPrChange>
        </w:rPr>
        <w:t>注明用途：</w:t>
      </w:r>
      <w:r>
        <w:rPr>
          <w:rFonts w:hint="eastAsia" w:cs="宋体"/>
          <w:sz w:val="24"/>
          <w:szCs w:val="24"/>
          <w:highlight w:val="none"/>
          <w:u w:val="single"/>
          <w:lang w:val="en-US" w:eastAsia="zh-CN"/>
          <w:rPrChange w:id="235" w:author="寒梅（钦）" w:date="2026-07-17T13:39:52Z">
            <w:rPr>
              <w:rFonts w:hint="eastAsia" w:cs="宋体"/>
              <w:sz w:val="24"/>
              <w:szCs w:val="24"/>
              <w:u w:val="single"/>
              <w:lang w:val="en-US" w:eastAsia="zh-CN"/>
            </w:rPr>
          </w:rPrChange>
        </w:rPr>
        <w:t>2026年度</w:t>
      </w:r>
      <w:r>
        <w:rPr>
          <w:rFonts w:hint="eastAsia"/>
          <w:color w:val="000000" w:themeColor="text1"/>
          <w:highlight w:val="none"/>
          <w:u w:val="single"/>
          <w:lang w:eastAsia="zh-CN"/>
          <w:rPrChange w:id="236" w:author="寒梅（钦）" w:date="2026-07-17T13:39:52Z">
            <w:rPr>
              <w:rFonts w:hint="eastAsia"/>
              <w:color w:val="000000" w:themeColor="text1"/>
              <w:u w:val="single"/>
              <w:lang w:eastAsia="zh-CN"/>
              <w14:textFill>
                <w14:solidFill>
                  <w14:schemeClr w14:val="tx1"/>
                </w14:solidFill>
              </w14:textFill>
            </w:rPr>
          </w:rPrChange>
          <w14:textFill>
            <w14:solidFill>
              <w14:schemeClr w14:val="tx1"/>
            </w14:solidFill>
          </w14:textFill>
        </w:rPr>
        <w:t>生态补偿增殖放流参选</w:t>
      </w:r>
      <w:r>
        <w:rPr>
          <w:color w:val="000000" w:themeColor="text1"/>
          <w:highlight w:val="none"/>
          <w:u w:val="single"/>
          <w:lang w:eastAsia="zh-CN"/>
          <w:rPrChange w:id="237" w:author="寒梅（钦）" w:date="2026-07-17T13:39:52Z">
            <w:rPr>
              <w:color w:val="000000" w:themeColor="text1"/>
              <w:u w:val="single"/>
              <w:lang w:eastAsia="zh-CN"/>
              <w14:textFill>
                <w14:solidFill>
                  <w14:schemeClr w14:val="tx1"/>
                </w14:solidFill>
              </w14:textFill>
            </w:rPr>
          </w:rPrChange>
          <w14:textFill>
            <w14:solidFill>
              <w14:schemeClr w14:val="tx1"/>
            </w14:solidFill>
          </w14:textFill>
        </w:rPr>
        <w:t>保证金</w:t>
      </w:r>
    </w:p>
    <w:p w14:paraId="334ED93B">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highlight w:val="none"/>
          <w:lang w:eastAsia="zh-CN"/>
          <w:rPrChange w:id="238"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
        <w:t>参比有效期为参比文件接收截止期后 90 个</w:t>
      </w:r>
      <w:r>
        <w:rPr>
          <w:rFonts w:hint="eastAsia" w:ascii="宋体" w:hAnsi="宋体" w:eastAsia="宋体" w:cs="宋体"/>
          <w:sz w:val="24"/>
          <w:szCs w:val="24"/>
          <w:highlight w:val="none"/>
          <w:lang w:eastAsia="zh-CN"/>
          <w:rPrChange w:id="239" w:author="寒梅（钦）" w:date="2026-07-17T13:39:52Z">
            <w:rPr>
              <w:rFonts w:hint="eastAsia" w:ascii="宋体" w:hAnsi="宋体" w:eastAsia="宋体" w:cs="宋体"/>
              <w:sz w:val="24"/>
              <w:szCs w:val="24"/>
              <w:lang w:eastAsia="zh-CN"/>
            </w:rPr>
          </w:rPrChange>
        </w:rPr>
        <w:t>日历天，参比保证金有效期与参比有效期一致。</w:t>
      </w:r>
    </w:p>
    <w:p w14:paraId="1B5AEAA8">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highlight w:val="none"/>
          <w:lang w:eastAsia="zh-CN"/>
          <w:rPrChange w:id="240"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41" w:author="寒梅（钦）" w:date="2026-07-17T13:39:52Z">
            <w:rPr>
              <w:rFonts w:hint="eastAsia" w:ascii="宋体" w:hAnsi="宋体" w:eastAsia="宋体" w:cs="宋体"/>
              <w:sz w:val="24"/>
              <w:szCs w:val="24"/>
              <w:lang w:eastAsia="zh-CN"/>
            </w:rPr>
          </w:rPrChange>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sz w:val="24"/>
          <w:szCs w:val="24"/>
          <w:highlight w:val="none"/>
          <w:lang w:eastAsia="zh-CN"/>
          <w:rPrChange w:id="242"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43" w:author="寒梅（钦）" w:date="2026-07-17T13:39:52Z">
            <w:rPr>
              <w:rFonts w:hint="eastAsia" w:ascii="宋体" w:hAnsi="宋体" w:eastAsia="宋体" w:cs="宋体"/>
              <w:sz w:val="24"/>
              <w:szCs w:val="24"/>
              <w:lang w:eastAsia="zh-CN"/>
            </w:rPr>
          </w:rPrChange>
        </w:rPr>
        <w:t>2.对于未能按要求提交保证金的参比文件，采购人将视为不符合参比要求而予以拒绝；</w:t>
      </w:r>
    </w:p>
    <w:p w14:paraId="6EEC0C8E">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000000" w:themeColor="text1"/>
          <w:sz w:val="24"/>
          <w:szCs w:val="24"/>
          <w:highlight w:val="none"/>
          <w:lang w:eastAsia="zh-CN"/>
          <w:rPrChange w:id="244" w:author="寒梅（钦）" w:date="2026-07-17T13:39:52Z">
            <w:rPr>
              <w:rFonts w:hint="eastAsia" w:ascii="宋体" w:hAnsi="宋体" w:eastAsia="宋体" w:cs="宋体"/>
              <w:color w:val="000000" w:themeColor="text1"/>
              <w:sz w:val="24"/>
              <w:szCs w:val="24"/>
              <w:lang w:eastAsia="zh-CN"/>
              <w14:textFill>
                <w14:solidFill>
                  <w14:schemeClr w14:val="tx1"/>
                </w14:solidFill>
              </w14:textFill>
            </w:rPr>
          </w:rPrChange>
          <w14:textFill>
            <w14:solidFill>
              <w14:schemeClr w14:val="tx1"/>
            </w14:solidFill>
          </w14:textFill>
        </w:rPr>
      </w:pPr>
      <w:r>
        <w:rPr>
          <w:rFonts w:hint="eastAsia" w:ascii="宋体" w:hAnsi="宋体" w:eastAsia="宋体" w:cs="宋体"/>
          <w:sz w:val="24"/>
          <w:szCs w:val="24"/>
          <w:highlight w:val="none"/>
          <w:lang w:eastAsia="zh-CN"/>
          <w:rPrChange w:id="245" w:author="寒梅（钦）" w:date="2026-07-17T13:39:52Z">
            <w:rPr>
              <w:rFonts w:hint="eastAsia" w:ascii="宋体" w:hAnsi="宋体" w:eastAsia="宋体" w:cs="宋体"/>
              <w:sz w:val="24"/>
              <w:szCs w:val="24"/>
              <w:lang w:eastAsia="zh-CN"/>
            </w:rPr>
          </w:rPrChange>
        </w:rPr>
        <w:t>3.询比结束后将原账户无息退还参比选保证金，最迟不超过本项目规定的参比有效期满后的20天。</w:t>
      </w:r>
    </w:p>
    <w:p w14:paraId="7C3062D1">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highlight w:val="none"/>
          <w:lang w:eastAsia="zh-CN"/>
          <w:rPrChange w:id="246"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47" w:author="寒梅（钦）" w:date="2026-07-17T13:39:52Z">
            <w:rPr>
              <w:rFonts w:hint="eastAsia" w:ascii="宋体" w:hAnsi="宋体" w:eastAsia="宋体" w:cs="宋体"/>
              <w:sz w:val="24"/>
              <w:szCs w:val="24"/>
              <w:lang w:eastAsia="zh-CN"/>
            </w:rPr>
          </w:rPrChange>
        </w:rPr>
        <w:t xml:space="preserve">   4.如有下列情况发生，将被没收参比保证金：</w:t>
      </w:r>
    </w:p>
    <w:p w14:paraId="073A0509">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highlight w:val="none"/>
          <w:lang w:eastAsia="zh-CN"/>
          <w:rPrChange w:id="248"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49" w:author="寒梅（钦）" w:date="2026-07-17T13:39:52Z">
            <w:rPr>
              <w:rFonts w:hint="eastAsia" w:ascii="宋体" w:hAnsi="宋体" w:eastAsia="宋体" w:cs="宋体"/>
              <w:sz w:val="24"/>
              <w:szCs w:val="24"/>
              <w:lang w:eastAsia="zh-CN"/>
            </w:rPr>
          </w:rPrChange>
        </w:rPr>
        <w:t xml:space="preserve">    （1）参比人在参比有效期内撤回参比文件；</w:t>
      </w:r>
    </w:p>
    <w:p w14:paraId="774B928F">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highlight w:val="none"/>
          <w:lang w:eastAsia="zh-CN"/>
          <w:rPrChange w:id="250"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51" w:author="寒梅（钦）" w:date="2026-07-17T13:39:52Z">
            <w:rPr>
              <w:rFonts w:hint="eastAsia" w:ascii="宋体" w:hAnsi="宋体" w:eastAsia="宋体" w:cs="宋体"/>
              <w:sz w:val="24"/>
              <w:szCs w:val="24"/>
              <w:lang w:eastAsia="zh-CN"/>
            </w:rPr>
          </w:rPrChange>
        </w:rPr>
        <w:t>（2）参比人未按中选通知书规定的时间内签定合同。</w:t>
      </w:r>
    </w:p>
    <w:p w14:paraId="365CFD09">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default" w:ascii="宋体" w:hAnsi="宋体" w:eastAsia="宋体" w:cs="宋体"/>
          <w:b w:val="0"/>
          <w:bCs w:val="0"/>
          <w:snapToGrid w:val="0"/>
          <w:spacing w:val="8"/>
          <w:sz w:val="24"/>
          <w:szCs w:val="24"/>
          <w:highlight w:val="none"/>
          <w:lang w:val="en-US" w:eastAsia="zh-CN" w:bidi="ar-SA"/>
        </w:rPr>
      </w:pPr>
      <w:r>
        <w:rPr>
          <w:rFonts w:hint="eastAsia" w:ascii="宋体" w:hAnsi="宋体" w:eastAsia="宋体" w:cs="宋体"/>
          <w:b/>
          <w:bCs/>
          <w:snapToGrid w:val="0"/>
          <w:spacing w:val="8"/>
          <w:sz w:val="24"/>
          <w:szCs w:val="24"/>
          <w:highlight w:val="none"/>
          <w:lang w:val="en-US" w:eastAsia="zh-CN" w:bidi="ar-SA"/>
        </w:rPr>
        <w:t>十、</w:t>
      </w:r>
      <w:r>
        <w:rPr>
          <w:rFonts w:hint="eastAsia" w:ascii="宋体" w:hAnsi="宋体" w:eastAsia="宋体" w:cs="宋体"/>
          <w:b/>
          <w:bCs/>
          <w:snapToGrid w:val="0"/>
          <w:spacing w:val="8"/>
          <w:sz w:val="24"/>
          <w:szCs w:val="24"/>
          <w:highlight w:val="none"/>
          <w:lang w:val="en-US" w:eastAsia="en-US" w:bidi="ar-SA"/>
        </w:rPr>
        <w:t>付款方式：</w:t>
      </w:r>
      <w:r>
        <w:rPr>
          <w:rFonts w:hint="eastAsia" w:ascii="宋体" w:hAnsi="宋体" w:eastAsia="宋体" w:cs="宋体"/>
          <w:b w:val="0"/>
          <w:bCs w:val="0"/>
          <w:snapToGrid w:val="0"/>
          <w:spacing w:val="8"/>
          <w:sz w:val="24"/>
          <w:szCs w:val="24"/>
          <w:highlight w:val="none"/>
          <w:lang w:val="en-US" w:eastAsia="en-US" w:bidi="ar-SA"/>
        </w:rPr>
        <w:t>经漳州市海洋渔业主管部门验收合格并取得验收报告后，甲方收到乙方提供的验收报告及全额发票60日内支付相应款项。</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sz w:val="24"/>
          <w:szCs w:val="24"/>
          <w:highlight w:val="none"/>
        </w:rPr>
      </w:pPr>
      <w:r>
        <w:rPr>
          <w:rFonts w:hint="eastAsia" w:cs="宋体"/>
          <w:b/>
          <w:bCs/>
          <w:snapToGrid w:val="0"/>
          <w:spacing w:val="8"/>
          <w:sz w:val="24"/>
          <w:szCs w:val="24"/>
          <w:highlight w:val="none"/>
          <w:lang w:val="en-US" w:eastAsia="zh-CN"/>
        </w:rPr>
        <w:t>十一</w:t>
      </w:r>
      <w:r>
        <w:rPr>
          <w:rFonts w:hint="eastAsia" w:ascii="宋体" w:hAnsi="宋体" w:eastAsia="宋体" w:cs="宋体"/>
          <w:b/>
          <w:bCs/>
          <w:snapToGrid w:val="0"/>
          <w:spacing w:val="8"/>
          <w:sz w:val="24"/>
          <w:szCs w:val="24"/>
          <w:highlight w:val="none"/>
        </w:rPr>
        <w:t>、联系方式</w:t>
      </w:r>
      <w:r>
        <w:rPr>
          <w:rFonts w:hint="eastAsia" w:ascii="宋体" w:hAnsi="宋体" w:eastAsia="宋体" w:cs="宋体"/>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商务联系人：黄梅钦 电话：</w:t>
      </w:r>
      <w:del w:id="252" w:author="寒梅（钦）" w:date="2026-07-17T14:06:45Z">
        <w:r>
          <w:rPr>
            <w:rFonts w:hint="default" w:ascii="宋体" w:hAnsi="宋体" w:eastAsia="宋体" w:cs="宋体"/>
            <w:sz w:val="24"/>
            <w:szCs w:val="24"/>
            <w:highlight w:val="none"/>
            <w:lang w:val="en-US"/>
          </w:rPr>
          <w:delText>0596-6311073</w:delText>
        </w:r>
      </w:del>
      <w:ins w:id="253" w:author="寒梅（钦）" w:date="2026-07-17T14:06:45Z">
        <w:r>
          <w:rPr>
            <w:rFonts w:hint="eastAsia" w:cs="宋体"/>
            <w:sz w:val="24"/>
            <w:szCs w:val="24"/>
            <w:highlight w:val="none"/>
            <w:lang w:val="en-US" w:eastAsia="zh-CN"/>
          </w:rPr>
          <w:t>13</w:t>
        </w:r>
      </w:ins>
      <w:ins w:id="254" w:author="寒梅（钦）" w:date="2026-07-17T14:06:46Z">
        <w:r>
          <w:rPr>
            <w:rFonts w:hint="eastAsia" w:cs="宋体"/>
            <w:sz w:val="24"/>
            <w:szCs w:val="24"/>
            <w:highlight w:val="none"/>
            <w:lang w:val="en-US" w:eastAsia="zh-CN"/>
          </w:rPr>
          <w:t>8060</w:t>
        </w:r>
      </w:ins>
      <w:ins w:id="255" w:author="寒梅（钦）" w:date="2026-07-17T14:06:47Z">
        <w:r>
          <w:rPr>
            <w:rFonts w:hint="eastAsia" w:cs="宋体"/>
            <w:sz w:val="24"/>
            <w:szCs w:val="24"/>
            <w:highlight w:val="none"/>
            <w:lang w:val="en-US" w:eastAsia="zh-CN"/>
          </w:rPr>
          <w:t>01925</w:t>
        </w:r>
      </w:ins>
      <w:bookmarkStart w:id="2" w:name="_GoBack"/>
      <w:bookmarkEnd w:id="2"/>
      <w:r>
        <w:rPr>
          <w:rFonts w:hint="eastAsia" w:ascii="宋体" w:hAnsi="宋体" w:eastAsia="宋体" w:cs="宋体"/>
          <w:sz w:val="24"/>
          <w:szCs w:val="24"/>
          <w:highlight w:val="none"/>
        </w:rPr>
        <w:t xml:space="preserve"> 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"mailto:huangmq@fjpec.com.cn"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color w:val="auto"/>
          <w:sz w:val="24"/>
          <w:szCs w:val="24"/>
          <w:highlight w:val="none"/>
        </w:rPr>
        <w:t>huangmq@fjpec.com.cn</w:t>
      </w:r>
      <w:r>
        <w:rPr>
          <w:rStyle w:val="59"/>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现场技术联</w:t>
      </w:r>
      <w:r>
        <w:rPr>
          <w:rFonts w:hint="eastAsia" w:ascii="宋体" w:hAnsi="宋体" w:eastAsia="宋体" w:cs="宋体"/>
          <w:color w:val="auto"/>
          <w:sz w:val="24"/>
          <w:szCs w:val="24"/>
          <w:highlight w:val="none"/>
        </w:rPr>
        <w:t>系人：</w:t>
      </w:r>
      <w:r>
        <w:rPr>
          <w:rFonts w:hint="eastAsia" w:ascii="宋体" w:hAnsi="宋体" w:eastAsia="宋体" w:cs="宋体"/>
          <w:sz w:val="24"/>
          <w:szCs w:val="24"/>
          <w:highlight w:val="none"/>
          <w:lang w:val="en-US" w:eastAsia="zh-CN"/>
        </w:rPr>
        <w:t>陈海伟</w:t>
      </w:r>
      <w:r>
        <w:rPr>
          <w:rFonts w:hint="eastAsia" w:cs="宋体"/>
          <w:sz w:val="24"/>
          <w:szCs w:val="24"/>
          <w:highlight w:val="none"/>
          <w:lang w:val="en-US" w:eastAsia="zh-CN"/>
        </w:rPr>
        <w:t xml:space="preserve"> 电话：</w:t>
      </w:r>
      <w:r>
        <w:rPr>
          <w:rFonts w:hint="eastAsia" w:ascii="宋体" w:hAnsi="宋体" w:eastAsia="宋体" w:cs="宋体"/>
          <w:sz w:val="24"/>
          <w:szCs w:val="24"/>
          <w:highlight w:val="none"/>
          <w:lang w:val="en-US" w:eastAsia="zh-CN"/>
        </w:rPr>
        <w:t xml:space="preserve">13616007156 </w:t>
      </w:r>
      <w:r>
        <w:rPr>
          <w:rFonts w:hint="eastAsia" w:ascii="宋体" w:hAnsi="宋体" w:eastAsia="宋体" w:cs="宋体"/>
          <w:sz w:val="24"/>
          <w:szCs w:val="24"/>
          <w:highlight w:val="none"/>
          <w:lang w:eastAsia="zh-CN"/>
        </w:rPr>
        <w:t>邮箱：</w:t>
      </w:r>
      <w:r>
        <w:rPr>
          <w:rFonts w:hint="eastAsia" w:ascii="宋体" w:hAnsi="宋体" w:eastAsia="宋体" w:cs="宋体"/>
          <w:sz w:val="24"/>
          <w:szCs w:val="24"/>
          <w:highlight w:val="none"/>
          <w:lang w:val="en-US" w:eastAsia="zh-CN"/>
        </w:rPr>
        <w:t>hwc</w:t>
      </w:r>
      <w:r>
        <w:rPr>
          <w:rFonts w:hint="eastAsia" w:ascii="宋体" w:hAnsi="宋体" w:eastAsia="宋体" w:cs="宋体"/>
          <w:sz w:val="24"/>
          <w:szCs w:val="24"/>
          <w:highlight w:val="none"/>
          <w:lang w:eastAsia="zh-CN"/>
        </w:rPr>
        <w:t xml:space="preserve">hen@fhcpec.com.cn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编：363216</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Change w:id="256" w:author="寒梅（钦）" w:date="2026-07-17T13:39:52Z">
            <w:rPr>
              <w:rFonts w:hint="eastAsia" w:ascii="宋体" w:hAnsi="宋体" w:eastAsia="宋体" w:cs="宋体"/>
              <w:sz w:val="24"/>
              <w:szCs w:val="24"/>
              <w:lang w:eastAsia="zh-CN"/>
            </w:rPr>
          </w:rPrChange>
        </w:rPr>
      </w:pPr>
      <w:r>
        <w:rPr>
          <w:rFonts w:hint="eastAsia" w:ascii="宋体" w:hAnsi="宋体" w:eastAsia="宋体" w:cs="宋体"/>
          <w:sz w:val="24"/>
          <w:szCs w:val="24"/>
          <w:highlight w:val="none"/>
          <w:lang w:eastAsia="zh-CN"/>
          <w:rPrChange w:id="257" w:author="寒梅（钦）" w:date="2026-07-17T13:39:52Z">
            <w:rPr>
              <w:rFonts w:hint="eastAsia" w:ascii="宋体" w:hAnsi="宋体" w:eastAsia="宋体" w:cs="宋体"/>
              <w:sz w:val="24"/>
              <w:szCs w:val="24"/>
              <w:lang w:eastAsia="zh-CN"/>
            </w:rPr>
          </w:rPrChange>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Change w:id="258" w:author="寒梅（钦）" w:date="2026-07-17T13:39:52Z">
            <w:rPr>
              <w:rFonts w:hint="eastAsia" w:ascii="宋体" w:hAnsi="宋体" w:eastAsia="宋体" w:cs="宋体"/>
              <w:sz w:val="24"/>
              <w:szCs w:val="24"/>
              <w:lang w:eastAsia="zh-CN"/>
            </w:rPr>
          </w:rPrChange>
        </w:rPr>
        <w:t xml:space="preserve">                                 </w:t>
      </w:r>
      <w:r>
        <w:rPr>
          <w:rFonts w:hint="eastAsia" w:ascii="宋体" w:hAnsi="宋体" w:eastAsia="宋体" w:cs="宋体"/>
          <w:color w:val="auto"/>
          <w:sz w:val="24"/>
          <w:szCs w:val="24"/>
          <w:highlight w:val="none"/>
          <w:lang w:eastAsia="zh-CN"/>
        </w:rPr>
        <w:t xml:space="preserve">     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del w:id="259" w:author="寒梅（钦）" w:date="2026-07-17T13:40:03Z">
        <w:r>
          <w:rPr>
            <w:rFonts w:hint="default" w:cs="宋体"/>
            <w:color w:val="auto"/>
            <w:sz w:val="24"/>
            <w:szCs w:val="24"/>
            <w:highlight w:val="none"/>
            <w:lang w:val="en-US" w:eastAsia="zh-CN"/>
          </w:rPr>
          <w:delText>14</w:delText>
        </w:r>
      </w:del>
      <w:ins w:id="260" w:author="寒梅（钦）" w:date="2026-07-17T13:40:03Z">
        <w:r>
          <w:rPr>
            <w:rFonts w:hint="eastAsia" w:cs="宋体"/>
            <w:color w:val="auto"/>
            <w:sz w:val="24"/>
            <w:szCs w:val="24"/>
            <w:highlight w:val="none"/>
            <w:lang w:val="en-US" w:eastAsia="zh-CN"/>
          </w:rPr>
          <w:t>17</w:t>
        </w:r>
      </w:ins>
      <w:r>
        <w:rPr>
          <w:rFonts w:hint="eastAsia" w:ascii="宋体" w:hAnsi="宋体" w:eastAsia="宋体" w:cs="宋体"/>
          <w:color w:val="auto"/>
          <w:sz w:val="24"/>
          <w:szCs w:val="24"/>
          <w:highlight w:val="none"/>
          <w:lang w:eastAsia="zh-CN"/>
        </w:rPr>
        <w:t>日</w:t>
      </w:r>
    </w:p>
    <w:p w14:paraId="36FE9700">
      <w:pPr>
        <w:pStyle w:val="77"/>
        <w:numPr>
          <w:ilvl w:val="255"/>
          <w:numId w:val="0"/>
        </w:numPr>
        <w:tabs>
          <w:tab w:val="left" w:pos="1272"/>
        </w:tabs>
        <w:ind w:left="9" w:firstLine="1516" w:firstLineChars="500"/>
        <w:jc w:val="center"/>
        <w:rPr>
          <w:rFonts w:ascii="仿宋" w:hAnsi="仿宋" w:eastAsia="仿宋"/>
          <w:b/>
          <w:spacing w:val="-1"/>
          <w:w w:val="95"/>
          <w:sz w:val="32"/>
          <w:szCs w:val="32"/>
          <w:highlight w:val="none"/>
          <w:lang w:eastAsia="zh-CN"/>
          <w:rPrChange w:id="261" w:author="寒梅（钦）" w:date="2026-07-17T13:39:52Z">
            <w:rPr>
              <w:rFonts w:ascii="仿宋" w:hAnsi="仿宋" w:eastAsia="仿宋"/>
              <w:b/>
              <w:spacing w:val="-1"/>
              <w:w w:val="95"/>
              <w:sz w:val="32"/>
              <w:szCs w:val="32"/>
              <w:lang w:eastAsia="zh-CN"/>
            </w:rPr>
          </w:rPrChange>
        </w:rPr>
      </w:pPr>
      <w:r>
        <w:rPr>
          <w:rFonts w:hint="eastAsia" w:ascii="仿宋" w:hAnsi="仿宋" w:eastAsia="仿宋"/>
          <w:b/>
          <w:spacing w:val="-1"/>
          <w:w w:val="95"/>
          <w:sz w:val="32"/>
          <w:szCs w:val="32"/>
          <w:highlight w:val="none"/>
          <w:lang w:eastAsia="zh-CN"/>
          <w:rPrChange w:id="262" w:author="寒梅（钦）" w:date="2026-07-17T13:39:52Z">
            <w:rPr>
              <w:rFonts w:hint="eastAsia" w:ascii="仿宋" w:hAnsi="仿宋" w:eastAsia="仿宋"/>
              <w:b/>
              <w:spacing w:val="-1"/>
              <w:w w:val="95"/>
              <w:sz w:val="32"/>
              <w:szCs w:val="32"/>
              <w:lang w:eastAsia="zh-CN"/>
            </w:rPr>
          </w:rPrChange>
        </w:rPr>
        <w:t>第二章</w:t>
      </w:r>
      <w:r>
        <w:rPr>
          <w:rFonts w:hint="eastAsia" w:ascii="仿宋" w:hAnsi="仿宋" w:eastAsia="仿宋"/>
          <w:b/>
          <w:spacing w:val="-1"/>
          <w:w w:val="95"/>
          <w:sz w:val="32"/>
          <w:szCs w:val="32"/>
          <w:highlight w:val="none"/>
          <w:lang w:eastAsia="zh-CN"/>
          <w:rPrChange w:id="263" w:author="寒梅（钦）" w:date="2026-07-17T13:39:52Z">
            <w:rPr>
              <w:rFonts w:hint="eastAsia" w:ascii="仿宋" w:hAnsi="仿宋" w:eastAsia="仿宋"/>
              <w:b/>
              <w:spacing w:val="-1"/>
              <w:w w:val="95"/>
              <w:sz w:val="32"/>
              <w:szCs w:val="32"/>
              <w:lang w:eastAsia="zh-CN"/>
            </w:rPr>
          </w:rPrChange>
        </w:rPr>
        <w:tab/>
      </w:r>
      <w:r>
        <w:rPr>
          <w:rFonts w:hint="eastAsia" w:ascii="仿宋" w:hAnsi="仿宋" w:eastAsia="仿宋"/>
          <w:b/>
          <w:spacing w:val="-1"/>
          <w:w w:val="95"/>
          <w:sz w:val="32"/>
          <w:szCs w:val="32"/>
          <w:highlight w:val="none"/>
          <w:lang w:eastAsia="zh-CN"/>
          <w:rPrChange w:id="264" w:author="寒梅（钦）" w:date="2026-07-17T13:39:52Z">
            <w:rPr>
              <w:rFonts w:hint="eastAsia" w:ascii="仿宋" w:hAnsi="仿宋" w:eastAsia="仿宋"/>
              <w:b/>
              <w:spacing w:val="-1"/>
              <w:w w:val="95"/>
              <w:sz w:val="32"/>
              <w:szCs w:val="32"/>
              <w:lang w:eastAsia="zh-CN"/>
            </w:rPr>
          </w:rPrChange>
        </w:rPr>
        <w:t>询比须知</w:t>
      </w:r>
    </w:p>
    <w:p w14:paraId="5FF3AF38">
      <w:pPr>
        <w:rPr>
          <w:rFonts w:ascii="仿宋" w:hAnsi="仿宋" w:eastAsia="仿宋"/>
          <w:b/>
          <w:w w:val="95"/>
          <w:sz w:val="28"/>
          <w:highlight w:val="none"/>
          <w:lang w:eastAsia="zh-CN"/>
          <w:rPrChange w:id="265" w:author="寒梅（钦）" w:date="2026-07-17T13:39:52Z">
            <w:rPr>
              <w:rFonts w:ascii="仿宋" w:hAnsi="仿宋" w:eastAsia="仿宋"/>
              <w:b/>
              <w:w w:val="95"/>
              <w:sz w:val="28"/>
              <w:lang w:eastAsia="zh-CN"/>
            </w:rPr>
          </w:rPrChange>
        </w:rPr>
      </w:pPr>
      <w:r>
        <w:rPr>
          <w:rFonts w:hint="eastAsia" w:ascii="仿宋" w:hAnsi="仿宋" w:eastAsia="仿宋"/>
          <w:b/>
          <w:w w:val="95"/>
          <w:sz w:val="28"/>
          <w:highlight w:val="none"/>
          <w:lang w:eastAsia="zh-CN"/>
          <w:rPrChange w:id="266" w:author="寒梅（钦）" w:date="2026-07-17T13:39:52Z">
            <w:rPr>
              <w:rFonts w:hint="eastAsia" w:ascii="仿宋" w:hAnsi="仿宋" w:eastAsia="仿宋"/>
              <w:b/>
              <w:w w:val="95"/>
              <w:sz w:val="28"/>
              <w:lang w:eastAsia="zh-CN"/>
            </w:rPr>
          </w:rPrChange>
        </w:rPr>
        <w:t xml:space="preserve">    </w:t>
      </w:r>
    </w:p>
    <w:p w14:paraId="2295D77B">
      <w:pPr>
        <w:rPr>
          <w:highlight w:val="none"/>
          <w:lang w:eastAsia="zh-CN"/>
          <w:rPrChange w:id="267" w:author="寒梅（钦）" w:date="2026-07-17T13:39:52Z">
            <w:rPr>
              <w:lang w:eastAsia="zh-CN"/>
            </w:rPr>
          </w:rPrChange>
        </w:rPr>
      </w:pPr>
      <w:r>
        <w:rPr>
          <w:rFonts w:ascii="仿宋" w:hAnsi="仿宋" w:eastAsia="仿宋"/>
          <w:b/>
          <w:w w:val="95"/>
          <w:sz w:val="28"/>
          <w:highlight w:val="none"/>
          <w:lang w:eastAsia="zh-CN"/>
          <w:rPrChange w:id="268" w:author="寒梅（钦）" w:date="2026-07-17T13:39:52Z">
            <w:rPr>
              <w:rFonts w:ascii="仿宋" w:hAnsi="仿宋" w:eastAsia="仿宋"/>
              <w:b/>
              <w:w w:val="95"/>
              <w:sz w:val="28"/>
              <w:lang w:eastAsia="zh-CN"/>
            </w:rPr>
          </w:rPrChange>
        </w:rPr>
        <w:t>一、</w:t>
      </w:r>
      <w:r>
        <w:rPr>
          <w:rFonts w:hint="eastAsia"/>
          <w:b/>
          <w:color w:val="000000"/>
          <w:sz w:val="28"/>
          <w:szCs w:val="28"/>
          <w:highlight w:val="none"/>
          <w:lang w:eastAsia="zh-CN"/>
          <w:rPrChange w:id="269" w:author="寒梅（钦）" w:date="2026-07-17T13:39:52Z">
            <w:rPr>
              <w:rFonts w:hint="eastAsia"/>
              <w:b/>
              <w:color w:val="000000"/>
              <w:sz w:val="28"/>
              <w:szCs w:val="28"/>
              <w:lang w:eastAsia="zh-CN"/>
            </w:rPr>
          </w:rPrChange>
        </w:rPr>
        <w:t>参比须知前附表</w:t>
      </w:r>
    </w:p>
    <w:tbl>
      <w:tblPr>
        <w:tblStyle w:val="52"/>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kern w:val="2"/>
                <w:sz w:val="21"/>
                <w:szCs w:val="21"/>
                <w:highlight w:val="none"/>
                <w:rPrChange w:id="270" w:author="寒梅（钦）" w:date="2026-07-17T13:39:52Z">
                  <w:rPr>
                    <w:rFonts w:asciiTheme="minorEastAsia" w:hAnsiTheme="minorEastAsia" w:eastAsiaTheme="minorEastAsia" w:cstheme="minorEastAsia"/>
                    <w:b/>
                    <w:kern w:val="2"/>
                    <w:sz w:val="21"/>
                    <w:szCs w:val="21"/>
                  </w:rPr>
                </w:rPrChange>
              </w:rPr>
            </w:pPr>
            <w:r>
              <w:rPr>
                <w:rFonts w:hint="eastAsia" w:asciiTheme="minorEastAsia" w:hAnsiTheme="minorEastAsia" w:eastAsiaTheme="minorEastAsia" w:cstheme="minorEastAsia"/>
                <w:b/>
                <w:kern w:val="2"/>
                <w:sz w:val="21"/>
                <w:szCs w:val="21"/>
                <w:highlight w:val="none"/>
                <w:rPrChange w:id="271" w:author="寒梅（钦）" w:date="2026-07-17T13:39:52Z">
                  <w:rPr>
                    <w:rFonts w:hint="eastAsia" w:asciiTheme="minorEastAsia" w:hAnsiTheme="minorEastAsia" w:eastAsiaTheme="minorEastAsia" w:cstheme="minorEastAsia"/>
                    <w:b/>
                    <w:kern w:val="2"/>
                    <w:sz w:val="21"/>
                    <w:szCs w:val="21"/>
                  </w:rPr>
                </w:rPrChang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kern w:val="2"/>
                <w:sz w:val="21"/>
                <w:szCs w:val="21"/>
                <w:highlight w:val="none"/>
                <w:rPrChange w:id="272" w:author="寒梅（钦）" w:date="2026-07-17T13:39:52Z">
                  <w:rPr>
                    <w:rFonts w:asciiTheme="minorEastAsia" w:hAnsiTheme="minorEastAsia" w:eastAsiaTheme="minorEastAsia" w:cstheme="minorEastAsia"/>
                    <w:b/>
                    <w:kern w:val="2"/>
                    <w:sz w:val="21"/>
                    <w:szCs w:val="21"/>
                  </w:rPr>
                </w:rPrChange>
              </w:rPr>
            </w:pPr>
            <w:r>
              <w:rPr>
                <w:rFonts w:hint="eastAsia" w:asciiTheme="minorEastAsia" w:hAnsiTheme="minorEastAsia" w:eastAsiaTheme="minorEastAsia" w:cstheme="minorEastAsia"/>
                <w:b/>
                <w:kern w:val="2"/>
                <w:sz w:val="21"/>
                <w:szCs w:val="21"/>
                <w:highlight w:val="none"/>
                <w:rPrChange w:id="273" w:author="寒梅（钦）" w:date="2026-07-17T13:39:52Z">
                  <w:rPr>
                    <w:rFonts w:hint="eastAsia" w:asciiTheme="minorEastAsia" w:hAnsiTheme="minorEastAsia" w:eastAsiaTheme="minorEastAsia" w:cstheme="minorEastAsia"/>
                    <w:b/>
                    <w:kern w:val="2"/>
                    <w:sz w:val="21"/>
                    <w:szCs w:val="21"/>
                  </w:rPr>
                </w:rPrChang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kern w:val="2"/>
                <w:sz w:val="21"/>
                <w:szCs w:val="21"/>
                <w:highlight w:val="none"/>
                <w:rPrChange w:id="274" w:author="寒梅（钦）" w:date="2026-07-17T13:39:52Z">
                  <w:rPr>
                    <w:rFonts w:asciiTheme="minorEastAsia" w:hAnsiTheme="minorEastAsia" w:eastAsiaTheme="minorEastAsia" w:cstheme="minorEastAsia"/>
                    <w:b/>
                    <w:kern w:val="2"/>
                    <w:sz w:val="21"/>
                    <w:szCs w:val="21"/>
                  </w:rPr>
                </w:rPrChange>
              </w:rPr>
            </w:pPr>
            <w:r>
              <w:rPr>
                <w:rFonts w:hint="eastAsia" w:asciiTheme="minorEastAsia" w:hAnsiTheme="minorEastAsia" w:eastAsiaTheme="minorEastAsia" w:cstheme="minorEastAsia"/>
                <w:b/>
                <w:kern w:val="2"/>
                <w:sz w:val="21"/>
                <w:szCs w:val="21"/>
                <w:highlight w:val="none"/>
                <w:rPrChange w:id="275" w:author="寒梅（钦）" w:date="2026-07-17T13:39:52Z">
                  <w:rPr>
                    <w:rFonts w:hint="eastAsia" w:asciiTheme="minorEastAsia" w:hAnsiTheme="minorEastAsia" w:eastAsiaTheme="minorEastAsia" w:cstheme="minorEastAsia"/>
                    <w:b/>
                    <w:kern w:val="2"/>
                    <w:sz w:val="21"/>
                    <w:szCs w:val="21"/>
                  </w:rPr>
                </w:rPrChang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kern w:val="2"/>
                <w:sz w:val="21"/>
                <w:szCs w:val="21"/>
                <w:highlight w:val="none"/>
                <w:rPrChange w:id="276" w:author="寒梅（钦）" w:date="2026-07-17T13:39:52Z">
                  <w:rPr>
                    <w:rFonts w:asciiTheme="minorEastAsia" w:hAnsiTheme="minorEastAsia" w:eastAsiaTheme="minorEastAsia" w:cstheme="minorEastAsia"/>
                    <w:kern w:val="2"/>
                    <w:sz w:val="21"/>
                    <w:szCs w:val="21"/>
                  </w:rPr>
                </w:rPrChange>
              </w:rPr>
            </w:pPr>
            <w:r>
              <w:rPr>
                <w:rFonts w:hint="eastAsia" w:asciiTheme="minorEastAsia" w:hAnsiTheme="minorEastAsia" w:eastAsiaTheme="minorEastAsia" w:cstheme="minorEastAsia"/>
                <w:kern w:val="2"/>
                <w:sz w:val="21"/>
                <w:szCs w:val="21"/>
                <w:highlight w:val="none"/>
                <w:rPrChange w:id="277" w:author="寒梅（钦）" w:date="2026-07-17T13:39:52Z">
                  <w:rPr>
                    <w:rFonts w:hint="eastAsia" w:asciiTheme="minorEastAsia" w:hAnsiTheme="minorEastAsia" w:eastAsiaTheme="minorEastAsia" w:cstheme="minorEastAsia"/>
                    <w:kern w:val="2"/>
                    <w:sz w:val="21"/>
                    <w:szCs w:val="21"/>
                  </w:rPr>
                </w:rPrChang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000000"/>
                <w:sz w:val="21"/>
                <w:szCs w:val="21"/>
                <w:highlight w:val="none"/>
                <w:rPrChange w:id="278" w:author="寒梅（钦）" w:date="2026-07-17T13:39:52Z">
                  <w:rPr>
                    <w:rFonts w:asciiTheme="minorEastAsia" w:hAnsiTheme="minorEastAsia" w:eastAsiaTheme="minorEastAsia" w:cstheme="minorEastAsia"/>
                    <w:color w:val="000000"/>
                    <w:sz w:val="21"/>
                    <w:szCs w:val="21"/>
                  </w:rPr>
                </w:rPrChange>
              </w:rPr>
            </w:pPr>
            <w:r>
              <w:rPr>
                <w:rFonts w:hint="eastAsia" w:asciiTheme="minorEastAsia" w:hAnsiTheme="minorEastAsia" w:eastAsiaTheme="minorEastAsia" w:cstheme="minorEastAsia"/>
                <w:color w:val="000000"/>
                <w:sz w:val="21"/>
                <w:szCs w:val="21"/>
                <w:highlight w:val="none"/>
                <w:lang w:eastAsia="zh-CN"/>
                <w:rPrChange w:id="279" w:author="寒梅（钦）" w:date="2026-07-17T13:39:52Z">
                  <w:rPr>
                    <w:rFonts w:hint="eastAsia" w:asciiTheme="minorEastAsia" w:hAnsiTheme="minorEastAsia" w:eastAsiaTheme="minorEastAsia" w:cstheme="minorEastAsia"/>
                    <w:color w:val="000000"/>
                    <w:sz w:val="21"/>
                    <w:szCs w:val="21"/>
                    <w:lang w:eastAsia="zh-CN"/>
                  </w:rPr>
                </w:rPrChange>
              </w:rPr>
              <w:t>采购</w:t>
            </w:r>
            <w:r>
              <w:rPr>
                <w:rFonts w:hint="eastAsia" w:asciiTheme="minorEastAsia" w:hAnsiTheme="minorEastAsia" w:eastAsiaTheme="minorEastAsia" w:cstheme="minorEastAsia"/>
                <w:color w:val="000000"/>
                <w:sz w:val="21"/>
                <w:szCs w:val="21"/>
                <w:highlight w:val="none"/>
                <w:rPrChange w:id="280" w:author="寒梅（钦）" w:date="2026-07-17T13:39:52Z">
                  <w:rPr>
                    <w:rFonts w:hint="eastAsia" w:asciiTheme="minorEastAsia" w:hAnsiTheme="minorEastAsia" w:eastAsiaTheme="minorEastAsia" w:cstheme="minorEastAsia"/>
                    <w:color w:val="000000"/>
                    <w:sz w:val="21"/>
                    <w:szCs w:val="21"/>
                  </w:rPr>
                </w:rPrChang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sz w:val="21"/>
                <w:szCs w:val="21"/>
                <w:highlight w:val="none"/>
                <w:lang w:eastAsia="zh-CN"/>
                <w:rPrChange w:id="281" w:author="寒梅（钦）" w:date="2026-07-17T13:39:52Z">
                  <w:rPr>
                    <w:rFonts w:asciiTheme="minorEastAsia" w:hAnsiTheme="minorEastAsia" w:eastAsiaTheme="minorEastAsia" w:cstheme="minorEastAsia"/>
                    <w:sz w:val="21"/>
                    <w:szCs w:val="21"/>
                    <w:lang w:eastAsia="zh-CN"/>
                  </w:rPr>
                </w:rPrChange>
              </w:rPr>
            </w:pPr>
            <w:r>
              <w:rPr>
                <w:rFonts w:hint="eastAsia" w:asciiTheme="minorEastAsia" w:hAnsiTheme="minorEastAsia" w:eastAsiaTheme="minorEastAsia" w:cstheme="minorEastAsia"/>
                <w:sz w:val="21"/>
                <w:szCs w:val="21"/>
                <w:highlight w:val="none"/>
                <w:lang w:eastAsia="zh-CN"/>
                <w:rPrChange w:id="282" w:author="寒梅（钦）" w:date="2026-07-17T13:39:52Z">
                  <w:rPr>
                    <w:rFonts w:hint="eastAsia" w:asciiTheme="minorEastAsia" w:hAnsiTheme="minorEastAsia" w:eastAsiaTheme="minorEastAsia" w:cstheme="minorEastAsia"/>
                    <w:sz w:val="21"/>
                    <w:szCs w:val="21"/>
                    <w:lang w:eastAsia="zh-CN"/>
                  </w:rPr>
                </w:rPrChange>
              </w:rPr>
              <w:t>名称：福建福海创石油化工有限公司</w:t>
            </w:r>
          </w:p>
          <w:p w14:paraId="5C2235C8">
            <w:pPr>
              <w:widowControl/>
              <w:rPr>
                <w:rFonts w:asciiTheme="minorEastAsia" w:hAnsiTheme="minorEastAsia" w:eastAsiaTheme="minorEastAsia" w:cstheme="minorEastAsia"/>
                <w:sz w:val="21"/>
                <w:szCs w:val="21"/>
                <w:highlight w:val="none"/>
                <w:lang w:eastAsia="zh-CN"/>
                <w:rPrChange w:id="283" w:author="寒梅（钦）" w:date="2026-07-17T13:39:52Z">
                  <w:rPr>
                    <w:rFonts w:asciiTheme="minorEastAsia" w:hAnsiTheme="minorEastAsia" w:eastAsiaTheme="minorEastAsia" w:cstheme="minorEastAsia"/>
                    <w:sz w:val="21"/>
                    <w:szCs w:val="21"/>
                    <w:lang w:eastAsia="zh-CN"/>
                  </w:rPr>
                </w:rPrChange>
              </w:rPr>
            </w:pPr>
            <w:r>
              <w:rPr>
                <w:rFonts w:hint="eastAsia" w:asciiTheme="minorEastAsia" w:hAnsiTheme="minorEastAsia" w:eastAsiaTheme="minorEastAsia" w:cstheme="minorEastAsia"/>
                <w:sz w:val="21"/>
                <w:szCs w:val="21"/>
                <w:highlight w:val="none"/>
                <w:lang w:eastAsia="zh-CN"/>
                <w:rPrChange w:id="284" w:author="寒梅（钦）" w:date="2026-07-17T13:39:52Z">
                  <w:rPr>
                    <w:rFonts w:hint="eastAsia" w:asciiTheme="minorEastAsia" w:hAnsiTheme="minorEastAsia" w:eastAsiaTheme="minorEastAsia" w:cstheme="minorEastAsia"/>
                    <w:sz w:val="21"/>
                    <w:szCs w:val="21"/>
                    <w:lang w:eastAsia="zh-CN"/>
                  </w:rPr>
                </w:rPrChange>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kern w:val="2"/>
                <w:sz w:val="21"/>
                <w:szCs w:val="21"/>
                <w:highlight w:val="none"/>
                <w:rPrChange w:id="285" w:author="寒梅（钦）" w:date="2026-07-17T13:39:52Z">
                  <w:rPr>
                    <w:rFonts w:asciiTheme="minorEastAsia" w:hAnsiTheme="minorEastAsia" w:eastAsiaTheme="minorEastAsia" w:cstheme="minorEastAsia"/>
                    <w:kern w:val="2"/>
                    <w:sz w:val="21"/>
                    <w:szCs w:val="21"/>
                  </w:rPr>
                </w:rPrChange>
              </w:rPr>
            </w:pPr>
            <w:r>
              <w:rPr>
                <w:rFonts w:hint="eastAsia" w:asciiTheme="minorEastAsia" w:hAnsiTheme="minorEastAsia" w:eastAsiaTheme="minorEastAsia" w:cstheme="minorEastAsia"/>
                <w:kern w:val="2"/>
                <w:sz w:val="21"/>
                <w:szCs w:val="21"/>
                <w:highlight w:val="none"/>
                <w:rPrChange w:id="286" w:author="寒梅（钦）" w:date="2026-07-17T13:39:52Z">
                  <w:rPr>
                    <w:rFonts w:hint="eastAsia" w:asciiTheme="minorEastAsia" w:hAnsiTheme="minorEastAsia" w:eastAsiaTheme="minorEastAsia" w:cstheme="minorEastAsia"/>
                    <w:kern w:val="2"/>
                    <w:sz w:val="21"/>
                    <w:szCs w:val="21"/>
                  </w:rPr>
                </w:rPrChang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000000"/>
                <w:sz w:val="21"/>
                <w:szCs w:val="21"/>
                <w:highlight w:val="none"/>
                <w:rPrChange w:id="287" w:author="寒梅（钦）" w:date="2026-07-17T13:39:52Z">
                  <w:rPr>
                    <w:rFonts w:asciiTheme="minorEastAsia" w:hAnsiTheme="minorEastAsia" w:eastAsiaTheme="minorEastAsia" w:cstheme="minorEastAsia"/>
                    <w:color w:val="000000"/>
                    <w:sz w:val="21"/>
                    <w:szCs w:val="21"/>
                  </w:rPr>
                </w:rPrChange>
              </w:rPr>
            </w:pPr>
            <w:r>
              <w:rPr>
                <w:rFonts w:hint="eastAsia" w:asciiTheme="minorEastAsia" w:hAnsiTheme="minorEastAsia" w:eastAsiaTheme="minorEastAsia" w:cstheme="minorEastAsia"/>
                <w:color w:val="000000"/>
                <w:sz w:val="21"/>
                <w:szCs w:val="21"/>
                <w:highlight w:val="none"/>
                <w:rPrChange w:id="288" w:author="寒梅（钦）" w:date="2026-07-17T13:39:52Z">
                  <w:rPr>
                    <w:rFonts w:hint="eastAsia" w:asciiTheme="minorEastAsia" w:hAnsiTheme="minorEastAsia" w:eastAsiaTheme="minorEastAsia" w:cstheme="minorEastAsia"/>
                    <w:color w:val="000000"/>
                    <w:sz w:val="21"/>
                    <w:szCs w:val="21"/>
                  </w:rPr>
                </w:rPrChange>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FF0000"/>
                <w:sz w:val="21"/>
                <w:szCs w:val="21"/>
                <w:highlight w:val="none"/>
                <w:rPrChange w:id="289" w:author="寒梅（钦）" w:date="2026-07-17T13:39:52Z">
                  <w:rPr>
                    <w:rFonts w:asciiTheme="minorEastAsia" w:hAnsiTheme="minorEastAsia" w:eastAsiaTheme="minorEastAsia" w:cstheme="minorEastAsia"/>
                    <w:b/>
                    <w:color w:val="FF0000"/>
                    <w:sz w:val="21"/>
                    <w:szCs w:val="21"/>
                  </w:rPr>
                </w:rPrChange>
              </w:rPr>
            </w:pPr>
            <w:r>
              <w:rPr>
                <w:rFonts w:hint="eastAsia" w:asciiTheme="minorEastAsia" w:hAnsiTheme="minorEastAsia" w:eastAsiaTheme="minorEastAsia" w:cstheme="minorEastAsia"/>
                <w:sz w:val="21"/>
                <w:szCs w:val="21"/>
                <w:highlight w:val="none"/>
                <w:lang w:val="en-US" w:eastAsia="zh-CN"/>
                <w:rPrChange w:id="290" w:author="寒梅（钦）" w:date="2026-07-17T13:39:52Z">
                  <w:rPr>
                    <w:rFonts w:hint="eastAsia" w:asciiTheme="minorEastAsia" w:hAnsiTheme="minorEastAsia" w:eastAsiaTheme="minorEastAsia" w:cstheme="minorEastAsia"/>
                    <w:sz w:val="21"/>
                    <w:szCs w:val="21"/>
                    <w:lang w:val="en-US" w:eastAsia="zh-CN"/>
                  </w:rPr>
                </w:rPrChange>
              </w:rPr>
              <w:t>2026年度</w:t>
            </w:r>
            <w:r>
              <w:rPr>
                <w:rFonts w:hint="eastAsia" w:asciiTheme="minorEastAsia" w:hAnsiTheme="minorEastAsia" w:eastAsiaTheme="minorEastAsia" w:cstheme="minorEastAsia"/>
                <w:sz w:val="21"/>
                <w:szCs w:val="21"/>
                <w:highlight w:val="none"/>
                <w:lang w:eastAsia="zh-CN"/>
                <w:rPrChange w:id="291" w:author="寒梅（钦）" w:date="2026-07-17T13:39:52Z">
                  <w:rPr>
                    <w:rFonts w:hint="eastAsia" w:asciiTheme="minorEastAsia" w:hAnsiTheme="minorEastAsia" w:eastAsiaTheme="minorEastAsia" w:cstheme="minorEastAsia"/>
                    <w:sz w:val="21"/>
                    <w:szCs w:val="21"/>
                    <w:lang w:eastAsia="zh-CN"/>
                  </w:rPr>
                </w:rPrChange>
              </w:rPr>
              <w:t>海水冷却系统取水工程生态补偿增殖放流项目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kern w:val="2"/>
                <w:sz w:val="21"/>
                <w:szCs w:val="21"/>
                <w:highlight w:val="none"/>
                <w:rPrChange w:id="292" w:author="寒梅（钦）" w:date="2026-07-17T13:39:52Z">
                  <w:rPr>
                    <w:rFonts w:asciiTheme="minorEastAsia" w:hAnsiTheme="minorEastAsia" w:eastAsiaTheme="minorEastAsia" w:cstheme="minorEastAsia"/>
                    <w:kern w:val="2"/>
                    <w:sz w:val="21"/>
                    <w:szCs w:val="21"/>
                  </w:rPr>
                </w:rPrChange>
              </w:rPr>
            </w:pPr>
            <w:r>
              <w:rPr>
                <w:rFonts w:hint="eastAsia" w:asciiTheme="minorEastAsia" w:hAnsiTheme="minorEastAsia" w:eastAsiaTheme="minorEastAsia" w:cstheme="minorEastAsia"/>
                <w:kern w:val="2"/>
                <w:sz w:val="21"/>
                <w:szCs w:val="21"/>
                <w:highlight w:val="none"/>
                <w:rPrChange w:id="293" w:author="寒梅（钦）" w:date="2026-07-17T13:39:52Z">
                  <w:rPr>
                    <w:rFonts w:hint="eastAsia" w:asciiTheme="minorEastAsia" w:hAnsiTheme="minorEastAsia" w:eastAsiaTheme="minorEastAsia" w:cstheme="minorEastAsia"/>
                    <w:kern w:val="2"/>
                    <w:sz w:val="21"/>
                    <w:szCs w:val="21"/>
                  </w:rPr>
                </w:rPrChang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000000"/>
                <w:sz w:val="21"/>
                <w:szCs w:val="21"/>
                <w:highlight w:val="none"/>
                <w:rPrChange w:id="294" w:author="寒梅（钦）" w:date="2026-07-17T13:39:52Z">
                  <w:rPr>
                    <w:rFonts w:asciiTheme="minorEastAsia" w:hAnsiTheme="minorEastAsia" w:eastAsiaTheme="minorEastAsia" w:cstheme="minorEastAsia"/>
                    <w:color w:val="000000"/>
                    <w:sz w:val="21"/>
                    <w:szCs w:val="21"/>
                  </w:rPr>
                </w:rPrChange>
              </w:rPr>
            </w:pPr>
            <w:r>
              <w:rPr>
                <w:rFonts w:hint="eastAsia" w:asciiTheme="minorEastAsia" w:hAnsiTheme="minorEastAsia" w:eastAsiaTheme="minorEastAsia" w:cstheme="minorEastAsia"/>
                <w:color w:val="000000"/>
                <w:sz w:val="21"/>
                <w:szCs w:val="21"/>
                <w:highlight w:val="none"/>
                <w:lang w:eastAsia="zh-CN"/>
                <w:rPrChange w:id="295" w:author="寒梅（钦）" w:date="2026-07-17T13:39:52Z">
                  <w:rPr>
                    <w:rFonts w:hint="eastAsia" w:asciiTheme="minorEastAsia" w:hAnsiTheme="minorEastAsia" w:eastAsiaTheme="minorEastAsia" w:cstheme="minorEastAsia"/>
                    <w:color w:val="000000"/>
                    <w:sz w:val="21"/>
                    <w:szCs w:val="21"/>
                    <w:lang w:eastAsia="zh-CN"/>
                  </w:rPr>
                </w:rPrChange>
              </w:rPr>
              <w:t>采购</w:t>
            </w:r>
            <w:r>
              <w:rPr>
                <w:rFonts w:hint="eastAsia" w:asciiTheme="minorEastAsia" w:hAnsiTheme="minorEastAsia" w:eastAsiaTheme="minorEastAsia" w:cstheme="minorEastAsia"/>
                <w:color w:val="000000"/>
                <w:sz w:val="21"/>
                <w:szCs w:val="21"/>
                <w:highlight w:val="none"/>
                <w:rPrChange w:id="296" w:author="寒梅（钦）" w:date="2026-07-17T13:39:52Z">
                  <w:rPr>
                    <w:rFonts w:hint="eastAsia" w:asciiTheme="minorEastAsia" w:hAnsiTheme="minorEastAsia" w:eastAsiaTheme="minorEastAsia" w:cstheme="minorEastAsia"/>
                    <w:color w:val="000000"/>
                    <w:sz w:val="21"/>
                    <w:szCs w:val="21"/>
                  </w:rPr>
                </w:rPrChang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C9C9A01">
            <w:pPr>
              <w:snapToGrid w:val="0"/>
              <w:spacing w:line="264" w:lineRule="auto"/>
              <w:rPr>
                <w:rFonts w:asciiTheme="minorEastAsia" w:hAnsiTheme="minorEastAsia" w:eastAsiaTheme="minorEastAsia" w:cstheme="minorEastAsia"/>
                <w:b/>
                <w:color w:val="FF0000"/>
                <w:sz w:val="21"/>
                <w:szCs w:val="21"/>
                <w:highlight w:val="none"/>
                <w:lang w:eastAsia="zh-CN"/>
                <w:rPrChange w:id="297" w:author="寒梅（钦）" w:date="2026-07-17T13:39:52Z">
                  <w:rPr>
                    <w:rFonts w:asciiTheme="minorEastAsia" w:hAnsiTheme="minorEastAsia" w:eastAsiaTheme="minorEastAsia" w:cstheme="minorEastAsia"/>
                    <w:b/>
                    <w:color w:val="FF0000"/>
                    <w:sz w:val="21"/>
                    <w:szCs w:val="21"/>
                    <w:lang w:eastAsia="zh-CN"/>
                  </w:rPr>
                </w:rPrChange>
              </w:rPr>
            </w:pPr>
            <w:r>
              <w:rPr>
                <w:rFonts w:hint="eastAsia" w:asciiTheme="minorEastAsia" w:hAnsiTheme="minorEastAsia" w:eastAsiaTheme="minorEastAsia" w:cstheme="minorEastAsia"/>
                <w:color w:val="000000"/>
                <w:sz w:val="21"/>
                <w:szCs w:val="21"/>
                <w:highlight w:val="none"/>
                <w:lang w:val="en-US" w:eastAsia="zh-CN"/>
                <w:rPrChange w:id="298" w:author="寒梅（钦）" w:date="2026-07-17T13:39:52Z">
                  <w:rPr>
                    <w:rFonts w:hint="eastAsia" w:asciiTheme="minorEastAsia" w:hAnsiTheme="minorEastAsia" w:eastAsiaTheme="minorEastAsia" w:cstheme="minorEastAsia"/>
                    <w:color w:val="000000"/>
                    <w:sz w:val="21"/>
                    <w:szCs w:val="21"/>
                    <w:lang w:val="en-US" w:eastAsia="zh-CN"/>
                  </w:rPr>
                </w:rPrChange>
              </w:rPr>
              <w:t>采购总金额和种放流品种的分配金额项为固定值，放流数量以询比采购文件拟采购数量（单价）为参考，以实际中选数量为最终放流数量，即：在固定总金额和固定各品种分配金额项下，这4种放流品种的具体数量，且不能严重偏离市场价格。以虚假信息获得增殖放流苗种供应资格恶意参加的,将被取消参比资格。</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kern w:val="2"/>
                <w:sz w:val="21"/>
                <w:szCs w:val="21"/>
                <w:highlight w:val="none"/>
                <w:lang w:eastAsia="zh-CN"/>
                <w:rPrChange w:id="299"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00" w:author="寒梅（钦）" w:date="2026-07-17T13:39:52Z">
                  <w:rPr>
                    <w:rFonts w:hint="eastAsia" w:asciiTheme="minorEastAsia" w:hAnsiTheme="minorEastAsia" w:eastAsiaTheme="minorEastAsia" w:cstheme="minorEastAsia"/>
                    <w:kern w:val="2"/>
                    <w:sz w:val="21"/>
                    <w:szCs w:val="21"/>
                    <w:lang w:eastAsia="zh-CN"/>
                  </w:rPr>
                </w:rPrChange>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194.90万元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kern w:val="2"/>
                <w:sz w:val="21"/>
                <w:szCs w:val="21"/>
                <w:highlight w:val="none"/>
                <w:lang w:eastAsia="zh-CN"/>
                <w:rPrChange w:id="301"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02" w:author="寒梅（钦）" w:date="2026-07-17T13:39:52Z">
                  <w:rPr>
                    <w:rFonts w:hint="eastAsia" w:asciiTheme="minorEastAsia" w:hAnsiTheme="minorEastAsia" w:eastAsiaTheme="minorEastAsia" w:cstheme="minorEastAsia"/>
                    <w:kern w:val="2"/>
                    <w:sz w:val="21"/>
                    <w:szCs w:val="21"/>
                    <w:lang w:eastAsia="zh-CN"/>
                  </w:rPr>
                </w:rPrChange>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Change w:id="303"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lang w:eastAsia="zh-CN"/>
                <w:rPrChange w:id="304" w:author="寒梅（钦）" w:date="2026-07-17T13:39:52Z">
                  <w:rPr>
                    <w:rFonts w:hint="eastAsia" w:asciiTheme="minorEastAsia" w:hAnsiTheme="minorEastAsia" w:eastAsiaTheme="minorEastAsia" w:cstheme="minorEastAsia"/>
                    <w:color w:val="auto"/>
                    <w:sz w:val="21"/>
                    <w:szCs w:val="21"/>
                    <w:lang w:eastAsia="zh-CN"/>
                  </w:rPr>
                </w:rPrChange>
              </w:rPr>
              <w:t>参比</w:t>
            </w:r>
            <w:r>
              <w:rPr>
                <w:rFonts w:hint="eastAsia" w:asciiTheme="minorEastAsia" w:hAnsiTheme="minorEastAsia" w:eastAsiaTheme="minorEastAsia" w:cstheme="minorEastAsia"/>
                <w:color w:val="auto"/>
                <w:sz w:val="21"/>
                <w:szCs w:val="21"/>
                <w:highlight w:val="none"/>
                <w:rPrChange w:id="305" w:author="寒梅（钦）" w:date="2026-07-17T13:39:52Z">
                  <w:rPr>
                    <w:rFonts w:hint="eastAsia" w:asciiTheme="minorEastAsia" w:hAnsiTheme="minorEastAsia" w:eastAsiaTheme="minorEastAsia" w:cstheme="minorEastAsia"/>
                    <w:color w:val="auto"/>
                    <w:sz w:val="21"/>
                    <w:szCs w:val="21"/>
                  </w:rPr>
                </w:rPrChang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Change w:id="306" w:author="寒梅（钦）" w:date="2026-07-17T13:39:52Z">
                  <w:rPr>
                    <w:rFonts w:asciiTheme="minorEastAsia" w:hAnsiTheme="minorEastAsia" w:eastAsiaTheme="minorEastAsia" w:cstheme="minorEastAsia"/>
                    <w:color w:val="auto"/>
                    <w:kern w:val="2"/>
                    <w:sz w:val="21"/>
                    <w:szCs w:val="21"/>
                    <w:lang w:eastAsia="zh-CN"/>
                  </w:rPr>
                </w:rPrChange>
              </w:rPr>
            </w:pPr>
            <w:r>
              <w:rPr>
                <w:rFonts w:hint="eastAsia" w:asciiTheme="minorEastAsia" w:hAnsiTheme="minorEastAsia" w:eastAsiaTheme="minorEastAsia" w:cstheme="minorEastAsia"/>
                <w:color w:val="auto"/>
                <w:sz w:val="21"/>
                <w:szCs w:val="21"/>
                <w:highlight w:val="none"/>
                <w:rPrChange w:id="307" w:author="寒梅（钦）" w:date="2026-07-17T13:39:52Z">
                  <w:rPr>
                    <w:rFonts w:hint="eastAsia" w:asciiTheme="minorEastAsia" w:hAnsiTheme="minorEastAsia" w:eastAsiaTheme="minorEastAsia" w:cstheme="minorEastAsia"/>
                    <w:color w:val="auto"/>
                    <w:sz w:val="21"/>
                    <w:szCs w:val="21"/>
                  </w:rPr>
                </w:rPrChange>
              </w:rPr>
              <w:t>人民币</w:t>
            </w:r>
            <w:r>
              <w:rPr>
                <w:rFonts w:hint="eastAsia" w:asciiTheme="minorEastAsia" w:hAnsiTheme="minorEastAsia" w:eastAsiaTheme="minorEastAsia" w:cstheme="minorEastAsia"/>
                <w:color w:val="auto"/>
                <w:sz w:val="21"/>
                <w:szCs w:val="21"/>
                <w:highlight w:val="none"/>
                <w:lang w:val="en-US" w:eastAsia="zh-CN"/>
                <w:rPrChange w:id="308" w:author="寒梅（钦）" w:date="2026-07-17T13:39:52Z">
                  <w:rPr>
                    <w:rFonts w:hint="eastAsia" w:asciiTheme="minorEastAsia" w:hAnsiTheme="minorEastAsia" w:eastAsiaTheme="minorEastAsia" w:cstheme="minorEastAsia"/>
                    <w:color w:val="auto"/>
                    <w:sz w:val="21"/>
                    <w:szCs w:val="21"/>
                    <w:lang w:val="en-US" w:eastAsia="zh-CN"/>
                  </w:rPr>
                </w:rPrChange>
              </w:rPr>
              <w:t>38000</w:t>
            </w:r>
            <w:r>
              <w:rPr>
                <w:rFonts w:hint="eastAsia" w:asciiTheme="minorEastAsia" w:hAnsiTheme="minorEastAsia" w:eastAsiaTheme="minorEastAsia" w:cstheme="minorEastAsia"/>
                <w:color w:val="auto"/>
                <w:sz w:val="21"/>
                <w:szCs w:val="21"/>
                <w:highlight w:val="none"/>
                <w:lang w:eastAsia="zh-CN"/>
                <w:rPrChange w:id="309" w:author="寒梅（钦）" w:date="2026-07-17T13:39:52Z">
                  <w:rPr>
                    <w:rFonts w:hint="eastAsia" w:asciiTheme="minorEastAsia" w:hAnsiTheme="minorEastAsia" w:eastAsiaTheme="minorEastAsia" w:cstheme="minorEastAsia"/>
                    <w:color w:val="auto"/>
                    <w:sz w:val="21"/>
                    <w:szCs w:val="21"/>
                    <w:lang w:eastAsia="zh-CN"/>
                  </w:rPr>
                </w:rPrChange>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kern w:val="2"/>
                <w:sz w:val="21"/>
                <w:szCs w:val="21"/>
                <w:highlight w:val="none"/>
                <w:lang w:eastAsia="zh-CN"/>
                <w:rPrChange w:id="310"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11" w:author="寒梅（钦）" w:date="2026-07-17T13:39:52Z">
                  <w:rPr>
                    <w:rFonts w:hint="eastAsia" w:asciiTheme="minorEastAsia" w:hAnsiTheme="minorEastAsia" w:eastAsiaTheme="minorEastAsia" w:cstheme="minorEastAsia"/>
                    <w:kern w:val="2"/>
                    <w:sz w:val="21"/>
                    <w:szCs w:val="21"/>
                    <w:lang w:eastAsia="zh-CN"/>
                  </w:rPr>
                </w:rPrChange>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Change w:id="312"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rPrChange w:id="313" w:author="寒梅（钦）" w:date="2026-07-17T13:39:52Z">
                  <w:rPr>
                    <w:rFonts w:hint="eastAsia" w:asciiTheme="minorEastAsia" w:hAnsiTheme="minorEastAsia" w:eastAsiaTheme="minorEastAsia" w:cstheme="minorEastAsia"/>
                    <w:color w:val="auto"/>
                    <w:sz w:val="21"/>
                    <w:szCs w:val="21"/>
                  </w:rPr>
                </w:rPrChang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eastAsia" w:asciiTheme="minorEastAsia" w:hAnsiTheme="minorEastAsia" w:eastAsiaTheme="minorEastAsia" w:cstheme="minorEastAsia"/>
                <w:color w:val="auto"/>
                <w:kern w:val="2"/>
                <w:sz w:val="21"/>
                <w:szCs w:val="21"/>
                <w:highlight w:val="none"/>
                <w:lang w:val="en-US" w:eastAsia="zh-CN"/>
                <w:rPrChange w:id="314" w:author="寒梅（钦）" w:date="2026-07-17T13:39:52Z">
                  <w:rPr>
                    <w:rFonts w:hint="eastAsia" w:asciiTheme="minorEastAsia" w:hAnsiTheme="minorEastAsia" w:eastAsiaTheme="minorEastAsia" w:cstheme="minorEastAsia"/>
                    <w:color w:val="auto"/>
                    <w:kern w:val="2"/>
                    <w:sz w:val="21"/>
                    <w:szCs w:val="21"/>
                    <w:lang w:val="en-US" w:eastAsia="zh-CN"/>
                  </w:rPr>
                </w:rPrChange>
              </w:rPr>
            </w:pPr>
            <w:r>
              <w:rPr>
                <w:rFonts w:hint="eastAsia" w:asciiTheme="minorEastAsia" w:hAnsiTheme="minorEastAsia" w:eastAsiaTheme="minorEastAsia" w:cstheme="minorEastAsia"/>
                <w:color w:val="auto"/>
                <w:sz w:val="21"/>
                <w:szCs w:val="21"/>
                <w:highlight w:val="none"/>
                <w:lang w:val="en-US" w:eastAsia="zh-CN"/>
                <w:rPrChange w:id="315" w:author="寒梅（钦）" w:date="2026-07-17T13:39:52Z">
                  <w:rPr>
                    <w:rFonts w:hint="eastAsia" w:asciiTheme="minorEastAsia" w:hAnsiTheme="minorEastAsia" w:eastAsiaTheme="minorEastAsia" w:cstheme="minorEastAsia"/>
                    <w:color w:val="auto"/>
                    <w:sz w:val="21"/>
                    <w:szCs w:val="21"/>
                    <w:lang w:val="en-US" w:eastAsia="zh-CN"/>
                  </w:rPr>
                </w:rPrChange>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kern w:val="2"/>
                <w:sz w:val="21"/>
                <w:szCs w:val="21"/>
                <w:highlight w:val="none"/>
                <w:lang w:eastAsia="zh-CN"/>
                <w:rPrChange w:id="316"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17" w:author="寒梅（钦）" w:date="2026-07-17T13:39:52Z">
                  <w:rPr>
                    <w:rFonts w:hint="eastAsia" w:asciiTheme="minorEastAsia" w:hAnsiTheme="minorEastAsia" w:eastAsiaTheme="minorEastAsia" w:cstheme="minorEastAsia"/>
                    <w:kern w:val="2"/>
                    <w:sz w:val="21"/>
                    <w:szCs w:val="21"/>
                    <w:lang w:eastAsia="zh-CN"/>
                  </w:rPr>
                </w:rPrChange>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Change w:id="318" w:author="寒梅（钦）" w:date="2026-07-17T13:39:52Z">
                  <w:rPr>
                    <w:rFonts w:asciiTheme="minorEastAsia" w:hAnsiTheme="minorEastAsia" w:eastAsiaTheme="minorEastAsia" w:cstheme="minorEastAsia"/>
                    <w:b/>
                    <w:color w:val="auto"/>
                    <w:kern w:val="2"/>
                    <w:sz w:val="21"/>
                    <w:szCs w:val="21"/>
                  </w:rPr>
                </w:rPrChange>
              </w:rPr>
            </w:pPr>
            <w:r>
              <w:rPr>
                <w:rFonts w:hint="eastAsia" w:asciiTheme="minorEastAsia" w:hAnsiTheme="minorEastAsia" w:eastAsiaTheme="minorEastAsia" w:cstheme="minorEastAsia"/>
                <w:color w:val="auto"/>
                <w:kern w:val="2"/>
                <w:sz w:val="21"/>
                <w:szCs w:val="21"/>
                <w:highlight w:val="none"/>
                <w:lang w:eastAsia="zh-CN"/>
                <w:rPrChange w:id="319" w:author="寒梅（钦）" w:date="2026-07-17T13:39:52Z">
                  <w:rPr>
                    <w:rFonts w:hint="eastAsia" w:asciiTheme="minorEastAsia" w:hAnsiTheme="minorEastAsia" w:eastAsiaTheme="minorEastAsia" w:cstheme="minorEastAsia"/>
                    <w:color w:val="auto"/>
                    <w:kern w:val="2"/>
                    <w:sz w:val="21"/>
                    <w:szCs w:val="21"/>
                    <w:lang w:eastAsia="zh-CN"/>
                  </w:rPr>
                </w:rPrChange>
              </w:rPr>
              <w:t>参比</w:t>
            </w:r>
            <w:r>
              <w:rPr>
                <w:rFonts w:hint="eastAsia" w:asciiTheme="minorEastAsia" w:hAnsiTheme="minorEastAsia" w:eastAsiaTheme="minorEastAsia" w:cstheme="minorEastAsia"/>
                <w:color w:val="auto"/>
                <w:kern w:val="2"/>
                <w:sz w:val="21"/>
                <w:szCs w:val="21"/>
                <w:highlight w:val="none"/>
                <w:rPrChange w:id="320" w:author="寒梅（钦）" w:date="2026-07-17T13:39:52Z">
                  <w:rPr>
                    <w:rFonts w:hint="eastAsia" w:asciiTheme="minorEastAsia" w:hAnsiTheme="minorEastAsia" w:eastAsiaTheme="minorEastAsia" w:cstheme="minorEastAsia"/>
                    <w:color w:val="auto"/>
                    <w:kern w:val="2"/>
                    <w:sz w:val="21"/>
                    <w:szCs w:val="21"/>
                  </w:rPr>
                </w:rPrChang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Change w:id="321" w:author="寒梅（钦）" w:date="2026-07-17T13:39:52Z">
                  <w:rPr>
                    <w:rFonts w:asciiTheme="minorEastAsia" w:hAnsiTheme="minorEastAsia" w:eastAsiaTheme="minorEastAsia" w:cstheme="minorEastAsia"/>
                    <w:color w:val="auto"/>
                    <w:kern w:val="2"/>
                    <w:sz w:val="21"/>
                    <w:szCs w:val="21"/>
                    <w:lang w:eastAsia="zh-CN"/>
                  </w:rPr>
                </w:rPrChange>
              </w:rPr>
            </w:pPr>
            <w:r>
              <w:rPr>
                <w:rFonts w:hint="eastAsia" w:asciiTheme="minorEastAsia" w:hAnsiTheme="minorEastAsia" w:eastAsiaTheme="minorEastAsia" w:cstheme="minorEastAsia"/>
                <w:color w:val="auto"/>
                <w:kern w:val="2"/>
                <w:sz w:val="21"/>
                <w:szCs w:val="21"/>
                <w:highlight w:val="none"/>
                <w:lang w:val="en-US" w:eastAsia="zh-CN"/>
                <w:rPrChange w:id="322" w:author="寒梅（钦）" w:date="2026-07-17T13:39:52Z">
                  <w:rPr>
                    <w:rFonts w:hint="eastAsia" w:asciiTheme="minorEastAsia" w:hAnsiTheme="minorEastAsia" w:eastAsiaTheme="minorEastAsia" w:cstheme="minorEastAsia"/>
                    <w:color w:val="auto"/>
                    <w:kern w:val="2"/>
                    <w:sz w:val="21"/>
                    <w:szCs w:val="21"/>
                    <w:lang w:val="en-US" w:eastAsia="zh-CN"/>
                  </w:rPr>
                </w:rPrChange>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kern w:val="2"/>
                <w:sz w:val="21"/>
                <w:szCs w:val="21"/>
                <w:highlight w:val="none"/>
                <w:lang w:eastAsia="zh-CN"/>
                <w:rPrChange w:id="323"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24" w:author="寒梅（钦）" w:date="2026-07-17T13:39:52Z">
                  <w:rPr>
                    <w:rFonts w:hint="eastAsia" w:asciiTheme="minorEastAsia" w:hAnsiTheme="minorEastAsia" w:eastAsiaTheme="minorEastAsia" w:cstheme="minorEastAsia"/>
                    <w:kern w:val="2"/>
                    <w:sz w:val="21"/>
                    <w:szCs w:val="21"/>
                    <w:lang w:eastAsia="zh-CN"/>
                  </w:rPr>
                </w:rPrChange>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Change w:id="325"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26" w:author="寒梅（钦）" w:date="2026-07-17T13:39:52Z">
                  <w:rPr>
                    <w:rFonts w:hint="eastAsia" w:asciiTheme="minorEastAsia" w:hAnsiTheme="minorEastAsia" w:eastAsiaTheme="minorEastAsia" w:cstheme="minorEastAsia"/>
                    <w:color w:val="auto"/>
                    <w:sz w:val="21"/>
                    <w:szCs w:val="21"/>
                    <w:lang w:eastAsia="zh-CN"/>
                  </w:rPr>
                </w:rPrChange>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Change w:id="327"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b/>
                <w:color w:val="auto"/>
                <w:sz w:val="21"/>
                <w:szCs w:val="21"/>
                <w:highlight w:val="none"/>
                <w:lang w:val="en-US" w:eastAsia="zh-CN"/>
                <w:rPrChange w:id="328" w:author="寒梅（钦）" w:date="2026-07-17T13:39:52Z">
                  <w:rPr>
                    <w:rFonts w:hint="eastAsia" w:asciiTheme="minorEastAsia" w:hAnsiTheme="minorEastAsia" w:eastAsiaTheme="minorEastAsia" w:cstheme="minorEastAsia"/>
                    <w:b/>
                    <w:color w:val="auto"/>
                    <w:sz w:val="21"/>
                    <w:szCs w:val="21"/>
                    <w:lang w:val="en-US" w:eastAsia="zh-CN"/>
                  </w:rPr>
                </w:rPrChange>
              </w:rPr>
              <w:t>综合评分</w:t>
            </w:r>
            <w:r>
              <w:rPr>
                <w:rFonts w:hint="eastAsia" w:asciiTheme="minorEastAsia" w:hAnsiTheme="minorEastAsia" w:eastAsiaTheme="minorEastAsia" w:cstheme="minorEastAsia"/>
                <w:b/>
                <w:color w:val="auto"/>
                <w:sz w:val="21"/>
                <w:szCs w:val="21"/>
                <w:highlight w:val="none"/>
                <w:lang w:eastAsia="zh-CN"/>
                <w:rPrChange w:id="329" w:author="寒梅（钦）" w:date="2026-07-17T13:39:52Z">
                  <w:rPr>
                    <w:rFonts w:hint="eastAsia" w:asciiTheme="minorEastAsia" w:hAnsiTheme="minorEastAsia" w:eastAsiaTheme="minorEastAsia" w:cstheme="minorEastAsia"/>
                    <w:b/>
                    <w:color w:val="auto"/>
                    <w:sz w:val="21"/>
                    <w:szCs w:val="21"/>
                    <w:lang w:eastAsia="zh-CN"/>
                  </w:rPr>
                </w:rPrChange>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kern w:val="2"/>
                <w:sz w:val="21"/>
                <w:szCs w:val="21"/>
                <w:highlight w:val="none"/>
                <w:lang w:eastAsia="zh-CN"/>
                <w:rPrChange w:id="330"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31" w:author="寒梅（钦）" w:date="2026-07-17T13:39:52Z">
                  <w:rPr>
                    <w:rFonts w:hint="eastAsia" w:asciiTheme="minorEastAsia" w:hAnsiTheme="minorEastAsia" w:eastAsiaTheme="minorEastAsia" w:cstheme="minorEastAsia"/>
                    <w:kern w:val="2"/>
                    <w:sz w:val="21"/>
                    <w:szCs w:val="21"/>
                    <w:lang w:eastAsia="zh-CN"/>
                  </w:rPr>
                </w:rPrChange>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Change w:id="332"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33" w:author="寒梅（钦）" w:date="2026-07-17T13:39:52Z">
                  <w:rPr>
                    <w:rFonts w:hint="eastAsia" w:asciiTheme="minorEastAsia" w:hAnsiTheme="minorEastAsia" w:eastAsiaTheme="minorEastAsia" w:cstheme="minorEastAsia"/>
                    <w:color w:val="auto"/>
                    <w:sz w:val="21"/>
                    <w:szCs w:val="21"/>
                    <w:lang w:eastAsia="zh-CN"/>
                  </w:rPr>
                </w:rPrChange>
              </w:rPr>
              <w:t>中选供应商</w:t>
            </w:r>
            <w:r>
              <w:rPr>
                <w:rFonts w:hint="eastAsia" w:asciiTheme="minorEastAsia" w:hAnsiTheme="minorEastAsia" w:eastAsiaTheme="minorEastAsia" w:cstheme="minorEastAsia"/>
                <w:color w:val="auto"/>
                <w:sz w:val="21"/>
                <w:szCs w:val="21"/>
                <w:highlight w:val="none"/>
                <w:lang w:val="en-US" w:eastAsia="zh-CN"/>
                <w:rPrChange w:id="334" w:author="寒梅（钦）" w:date="2026-07-17T13:39:52Z">
                  <w:rPr>
                    <w:rFonts w:hint="eastAsia" w:asciiTheme="minorEastAsia" w:hAnsiTheme="minorEastAsia" w:eastAsiaTheme="minorEastAsia" w:cstheme="minorEastAsia"/>
                    <w:color w:val="auto"/>
                    <w:sz w:val="21"/>
                    <w:szCs w:val="21"/>
                    <w:lang w:val="en-US" w:eastAsia="zh-CN"/>
                  </w:rPr>
                </w:rPrChange>
              </w:rPr>
              <w:t xml:space="preserve"> </w:t>
            </w:r>
            <w:r>
              <w:rPr>
                <w:rFonts w:hint="eastAsia" w:asciiTheme="minorEastAsia" w:hAnsiTheme="minorEastAsia" w:eastAsiaTheme="minorEastAsia" w:cstheme="minorEastAsia"/>
                <w:color w:val="auto"/>
                <w:sz w:val="21"/>
                <w:szCs w:val="21"/>
                <w:highlight w:val="none"/>
                <w:lang w:eastAsia="zh-CN"/>
                <w:rPrChange w:id="335" w:author="寒梅（钦）" w:date="2026-07-17T13:39:52Z">
                  <w:rPr>
                    <w:rFonts w:hint="eastAsia" w:asciiTheme="minorEastAsia" w:hAnsiTheme="minorEastAsia" w:eastAsiaTheme="minorEastAsia" w:cstheme="minorEastAsia"/>
                    <w:color w:val="auto"/>
                    <w:sz w:val="21"/>
                    <w:szCs w:val="21"/>
                    <w:lang w:eastAsia="zh-CN"/>
                  </w:rPr>
                </w:rPrChange>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Change w:id="336" w:author="寒梅（钦）" w:date="2026-07-17T13:39:52Z">
                  <w:rPr>
                    <w:rFonts w:asciiTheme="minorEastAsia" w:hAnsiTheme="minorEastAsia" w:eastAsiaTheme="minorEastAsia" w:cstheme="minorEastAsia"/>
                    <w:b/>
                    <w:color w:val="auto"/>
                    <w:sz w:val="21"/>
                    <w:szCs w:val="21"/>
                    <w:lang w:eastAsia="zh-CN"/>
                  </w:rPr>
                </w:rPrChange>
              </w:rPr>
            </w:pPr>
            <w:r>
              <w:rPr>
                <w:rFonts w:hint="eastAsia" w:asciiTheme="minorEastAsia" w:hAnsiTheme="minorEastAsia" w:eastAsiaTheme="minorEastAsia" w:cstheme="minorEastAsia"/>
                <w:b/>
                <w:color w:val="auto"/>
                <w:sz w:val="21"/>
                <w:szCs w:val="21"/>
                <w:highlight w:val="none"/>
                <w:lang w:eastAsia="zh-CN"/>
                <w:rPrChange w:id="337" w:author="寒梅（钦）" w:date="2026-07-17T13:39:52Z">
                  <w:rPr>
                    <w:rFonts w:hint="eastAsia" w:asciiTheme="minorEastAsia" w:hAnsiTheme="minorEastAsia" w:eastAsiaTheme="minorEastAsia" w:cstheme="minorEastAsia"/>
                    <w:b/>
                    <w:color w:val="auto"/>
                    <w:sz w:val="21"/>
                    <w:szCs w:val="21"/>
                    <w:lang w:eastAsia="zh-CN"/>
                  </w:rPr>
                </w:rPrChange>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kern w:val="2"/>
                <w:sz w:val="21"/>
                <w:szCs w:val="21"/>
                <w:highlight w:val="none"/>
                <w:lang w:eastAsia="zh-CN"/>
                <w:rPrChange w:id="338"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lang w:eastAsia="zh-CN"/>
                <w:rPrChange w:id="339" w:author="寒梅（钦）" w:date="2026-07-17T13:39:52Z">
                  <w:rPr>
                    <w:rFonts w:hint="eastAsia" w:asciiTheme="minorEastAsia" w:hAnsiTheme="minorEastAsia" w:eastAsiaTheme="minorEastAsia" w:cstheme="minorEastAsia"/>
                    <w:kern w:val="2"/>
                    <w:sz w:val="21"/>
                    <w:szCs w:val="21"/>
                    <w:lang w:eastAsia="zh-CN"/>
                  </w:rPr>
                </w:rPrChange>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Change w:id="340" w:author="寒梅（钦）" w:date="2026-07-17T13:39:52Z">
                  <w:rPr>
                    <w:rFonts w:hint="eastAsia"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41" w:author="寒梅（钦）" w:date="2026-07-17T13:39:52Z">
                  <w:rPr>
                    <w:rFonts w:hint="eastAsia" w:asciiTheme="minorEastAsia" w:hAnsiTheme="minorEastAsia" w:eastAsiaTheme="minorEastAsia" w:cstheme="minorEastAsia"/>
                    <w:color w:val="auto"/>
                    <w:sz w:val="21"/>
                    <w:szCs w:val="21"/>
                    <w:lang w:eastAsia="zh-CN"/>
                  </w:rPr>
                </w:rPrChange>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Change w:id="342" w:author="寒梅（钦）" w:date="2026-07-17T13:39:52Z">
                  <w:rPr>
                    <w:rFonts w:hint="default" w:asciiTheme="minorEastAsia" w:hAnsiTheme="minorEastAsia" w:eastAsiaTheme="minorEastAsia" w:cstheme="minorEastAsia"/>
                    <w:color w:val="auto"/>
                    <w:sz w:val="21"/>
                    <w:szCs w:val="21"/>
                    <w:lang w:val="en-US" w:eastAsia="zh-CN"/>
                  </w:rPr>
                </w:rPrChange>
              </w:rPr>
            </w:pPr>
            <w:r>
              <w:rPr>
                <w:rFonts w:hint="eastAsia" w:asciiTheme="minorEastAsia" w:hAnsiTheme="minorEastAsia" w:eastAsiaTheme="minorEastAsia" w:cstheme="minorEastAsia"/>
                <w:color w:val="auto"/>
                <w:sz w:val="21"/>
                <w:szCs w:val="21"/>
                <w:highlight w:val="none"/>
                <w:lang w:eastAsia="zh-CN"/>
                <w:rPrChange w:id="343" w:author="寒梅（钦）" w:date="2026-07-17T13:39:52Z">
                  <w:rPr>
                    <w:rFonts w:hint="eastAsia" w:asciiTheme="minorEastAsia" w:hAnsiTheme="minorEastAsia" w:eastAsiaTheme="minorEastAsia" w:cstheme="minorEastAsia"/>
                    <w:color w:val="auto"/>
                    <w:sz w:val="21"/>
                    <w:szCs w:val="21"/>
                    <w:lang w:eastAsia="zh-CN"/>
                  </w:rPr>
                </w:rPrChange>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Change w:id="344" w:author="寒梅（钦）" w:date="2026-07-17T13:39:52Z">
                  <w:rPr>
                    <w:rFonts w:hint="eastAsia" w:asciiTheme="minorEastAsia" w:hAnsiTheme="minorEastAsia" w:eastAsiaTheme="minorEastAsia" w:cstheme="minorEastAsia"/>
                    <w:color w:val="auto"/>
                    <w:sz w:val="21"/>
                    <w:szCs w:val="21"/>
                    <w:lang w:val="en-US" w:eastAsia="zh-CN"/>
                  </w:rPr>
                </w:rPrChange>
              </w:rPr>
              <w:t>黄梅钦</w:t>
            </w:r>
            <w:r>
              <w:rPr>
                <w:rFonts w:hint="eastAsia" w:asciiTheme="minorEastAsia" w:hAnsiTheme="minorEastAsia" w:eastAsiaTheme="minorEastAsia" w:cstheme="minorEastAsia"/>
                <w:color w:val="auto"/>
                <w:sz w:val="21"/>
                <w:szCs w:val="21"/>
                <w:highlight w:val="none"/>
                <w:lang w:eastAsia="zh-CN"/>
                <w:rPrChange w:id="345" w:author="寒梅（钦）" w:date="2026-07-17T13:39:52Z">
                  <w:rPr>
                    <w:rFonts w:hint="eastAsia" w:asciiTheme="minorEastAsia" w:hAnsiTheme="minorEastAsia" w:eastAsiaTheme="minorEastAsia" w:cstheme="minorEastAsia"/>
                    <w:color w:val="auto"/>
                    <w:sz w:val="21"/>
                    <w:szCs w:val="21"/>
                    <w:lang w:eastAsia="zh-CN"/>
                  </w:rPr>
                </w:rPrChange>
              </w:rPr>
              <w:t>，联系电话：</w:t>
            </w:r>
            <w:r>
              <w:rPr>
                <w:rFonts w:hint="eastAsia" w:asciiTheme="minorEastAsia" w:hAnsiTheme="minorEastAsia" w:eastAsiaTheme="minorEastAsia" w:cstheme="minorEastAsia"/>
                <w:color w:val="auto"/>
                <w:sz w:val="21"/>
                <w:szCs w:val="21"/>
                <w:highlight w:val="none"/>
                <w:lang w:val="en-US" w:eastAsia="zh-CN"/>
                <w:rPrChange w:id="346" w:author="寒梅（钦）" w:date="2026-07-17T13:39:52Z">
                  <w:rPr>
                    <w:rFonts w:hint="eastAsia" w:asciiTheme="minorEastAsia" w:hAnsiTheme="minorEastAsia" w:eastAsiaTheme="minorEastAsia" w:cstheme="minorEastAsia"/>
                    <w:color w:val="auto"/>
                    <w:sz w:val="21"/>
                    <w:szCs w:val="21"/>
                    <w:lang w:val="en-US" w:eastAsia="zh-CN"/>
                  </w:rPr>
                </w:rPrChange>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kern w:val="2"/>
                <w:sz w:val="21"/>
                <w:szCs w:val="21"/>
                <w:highlight w:val="none"/>
                <w:lang w:eastAsia="zh-CN"/>
                <w:rPrChange w:id="347"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rPrChange w:id="348" w:author="寒梅（钦）" w:date="2026-07-17T13:39:52Z">
                  <w:rPr>
                    <w:rFonts w:hint="eastAsia" w:asciiTheme="minorEastAsia" w:hAnsiTheme="minorEastAsia" w:eastAsiaTheme="minorEastAsia" w:cstheme="minorEastAsia"/>
                    <w:kern w:val="2"/>
                    <w:sz w:val="21"/>
                    <w:szCs w:val="21"/>
                  </w:rPr>
                </w:rPrChange>
              </w:rPr>
              <w:t>1</w:t>
            </w:r>
            <w:r>
              <w:rPr>
                <w:rFonts w:hint="eastAsia" w:asciiTheme="minorEastAsia" w:hAnsiTheme="minorEastAsia" w:eastAsiaTheme="minorEastAsia" w:cstheme="minorEastAsia"/>
                <w:kern w:val="2"/>
                <w:sz w:val="21"/>
                <w:szCs w:val="21"/>
                <w:highlight w:val="none"/>
                <w:lang w:eastAsia="zh-CN"/>
                <w:rPrChange w:id="349" w:author="寒梅（钦）" w:date="2026-07-17T13:39:52Z">
                  <w:rPr>
                    <w:rFonts w:hint="eastAsia" w:asciiTheme="minorEastAsia" w:hAnsiTheme="minorEastAsia" w:eastAsiaTheme="minorEastAsia" w:cstheme="minorEastAsia"/>
                    <w:kern w:val="2"/>
                    <w:sz w:val="21"/>
                    <w:szCs w:val="21"/>
                    <w:lang w:eastAsia="zh-CN"/>
                  </w:rPr>
                </w:rPrChange>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Change w:id="350"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lang w:eastAsia="zh-CN"/>
                <w:rPrChange w:id="351" w:author="寒梅（钦）" w:date="2026-07-17T13:39:52Z">
                  <w:rPr>
                    <w:rFonts w:hint="eastAsia" w:asciiTheme="minorEastAsia" w:hAnsiTheme="minorEastAsia" w:eastAsiaTheme="minorEastAsia" w:cstheme="minorEastAsia"/>
                    <w:color w:val="auto"/>
                    <w:sz w:val="21"/>
                    <w:szCs w:val="21"/>
                    <w:lang w:eastAsia="zh-CN"/>
                  </w:rPr>
                </w:rPrChange>
              </w:rPr>
              <w:t>递交</w:t>
            </w:r>
            <w:r>
              <w:rPr>
                <w:rFonts w:hint="eastAsia" w:asciiTheme="minorEastAsia" w:hAnsiTheme="minorEastAsia" w:eastAsiaTheme="minorEastAsia" w:cstheme="minorEastAsia"/>
                <w:color w:val="auto"/>
                <w:sz w:val="21"/>
                <w:szCs w:val="21"/>
                <w:highlight w:val="none"/>
                <w:rPrChange w:id="352" w:author="寒梅（钦）" w:date="2026-07-17T13:39:52Z">
                  <w:rPr>
                    <w:rFonts w:hint="eastAsia" w:asciiTheme="minorEastAsia" w:hAnsiTheme="minorEastAsia" w:eastAsiaTheme="minorEastAsia" w:cstheme="minorEastAsia"/>
                    <w:color w:val="auto"/>
                    <w:sz w:val="21"/>
                    <w:szCs w:val="21"/>
                  </w:rPr>
                </w:rPrChang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Change w:id="353"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lang w:val="en-US" w:eastAsia="zh-CN"/>
                <w:rPrChange w:id="354" w:author="寒梅（钦）" w:date="2026-07-17T13:39:52Z">
                  <w:rPr>
                    <w:rFonts w:hint="eastAsia" w:asciiTheme="minorEastAsia" w:hAnsiTheme="minorEastAsia" w:eastAsiaTheme="minorEastAsia" w:cstheme="minorEastAsia"/>
                    <w:color w:val="auto"/>
                    <w:sz w:val="21"/>
                    <w:szCs w:val="21"/>
                    <w:lang w:val="en-US" w:eastAsia="zh-CN"/>
                  </w:rPr>
                </w:rPrChange>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eastAsia="zh-CN"/>
                <w:rPrChange w:id="355"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rPrChange w:id="356" w:author="寒梅（钦）" w:date="2026-07-17T13:39:52Z">
                  <w:rPr>
                    <w:rFonts w:hint="eastAsia" w:asciiTheme="minorEastAsia" w:hAnsiTheme="minorEastAsia" w:eastAsiaTheme="minorEastAsia" w:cstheme="minorEastAsia"/>
                    <w:color w:val="auto"/>
                    <w:sz w:val="21"/>
                    <w:szCs w:val="21"/>
                  </w:rPr>
                </w:rPrChange>
              </w:rPr>
              <w:t>202</w:t>
            </w:r>
            <w:r>
              <w:rPr>
                <w:rFonts w:hint="eastAsia" w:asciiTheme="minorEastAsia" w:hAnsiTheme="minorEastAsia" w:eastAsiaTheme="minorEastAsia" w:cstheme="minorEastAsia"/>
                <w:color w:val="auto"/>
                <w:sz w:val="21"/>
                <w:szCs w:val="21"/>
                <w:highlight w:val="none"/>
                <w:lang w:val="en-US" w:eastAsia="zh-CN"/>
                <w:rPrChange w:id="357" w:author="寒梅（钦）" w:date="2026-07-17T13:39:52Z">
                  <w:rPr>
                    <w:rFonts w:hint="eastAsia" w:asciiTheme="minorEastAsia" w:hAnsiTheme="minorEastAsia" w:eastAsiaTheme="minorEastAsia" w:cstheme="minorEastAsia"/>
                    <w:color w:val="auto"/>
                    <w:sz w:val="21"/>
                    <w:szCs w:val="21"/>
                    <w:lang w:val="en-US" w:eastAsia="zh-CN"/>
                  </w:rPr>
                </w:rPrChange>
              </w:rPr>
              <w:t>6</w:t>
            </w:r>
            <w:r>
              <w:rPr>
                <w:rFonts w:hint="eastAsia" w:asciiTheme="minorEastAsia" w:hAnsiTheme="minorEastAsia" w:eastAsiaTheme="minorEastAsia" w:cstheme="minorEastAsia"/>
                <w:color w:val="auto"/>
                <w:sz w:val="21"/>
                <w:szCs w:val="21"/>
                <w:highlight w:val="none"/>
                <w:rPrChange w:id="358" w:author="寒梅（钦）" w:date="2026-07-17T13:39:52Z">
                  <w:rPr>
                    <w:rFonts w:hint="eastAsia" w:asciiTheme="minorEastAsia" w:hAnsiTheme="minorEastAsia" w:eastAsiaTheme="minorEastAsia" w:cstheme="minorEastAsia"/>
                    <w:color w:val="auto"/>
                    <w:sz w:val="21"/>
                    <w:szCs w:val="21"/>
                  </w:rPr>
                </w:rPrChange>
              </w:rPr>
              <w:t>年</w:t>
            </w:r>
            <w:del w:id="359" w:author="寒梅（钦）" w:date="2026-07-17T13:44:03Z">
              <w:r>
                <w:rPr>
                  <w:rFonts w:hint="default" w:asciiTheme="minorEastAsia" w:hAnsiTheme="minorEastAsia" w:eastAsiaTheme="minorEastAsia" w:cstheme="minorEastAsia"/>
                  <w:color w:val="auto"/>
                  <w:sz w:val="21"/>
                  <w:szCs w:val="21"/>
                  <w:highlight w:val="none"/>
                  <w:lang w:val="en-US" w:eastAsia="zh-CN"/>
                  <w:rPrChange w:id="360" w:author="寒梅（钦）" w:date="2026-07-17T13:39:52Z">
                    <w:rPr>
                      <w:rFonts w:hint="eastAsia" w:asciiTheme="minorEastAsia" w:hAnsiTheme="minorEastAsia" w:eastAsiaTheme="minorEastAsia" w:cstheme="minorEastAsia"/>
                      <w:color w:val="auto"/>
                      <w:sz w:val="21"/>
                      <w:szCs w:val="21"/>
                      <w:lang w:val="en-US" w:eastAsia="zh-CN"/>
                    </w:rPr>
                  </w:rPrChange>
                </w:rPr>
                <w:delText xml:space="preserve">  </w:delText>
              </w:r>
            </w:del>
            <w:ins w:id="361" w:author="寒梅（钦）" w:date="2026-07-17T13:44:03Z">
              <w:r>
                <w:rPr>
                  <w:rFonts w:hint="eastAsia" w:asciiTheme="minorEastAsia" w:hAnsiTheme="minorEastAsia" w:eastAsiaTheme="minorEastAsia" w:cstheme="minorEastAsia"/>
                  <w:color w:val="auto"/>
                  <w:sz w:val="21"/>
                  <w:szCs w:val="21"/>
                  <w:highlight w:val="none"/>
                  <w:lang w:val="en-US" w:eastAsia="zh-CN"/>
                </w:rPr>
                <w:t>0</w:t>
              </w:r>
            </w:ins>
            <w:ins w:id="362" w:author="寒梅（钦）" w:date="2026-07-17T13:44:04Z">
              <w:r>
                <w:rPr>
                  <w:rFonts w:hint="eastAsia" w:asciiTheme="minorEastAsia" w:hAnsiTheme="minorEastAsia" w:eastAsiaTheme="minorEastAsia" w:cstheme="minorEastAsia"/>
                  <w:color w:val="auto"/>
                  <w:sz w:val="21"/>
                  <w:szCs w:val="21"/>
                  <w:highlight w:val="none"/>
                  <w:lang w:val="en-US" w:eastAsia="zh-CN"/>
                </w:rPr>
                <w:t>7</w:t>
              </w:r>
            </w:ins>
            <w:r>
              <w:rPr>
                <w:rFonts w:hint="eastAsia" w:asciiTheme="minorEastAsia" w:hAnsiTheme="minorEastAsia" w:eastAsiaTheme="minorEastAsia" w:cstheme="minorEastAsia"/>
                <w:color w:val="auto"/>
                <w:sz w:val="21"/>
                <w:szCs w:val="21"/>
                <w:highlight w:val="none"/>
                <w:rPrChange w:id="363" w:author="寒梅（钦）" w:date="2026-07-17T13:39:52Z">
                  <w:rPr>
                    <w:rFonts w:hint="eastAsia" w:asciiTheme="minorEastAsia" w:hAnsiTheme="minorEastAsia" w:eastAsiaTheme="minorEastAsia" w:cstheme="minorEastAsia"/>
                    <w:color w:val="auto"/>
                    <w:sz w:val="21"/>
                    <w:szCs w:val="21"/>
                  </w:rPr>
                </w:rPrChange>
              </w:rPr>
              <w:t>月</w:t>
            </w:r>
            <w:ins w:id="364" w:author="寒梅（钦）" w:date="2026-07-17T13:44:05Z">
              <w:r>
                <w:rPr>
                  <w:rFonts w:hint="eastAsia" w:asciiTheme="minorEastAsia" w:hAnsiTheme="minorEastAsia" w:eastAsiaTheme="minorEastAsia" w:cstheme="minorEastAsia"/>
                  <w:color w:val="auto"/>
                  <w:sz w:val="21"/>
                  <w:szCs w:val="21"/>
                  <w:highlight w:val="none"/>
                  <w:lang w:val="en-US" w:eastAsia="zh-CN"/>
                </w:rPr>
                <w:t>2</w:t>
              </w:r>
            </w:ins>
            <w:ins w:id="365" w:author="寒梅（钦）" w:date="2026-07-17T13:44:06Z">
              <w:r>
                <w:rPr>
                  <w:rFonts w:hint="eastAsia" w:asciiTheme="minorEastAsia" w:hAnsiTheme="minorEastAsia" w:eastAsiaTheme="minorEastAsia" w:cstheme="minorEastAsia"/>
                  <w:color w:val="auto"/>
                  <w:sz w:val="21"/>
                  <w:szCs w:val="21"/>
                  <w:highlight w:val="none"/>
                  <w:lang w:val="en-US" w:eastAsia="zh-CN"/>
                </w:rPr>
                <w:t>7</w:t>
              </w:r>
            </w:ins>
            <w:del w:id="366" w:author="寒梅（钦）" w:date="2026-07-17T13:44:07Z">
              <w:r>
                <w:rPr>
                  <w:rFonts w:hint="eastAsia" w:asciiTheme="minorEastAsia" w:hAnsiTheme="minorEastAsia" w:eastAsiaTheme="minorEastAsia" w:cstheme="minorEastAsia"/>
                  <w:color w:val="auto"/>
                  <w:sz w:val="21"/>
                  <w:szCs w:val="21"/>
                  <w:highlight w:val="none"/>
                  <w:lang w:val="en-US" w:eastAsia="zh-CN"/>
                  <w:rPrChange w:id="367" w:author="寒梅（钦）" w:date="2026-07-17T13:39:52Z">
                    <w:rPr>
                      <w:rFonts w:hint="eastAsia" w:asciiTheme="minorEastAsia" w:hAnsiTheme="minorEastAsia" w:eastAsiaTheme="minorEastAsia" w:cstheme="minorEastAsia"/>
                      <w:color w:val="auto"/>
                      <w:sz w:val="21"/>
                      <w:szCs w:val="21"/>
                      <w:lang w:val="en-US" w:eastAsia="zh-CN"/>
                    </w:rPr>
                  </w:rPrChange>
                </w:rPr>
                <w:delText xml:space="preserve"> </w:delText>
              </w:r>
            </w:del>
            <w:del w:id="368" w:author="寒梅（钦）" w:date="2026-07-17T13:44:07Z">
              <w:r>
                <w:rPr>
                  <w:rFonts w:hint="eastAsia" w:asciiTheme="minorEastAsia" w:hAnsiTheme="minorEastAsia" w:eastAsiaTheme="minorEastAsia" w:cstheme="minorEastAsia"/>
                  <w:color w:val="auto"/>
                  <w:sz w:val="21"/>
                  <w:szCs w:val="21"/>
                  <w:highlight w:val="none"/>
                  <w:lang w:val="en-US" w:eastAsia="zh-CN"/>
                  <w:rPrChange w:id="369" w:author="寒梅（钦）" w:date="2026-07-17T13:39:52Z">
                    <w:rPr>
                      <w:rFonts w:hint="eastAsia" w:asciiTheme="minorEastAsia" w:hAnsiTheme="minorEastAsia" w:eastAsiaTheme="minorEastAsia" w:cstheme="minorEastAsia"/>
                      <w:color w:val="auto"/>
                      <w:sz w:val="21"/>
                      <w:szCs w:val="21"/>
                      <w:lang w:val="en-US" w:eastAsia="zh-CN"/>
                    </w:rPr>
                  </w:rPrChange>
                </w:rPr>
                <w:delText xml:space="preserve"> </w:delText>
              </w:r>
            </w:del>
            <w:del w:id="370" w:author="寒梅（钦）" w:date="2026-07-17T13:44:08Z">
              <w:r>
                <w:rPr>
                  <w:rFonts w:hint="eastAsia" w:asciiTheme="minorEastAsia" w:hAnsiTheme="minorEastAsia" w:eastAsiaTheme="minorEastAsia" w:cstheme="minorEastAsia"/>
                  <w:color w:val="auto"/>
                  <w:sz w:val="21"/>
                  <w:szCs w:val="21"/>
                  <w:highlight w:val="none"/>
                  <w:rPrChange w:id="371" w:author="寒梅（钦）" w:date="2026-07-17T13:39:52Z">
                    <w:rPr>
                      <w:rFonts w:hint="eastAsia" w:asciiTheme="minorEastAsia" w:hAnsiTheme="minorEastAsia" w:eastAsiaTheme="minorEastAsia" w:cstheme="minorEastAsia"/>
                      <w:color w:val="auto"/>
                      <w:sz w:val="21"/>
                      <w:szCs w:val="21"/>
                    </w:rPr>
                  </w:rPrChange>
                </w:rPr>
                <w:delText xml:space="preserve"> </w:delText>
              </w:r>
            </w:del>
            <w:r>
              <w:rPr>
                <w:rFonts w:hint="eastAsia" w:asciiTheme="minorEastAsia" w:hAnsiTheme="minorEastAsia" w:eastAsiaTheme="minorEastAsia" w:cstheme="minorEastAsia"/>
                <w:color w:val="auto"/>
                <w:sz w:val="21"/>
                <w:szCs w:val="21"/>
                <w:highlight w:val="none"/>
                <w:rPrChange w:id="372" w:author="寒梅（钦）" w:date="2026-07-17T13:39:52Z">
                  <w:rPr>
                    <w:rFonts w:hint="eastAsia" w:asciiTheme="minorEastAsia" w:hAnsiTheme="minorEastAsia" w:eastAsiaTheme="minorEastAsia" w:cstheme="minorEastAsia"/>
                    <w:color w:val="auto"/>
                    <w:sz w:val="21"/>
                    <w:szCs w:val="21"/>
                  </w:rPr>
                </w:rPrChange>
              </w:rPr>
              <w:t>日</w:t>
            </w:r>
            <w:ins w:id="373" w:author="寒梅（钦）" w:date="2026-07-17T13:44:30Z">
              <w:r>
                <w:rPr>
                  <w:rFonts w:hint="eastAsia" w:asciiTheme="minorEastAsia" w:hAnsiTheme="minorEastAsia" w:eastAsiaTheme="minorEastAsia" w:cstheme="minorEastAsia"/>
                  <w:color w:val="auto"/>
                  <w:sz w:val="21"/>
                  <w:szCs w:val="21"/>
                  <w:highlight w:val="none"/>
                  <w:lang w:val="en-US" w:eastAsia="zh-CN"/>
                </w:rPr>
                <w:t>2</w:t>
              </w:r>
            </w:ins>
            <w:ins w:id="374" w:author="寒梅（钦）" w:date="2026-07-17T13:44:37Z">
              <w:r>
                <w:rPr>
                  <w:rFonts w:hint="eastAsia" w:asciiTheme="minorEastAsia" w:hAnsiTheme="minorEastAsia" w:eastAsiaTheme="minorEastAsia" w:cstheme="minorEastAsia"/>
                  <w:color w:val="auto"/>
                  <w:sz w:val="21"/>
                  <w:szCs w:val="21"/>
                  <w:highlight w:val="none"/>
                  <w:lang w:val="en-US" w:eastAsia="zh-CN"/>
                </w:rPr>
                <w:t>4：</w:t>
              </w:r>
            </w:ins>
            <w:ins w:id="375" w:author="寒梅（钦）" w:date="2026-07-17T13:44:38Z">
              <w:r>
                <w:rPr>
                  <w:rFonts w:hint="eastAsia" w:asciiTheme="minorEastAsia" w:hAnsiTheme="minorEastAsia" w:eastAsiaTheme="minorEastAsia" w:cstheme="minorEastAsia"/>
                  <w:color w:val="auto"/>
                  <w:sz w:val="21"/>
                  <w:szCs w:val="21"/>
                  <w:highlight w:val="none"/>
                  <w:lang w:val="en-US" w:eastAsia="zh-CN"/>
                </w:rPr>
                <w:t>00</w:t>
              </w:r>
            </w:ins>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kern w:val="2"/>
                <w:sz w:val="21"/>
                <w:szCs w:val="21"/>
                <w:highlight w:val="none"/>
                <w:lang w:eastAsia="zh-CN"/>
                <w:rPrChange w:id="376"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rPrChange w:id="377" w:author="寒梅（钦）" w:date="2026-07-17T13:39:52Z">
                  <w:rPr>
                    <w:rFonts w:hint="eastAsia" w:asciiTheme="minorEastAsia" w:hAnsiTheme="minorEastAsia" w:eastAsiaTheme="minorEastAsia" w:cstheme="minorEastAsia"/>
                    <w:kern w:val="2"/>
                    <w:sz w:val="21"/>
                    <w:szCs w:val="21"/>
                  </w:rPr>
                </w:rPrChange>
              </w:rPr>
              <w:t>1</w:t>
            </w:r>
            <w:r>
              <w:rPr>
                <w:rFonts w:hint="eastAsia" w:asciiTheme="minorEastAsia" w:hAnsiTheme="minorEastAsia" w:eastAsiaTheme="minorEastAsia" w:cstheme="minorEastAsia"/>
                <w:kern w:val="2"/>
                <w:sz w:val="21"/>
                <w:szCs w:val="21"/>
                <w:highlight w:val="none"/>
                <w:lang w:eastAsia="zh-CN"/>
                <w:rPrChange w:id="378" w:author="寒梅（钦）" w:date="2026-07-17T13:39:52Z">
                  <w:rPr>
                    <w:rFonts w:hint="eastAsia" w:asciiTheme="minorEastAsia" w:hAnsiTheme="minorEastAsia" w:eastAsiaTheme="minorEastAsia" w:cstheme="minorEastAsia"/>
                    <w:kern w:val="2"/>
                    <w:sz w:val="21"/>
                    <w:szCs w:val="21"/>
                    <w:lang w:eastAsia="zh-CN"/>
                  </w:rPr>
                </w:rPrChange>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Change w:id="379" w:author="寒梅（钦）" w:date="2026-07-17T13:39:52Z">
                  <w:rPr>
                    <w:rFonts w:asciiTheme="minorEastAsia" w:hAnsiTheme="minorEastAsia" w:eastAsiaTheme="minorEastAsia" w:cstheme="minorEastAsia"/>
                    <w:color w:val="auto"/>
                    <w:sz w:val="21"/>
                    <w:szCs w:val="21"/>
                  </w:rPr>
                </w:rPrChange>
              </w:rPr>
            </w:pPr>
            <w:r>
              <w:rPr>
                <w:rFonts w:hint="eastAsia" w:asciiTheme="minorEastAsia" w:hAnsiTheme="minorEastAsia" w:eastAsiaTheme="minorEastAsia" w:cstheme="minorEastAsia"/>
                <w:color w:val="auto"/>
                <w:sz w:val="21"/>
                <w:szCs w:val="21"/>
                <w:highlight w:val="none"/>
                <w:lang w:eastAsia="zh-CN"/>
                <w:rPrChange w:id="380" w:author="寒梅（钦）" w:date="2026-07-17T13:39:52Z">
                  <w:rPr>
                    <w:rFonts w:hint="eastAsia" w:asciiTheme="minorEastAsia" w:hAnsiTheme="minorEastAsia" w:eastAsiaTheme="minorEastAsia" w:cstheme="minorEastAsia"/>
                    <w:color w:val="auto"/>
                    <w:sz w:val="21"/>
                    <w:szCs w:val="21"/>
                    <w:lang w:eastAsia="zh-CN"/>
                  </w:rPr>
                </w:rPrChange>
              </w:rPr>
              <w:t>参比</w:t>
            </w:r>
            <w:r>
              <w:rPr>
                <w:rFonts w:hint="eastAsia" w:asciiTheme="minorEastAsia" w:hAnsiTheme="minorEastAsia" w:eastAsiaTheme="minorEastAsia" w:cstheme="minorEastAsia"/>
                <w:color w:val="auto"/>
                <w:sz w:val="21"/>
                <w:szCs w:val="21"/>
                <w:highlight w:val="none"/>
                <w:rPrChange w:id="381" w:author="寒梅（钦）" w:date="2026-07-17T13:39:52Z">
                  <w:rPr>
                    <w:rFonts w:hint="eastAsia" w:asciiTheme="minorEastAsia" w:hAnsiTheme="minorEastAsia" w:eastAsiaTheme="minorEastAsia" w:cstheme="minorEastAsia"/>
                    <w:color w:val="auto"/>
                    <w:sz w:val="21"/>
                    <w:szCs w:val="21"/>
                  </w:rPr>
                </w:rPrChang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Change w:id="382"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83" w:author="寒梅（钦）" w:date="2026-07-17T13:39:52Z">
                  <w:rPr>
                    <w:rFonts w:hint="eastAsia" w:asciiTheme="minorEastAsia" w:hAnsiTheme="minorEastAsia" w:eastAsiaTheme="minorEastAsia" w:cstheme="minorEastAsia"/>
                    <w:color w:val="auto"/>
                    <w:sz w:val="21"/>
                    <w:szCs w:val="21"/>
                    <w:lang w:eastAsia="zh-CN"/>
                  </w:rPr>
                </w:rPrChange>
              </w:rPr>
              <w:t>递交截止日期后</w:t>
            </w:r>
            <w:r>
              <w:rPr>
                <w:rFonts w:hint="eastAsia" w:asciiTheme="minorEastAsia" w:hAnsiTheme="minorEastAsia" w:eastAsiaTheme="minorEastAsia" w:cstheme="minorEastAsia"/>
                <w:color w:val="auto"/>
                <w:sz w:val="21"/>
                <w:szCs w:val="21"/>
                <w:highlight w:val="none"/>
                <w:lang w:val="en-US" w:eastAsia="zh-CN"/>
                <w:rPrChange w:id="384" w:author="寒梅（钦）" w:date="2026-07-17T13:39:52Z">
                  <w:rPr>
                    <w:rFonts w:hint="eastAsia" w:asciiTheme="minorEastAsia" w:hAnsiTheme="minorEastAsia" w:eastAsiaTheme="minorEastAsia" w:cstheme="minorEastAsia"/>
                    <w:color w:val="auto"/>
                    <w:sz w:val="21"/>
                    <w:szCs w:val="21"/>
                    <w:lang w:val="en-US" w:eastAsia="zh-CN"/>
                  </w:rPr>
                </w:rPrChange>
              </w:rPr>
              <w:t>90</w:t>
            </w:r>
            <w:r>
              <w:rPr>
                <w:rFonts w:hint="eastAsia" w:asciiTheme="minorEastAsia" w:hAnsiTheme="minorEastAsia" w:eastAsiaTheme="minorEastAsia" w:cstheme="minorEastAsia"/>
                <w:color w:val="auto"/>
                <w:sz w:val="21"/>
                <w:szCs w:val="21"/>
                <w:highlight w:val="none"/>
                <w:lang w:eastAsia="zh-CN"/>
                <w:rPrChange w:id="385" w:author="寒梅（钦）" w:date="2026-07-17T13:39:52Z">
                  <w:rPr>
                    <w:rFonts w:hint="eastAsia" w:asciiTheme="minorEastAsia" w:hAnsiTheme="minorEastAsia" w:eastAsiaTheme="minorEastAsia" w:cstheme="minorEastAsia"/>
                    <w:color w:val="auto"/>
                    <w:sz w:val="21"/>
                    <w:szCs w:val="21"/>
                    <w:lang w:eastAsia="zh-CN"/>
                  </w:rPr>
                </w:rPrChange>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FF0000"/>
                <w:kern w:val="2"/>
                <w:sz w:val="21"/>
                <w:szCs w:val="21"/>
                <w:highlight w:val="none"/>
                <w:lang w:eastAsia="zh-CN"/>
                <w:rPrChange w:id="386" w:author="寒梅（钦）" w:date="2026-07-17T13:39:52Z">
                  <w:rPr>
                    <w:rFonts w:asciiTheme="minorEastAsia" w:hAnsiTheme="minorEastAsia" w:eastAsiaTheme="minorEastAsia" w:cstheme="minorEastAsia"/>
                    <w:color w:val="FF0000"/>
                    <w:kern w:val="2"/>
                    <w:sz w:val="21"/>
                    <w:szCs w:val="21"/>
                    <w:lang w:eastAsia="zh-CN"/>
                  </w:rPr>
                </w:rPrChange>
              </w:rPr>
            </w:pPr>
            <w:r>
              <w:rPr>
                <w:rFonts w:hint="eastAsia" w:asciiTheme="minorEastAsia" w:hAnsiTheme="minorEastAsia" w:eastAsiaTheme="minorEastAsia" w:cstheme="minorEastAsia"/>
                <w:color w:val="auto"/>
                <w:kern w:val="2"/>
                <w:sz w:val="21"/>
                <w:szCs w:val="21"/>
                <w:highlight w:val="none"/>
                <w:rPrChange w:id="387" w:author="寒梅（钦）" w:date="2026-07-17T13:39:52Z">
                  <w:rPr>
                    <w:rFonts w:hint="eastAsia" w:asciiTheme="minorEastAsia" w:hAnsiTheme="minorEastAsia" w:eastAsiaTheme="minorEastAsia" w:cstheme="minorEastAsia"/>
                    <w:color w:val="auto"/>
                    <w:kern w:val="2"/>
                    <w:sz w:val="21"/>
                    <w:szCs w:val="21"/>
                  </w:rPr>
                </w:rPrChange>
              </w:rPr>
              <w:t>1</w:t>
            </w:r>
            <w:r>
              <w:rPr>
                <w:rFonts w:hint="eastAsia" w:asciiTheme="minorEastAsia" w:hAnsiTheme="minorEastAsia" w:eastAsiaTheme="minorEastAsia" w:cstheme="minorEastAsia"/>
                <w:color w:val="auto"/>
                <w:kern w:val="2"/>
                <w:sz w:val="21"/>
                <w:szCs w:val="21"/>
                <w:highlight w:val="none"/>
                <w:lang w:eastAsia="zh-CN"/>
                <w:rPrChange w:id="388" w:author="寒梅（钦）" w:date="2026-07-17T13:39:52Z">
                  <w:rPr>
                    <w:rFonts w:hint="eastAsia" w:asciiTheme="minorEastAsia" w:hAnsiTheme="minorEastAsia" w:eastAsiaTheme="minorEastAsia" w:cstheme="minorEastAsia"/>
                    <w:color w:val="auto"/>
                    <w:kern w:val="2"/>
                    <w:sz w:val="21"/>
                    <w:szCs w:val="21"/>
                    <w:lang w:eastAsia="zh-CN"/>
                  </w:rPr>
                </w:rPrChange>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Change w:id="389" w:author="寒梅（钦）" w:date="2026-07-17T13:39:52Z">
                  <w:rPr>
                    <w:rFonts w:hint="eastAsia"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90" w:author="寒梅（钦）" w:date="2026-07-17T13:39:52Z">
                  <w:rPr>
                    <w:rFonts w:hint="eastAsia" w:asciiTheme="minorEastAsia" w:hAnsiTheme="minorEastAsia" w:eastAsiaTheme="minorEastAsia" w:cstheme="minorEastAsia"/>
                    <w:color w:val="auto"/>
                    <w:sz w:val="21"/>
                    <w:szCs w:val="21"/>
                    <w:lang w:eastAsia="zh-CN"/>
                  </w:rPr>
                </w:rPrChange>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Change w:id="391"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92" w:author="寒梅（钦）" w:date="2026-07-17T13:39:52Z">
                  <w:rPr>
                    <w:rFonts w:hint="eastAsia" w:asciiTheme="minorEastAsia" w:hAnsiTheme="minorEastAsia" w:eastAsiaTheme="minorEastAsia" w:cstheme="minorEastAsia"/>
                    <w:color w:val="auto"/>
                    <w:sz w:val="21"/>
                    <w:szCs w:val="21"/>
                    <w:lang w:eastAsia="zh-CN"/>
                  </w:rPr>
                </w:rPrChange>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Change w:id="393" w:author="寒梅（钦）" w:date="2026-07-17T13:39:52Z">
                  <w:rPr>
                    <w:rFonts w:hint="eastAsia"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94" w:author="寒梅（钦）" w:date="2026-07-17T13:39:52Z">
                  <w:rPr>
                    <w:rFonts w:hint="eastAsia" w:asciiTheme="minorEastAsia" w:hAnsiTheme="minorEastAsia" w:eastAsiaTheme="minorEastAsia" w:cstheme="minorEastAsia"/>
                    <w:color w:val="auto"/>
                    <w:sz w:val="21"/>
                    <w:szCs w:val="21"/>
                    <w:lang w:eastAsia="zh-CN"/>
                  </w:rPr>
                </w:rPrChange>
              </w:rPr>
              <w:t>答疑及现场踏勘联系人:</w:t>
            </w:r>
            <w:r>
              <w:rPr>
                <w:rFonts w:hint="eastAsia" w:asciiTheme="minorEastAsia" w:hAnsiTheme="minorEastAsia" w:eastAsiaTheme="minorEastAsia" w:cstheme="minorEastAsia"/>
                <w:color w:val="auto"/>
                <w:sz w:val="21"/>
                <w:szCs w:val="21"/>
                <w:highlight w:val="none"/>
                <w:lang w:val="en-US" w:eastAsia="zh-CN"/>
                <w:rPrChange w:id="395" w:author="寒梅（钦）" w:date="2026-07-17T13:39:52Z">
                  <w:rPr>
                    <w:rFonts w:hint="eastAsia" w:asciiTheme="minorEastAsia" w:hAnsiTheme="minorEastAsia" w:eastAsiaTheme="minorEastAsia" w:cstheme="minorEastAsia"/>
                    <w:color w:val="auto"/>
                    <w:sz w:val="21"/>
                    <w:szCs w:val="21"/>
                    <w:lang w:val="en-US" w:eastAsia="zh-CN"/>
                  </w:rPr>
                </w:rPrChange>
              </w:rPr>
              <w:t>陈海伟13616007156 hwc</w:t>
            </w:r>
            <w:r>
              <w:rPr>
                <w:rFonts w:hint="eastAsia" w:asciiTheme="minorEastAsia" w:hAnsiTheme="minorEastAsia" w:eastAsiaTheme="minorEastAsia" w:cstheme="minorEastAsia"/>
                <w:color w:val="auto"/>
                <w:sz w:val="21"/>
                <w:szCs w:val="21"/>
                <w:highlight w:val="none"/>
                <w:lang w:eastAsia="zh-CN"/>
                <w:rPrChange w:id="396" w:author="寒梅（钦）" w:date="2026-07-17T13:39:52Z">
                  <w:rPr>
                    <w:rFonts w:hint="eastAsia" w:asciiTheme="minorEastAsia" w:hAnsiTheme="minorEastAsia" w:eastAsiaTheme="minorEastAsia" w:cstheme="minorEastAsia"/>
                    <w:color w:val="auto"/>
                    <w:sz w:val="21"/>
                    <w:szCs w:val="21"/>
                    <w:lang w:eastAsia="zh-CN"/>
                  </w:rPr>
                </w:rPrChange>
              </w:rPr>
              <w:t xml:space="preserve">hen@fhcpec.com.cn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Change w:id="397"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398" w:author="寒梅（钦）" w:date="2026-07-17T13:39:52Z">
                  <w:rPr>
                    <w:rFonts w:hint="eastAsia" w:asciiTheme="minorEastAsia" w:hAnsiTheme="minorEastAsia" w:eastAsiaTheme="minorEastAsia" w:cstheme="minorEastAsia"/>
                    <w:color w:val="auto"/>
                    <w:sz w:val="21"/>
                    <w:szCs w:val="21"/>
                    <w:lang w:eastAsia="zh-CN"/>
                  </w:rPr>
                </w:rPrChange>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Change w:id="399" w:author="寒梅（钦）" w:date="2026-07-17T13:39:52Z">
                  <w:rPr>
                    <w:rFonts w:asciiTheme="minorEastAsia" w:hAnsiTheme="minorEastAsia" w:eastAsiaTheme="minorEastAsia" w:cstheme="minorEastAsia"/>
                    <w:color w:val="auto"/>
                    <w:sz w:val="21"/>
                    <w:szCs w:val="21"/>
                    <w:lang w:eastAsia="zh-CN"/>
                  </w:rPr>
                </w:rPrChange>
              </w:rPr>
            </w:pPr>
            <w:r>
              <w:rPr>
                <w:rFonts w:hint="eastAsia" w:asciiTheme="minorEastAsia" w:hAnsiTheme="minorEastAsia" w:eastAsiaTheme="minorEastAsia" w:cstheme="minorEastAsia"/>
                <w:color w:val="auto"/>
                <w:sz w:val="21"/>
                <w:szCs w:val="21"/>
                <w:highlight w:val="none"/>
                <w:lang w:eastAsia="zh-CN"/>
                <w:rPrChange w:id="400" w:author="寒梅（钦）" w:date="2026-07-17T13:39:52Z">
                  <w:rPr>
                    <w:rFonts w:hint="eastAsia" w:asciiTheme="minorEastAsia" w:hAnsiTheme="minorEastAsia" w:eastAsiaTheme="minorEastAsia" w:cstheme="minorEastAsia"/>
                    <w:color w:val="auto"/>
                    <w:sz w:val="21"/>
                    <w:szCs w:val="21"/>
                    <w:lang w:eastAsia="zh-CN"/>
                  </w:rPr>
                </w:rPrChange>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kern w:val="2"/>
                <w:sz w:val="21"/>
                <w:szCs w:val="21"/>
                <w:highlight w:val="none"/>
                <w:lang w:eastAsia="zh-CN"/>
                <w:rPrChange w:id="401" w:author="寒梅（钦）" w:date="2026-07-17T13:39:52Z">
                  <w:rPr>
                    <w:rFonts w:asciiTheme="minorEastAsia" w:hAnsiTheme="minorEastAsia" w:eastAsiaTheme="minorEastAsia" w:cstheme="minorEastAsia"/>
                    <w:kern w:val="2"/>
                    <w:sz w:val="21"/>
                    <w:szCs w:val="21"/>
                    <w:lang w:eastAsia="zh-CN"/>
                  </w:rPr>
                </w:rPrChange>
              </w:rPr>
            </w:pPr>
            <w:r>
              <w:rPr>
                <w:rFonts w:hint="eastAsia" w:asciiTheme="minorEastAsia" w:hAnsiTheme="minorEastAsia" w:eastAsiaTheme="minorEastAsia" w:cstheme="minorEastAsia"/>
                <w:kern w:val="2"/>
                <w:sz w:val="21"/>
                <w:szCs w:val="21"/>
                <w:highlight w:val="none"/>
                <w:rPrChange w:id="402" w:author="寒梅（钦）" w:date="2026-07-17T13:39:52Z">
                  <w:rPr>
                    <w:rFonts w:hint="eastAsia" w:asciiTheme="minorEastAsia" w:hAnsiTheme="minorEastAsia" w:eastAsiaTheme="minorEastAsia" w:cstheme="minorEastAsia"/>
                    <w:kern w:val="2"/>
                    <w:sz w:val="21"/>
                    <w:szCs w:val="21"/>
                  </w:rPr>
                </w:rPrChange>
              </w:rPr>
              <w:t>1</w:t>
            </w:r>
            <w:r>
              <w:rPr>
                <w:rFonts w:hint="eastAsia" w:asciiTheme="minorEastAsia" w:hAnsiTheme="minorEastAsia" w:eastAsiaTheme="minorEastAsia" w:cstheme="minorEastAsia"/>
                <w:kern w:val="2"/>
                <w:sz w:val="21"/>
                <w:szCs w:val="21"/>
                <w:highlight w:val="none"/>
                <w:lang w:eastAsia="zh-CN"/>
                <w:rPrChange w:id="403" w:author="寒梅（钦）" w:date="2026-07-17T13:39:52Z">
                  <w:rPr>
                    <w:rFonts w:hint="eastAsia" w:asciiTheme="minorEastAsia" w:hAnsiTheme="minorEastAsia" w:eastAsiaTheme="minorEastAsia" w:cstheme="minorEastAsia"/>
                    <w:kern w:val="2"/>
                    <w:sz w:val="21"/>
                    <w:szCs w:val="21"/>
                    <w:lang w:eastAsia="zh-CN"/>
                  </w:rPr>
                </w:rPrChange>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kern w:val="2"/>
                <w:sz w:val="21"/>
                <w:szCs w:val="21"/>
                <w:highlight w:val="none"/>
                <w:rPrChange w:id="404" w:author="寒梅（钦）" w:date="2026-07-17T13:39:52Z">
                  <w:rPr>
                    <w:rFonts w:asciiTheme="minorEastAsia" w:hAnsiTheme="minorEastAsia" w:eastAsiaTheme="minorEastAsia" w:cstheme="minorEastAsia"/>
                    <w:kern w:val="2"/>
                    <w:sz w:val="21"/>
                    <w:szCs w:val="21"/>
                  </w:rPr>
                </w:rPrChange>
              </w:rPr>
            </w:pPr>
            <w:r>
              <w:rPr>
                <w:rFonts w:hint="eastAsia" w:asciiTheme="minorEastAsia" w:hAnsiTheme="minorEastAsia" w:eastAsiaTheme="minorEastAsia" w:cstheme="minorEastAsia"/>
                <w:kern w:val="2"/>
                <w:sz w:val="21"/>
                <w:szCs w:val="21"/>
                <w:highlight w:val="none"/>
                <w:rPrChange w:id="405" w:author="寒梅（钦）" w:date="2026-07-17T13:39:52Z">
                  <w:rPr>
                    <w:rFonts w:hint="eastAsia" w:asciiTheme="minorEastAsia" w:hAnsiTheme="minorEastAsia" w:eastAsiaTheme="minorEastAsia" w:cstheme="minorEastAsia"/>
                    <w:kern w:val="2"/>
                    <w:sz w:val="21"/>
                    <w:szCs w:val="21"/>
                  </w:rPr>
                </w:rPrChang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000000"/>
                <w:sz w:val="21"/>
                <w:szCs w:val="21"/>
                <w:highlight w:val="none"/>
                <w:lang w:eastAsia="zh-CN"/>
                <w:rPrChange w:id="406" w:author="寒梅（钦）" w:date="2026-07-17T13:39:52Z">
                  <w:rPr>
                    <w:rFonts w:asciiTheme="minorEastAsia" w:hAnsiTheme="minorEastAsia" w:eastAsiaTheme="minorEastAsia" w:cstheme="minorEastAsia"/>
                    <w:color w:val="000000"/>
                    <w:sz w:val="21"/>
                    <w:szCs w:val="21"/>
                    <w:lang w:eastAsia="zh-CN"/>
                  </w:rPr>
                </w:rPrChange>
              </w:rPr>
            </w:pPr>
            <w:r>
              <w:rPr>
                <w:rFonts w:hint="eastAsia" w:asciiTheme="minorEastAsia" w:hAnsiTheme="minorEastAsia" w:eastAsiaTheme="minorEastAsia" w:cstheme="minorEastAsia"/>
                <w:color w:val="000000"/>
                <w:sz w:val="21"/>
                <w:szCs w:val="21"/>
                <w:highlight w:val="none"/>
                <w:lang w:eastAsia="zh-CN"/>
                <w:rPrChange w:id="407" w:author="寒梅（钦）" w:date="2026-07-17T13:39:52Z">
                  <w:rPr>
                    <w:rFonts w:hint="eastAsia" w:asciiTheme="minorEastAsia" w:hAnsiTheme="minorEastAsia" w:eastAsiaTheme="minorEastAsia" w:cstheme="minorEastAsia"/>
                    <w:color w:val="000000"/>
                    <w:sz w:val="21"/>
                    <w:szCs w:val="21"/>
                    <w:lang w:eastAsia="zh-CN"/>
                  </w:rPr>
                </w:rPrChange>
              </w:rPr>
              <w:t>1、本项目</w:t>
            </w:r>
            <w:r>
              <w:rPr>
                <w:rFonts w:hint="eastAsia" w:asciiTheme="minorEastAsia" w:hAnsiTheme="minorEastAsia" w:eastAsiaTheme="minorEastAsia" w:cstheme="minorEastAsia"/>
                <w:color w:val="000000"/>
                <w:sz w:val="21"/>
                <w:szCs w:val="21"/>
                <w:highlight w:val="none"/>
                <w:lang w:val="en-US" w:eastAsia="zh-CN"/>
                <w:rPrChange w:id="408" w:author="寒梅（钦）" w:date="2026-07-17T13:39:52Z">
                  <w:rPr>
                    <w:rFonts w:hint="eastAsia" w:asciiTheme="minorEastAsia" w:hAnsiTheme="minorEastAsia" w:eastAsiaTheme="minorEastAsia" w:cstheme="minorEastAsia"/>
                    <w:color w:val="000000"/>
                    <w:sz w:val="21"/>
                    <w:szCs w:val="21"/>
                    <w:lang w:val="en-US" w:eastAsia="zh-CN"/>
                  </w:rPr>
                </w:rPrChange>
              </w:rPr>
              <w:t>不</w:t>
            </w:r>
            <w:r>
              <w:rPr>
                <w:rFonts w:hint="eastAsia" w:asciiTheme="minorEastAsia" w:hAnsiTheme="minorEastAsia" w:eastAsiaTheme="minorEastAsia" w:cstheme="minorEastAsia"/>
                <w:color w:val="000000"/>
                <w:sz w:val="21"/>
                <w:szCs w:val="21"/>
                <w:highlight w:val="none"/>
                <w:lang w:eastAsia="zh-CN"/>
                <w:rPrChange w:id="409" w:author="寒梅（钦）" w:date="2026-07-17T13:39:52Z">
                  <w:rPr>
                    <w:rFonts w:hint="eastAsia" w:asciiTheme="minorEastAsia" w:hAnsiTheme="minorEastAsia" w:eastAsiaTheme="minorEastAsia" w:cstheme="minorEastAsia"/>
                    <w:color w:val="000000"/>
                    <w:sz w:val="21"/>
                    <w:szCs w:val="21"/>
                    <w:lang w:eastAsia="zh-CN"/>
                  </w:rPr>
                </w:rPrChange>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000000"/>
                <w:sz w:val="21"/>
                <w:szCs w:val="21"/>
                <w:highlight w:val="none"/>
                <w:lang w:eastAsia="zh-CN"/>
                <w:rPrChange w:id="410" w:author="寒梅（钦）" w:date="2026-07-17T13:39:52Z">
                  <w:rPr>
                    <w:rFonts w:asciiTheme="minorEastAsia" w:hAnsiTheme="minorEastAsia" w:eastAsiaTheme="minorEastAsia" w:cstheme="minorEastAsia"/>
                    <w:color w:val="000000"/>
                    <w:sz w:val="21"/>
                    <w:szCs w:val="21"/>
                    <w:lang w:eastAsia="zh-CN"/>
                  </w:rPr>
                </w:rPrChange>
              </w:rPr>
            </w:pPr>
            <w:r>
              <w:rPr>
                <w:rFonts w:hint="eastAsia" w:asciiTheme="minorEastAsia" w:hAnsiTheme="minorEastAsia" w:eastAsiaTheme="minorEastAsia" w:cstheme="minorEastAsia"/>
                <w:color w:val="000000"/>
                <w:sz w:val="21"/>
                <w:szCs w:val="21"/>
                <w:highlight w:val="none"/>
                <w:lang w:eastAsia="zh-CN"/>
                <w:rPrChange w:id="411" w:author="寒梅（钦）" w:date="2026-07-17T13:39:52Z">
                  <w:rPr>
                    <w:rFonts w:hint="eastAsia" w:asciiTheme="minorEastAsia" w:hAnsiTheme="minorEastAsia" w:eastAsiaTheme="minorEastAsia" w:cstheme="minorEastAsia"/>
                    <w:color w:val="000000"/>
                    <w:sz w:val="21"/>
                    <w:szCs w:val="21"/>
                    <w:lang w:eastAsia="zh-CN"/>
                  </w:rPr>
                </w:rPrChange>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000000"/>
                <w:sz w:val="21"/>
                <w:szCs w:val="21"/>
                <w:highlight w:val="none"/>
                <w:lang w:eastAsia="zh-CN"/>
                <w:rPrChange w:id="412" w:author="寒梅（钦）" w:date="2026-07-17T13:39:52Z">
                  <w:rPr>
                    <w:rFonts w:asciiTheme="minorEastAsia" w:hAnsiTheme="minorEastAsia" w:eastAsiaTheme="minorEastAsia" w:cstheme="minorEastAsia"/>
                    <w:color w:val="000000"/>
                    <w:sz w:val="21"/>
                    <w:szCs w:val="21"/>
                    <w:lang w:eastAsia="zh-CN"/>
                  </w:rPr>
                </w:rPrChange>
              </w:rPr>
            </w:pPr>
            <w:r>
              <w:rPr>
                <w:rFonts w:hint="eastAsia" w:asciiTheme="minorEastAsia" w:hAnsiTheme="minorEastAsia" w:eastAsiaTheme="minorEastAsia" w:cstheme="minorEastAsia"/>
                <w:color w:val="000000"/>
                <w:sz w:val="21"/>
                <w:szCs w:val="21"/>
                <w:highlight w:val="none"/>
                <w:lang w:eastAsia="zh-CN"/>
                <w:rPrChange w:id="413" w:author="寒梅（钦）" w:date="2026-07-17T13:39:52Z">
                  <w:rPr>
                    <w:rFonts w:hint="eastAsia" w:asciiTheme="minorEastAsia" w:hAnsiTheme="minorEastAsia" w:eastAsiaTheme="minorEastAsia" w:cstheme="minorEastAsia"/>
                    <w:color w:val="000000"/>
                    <w:sz w:val="21"/>
                    <w:szCs w:val="21"/>
                    <w:lang w:eastAsia="zh-CN"/>
                  </w:rPr>
                </w:rPrChange>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000000"/>
                <w:sz w:val="21"/>
                <w:szCs w:val="21"/>
                <w:highlight w:val="none"/>
                <w:lang w:eastAsia="zh-CN"/>
                <w:rPrChange w:id="414" w:author="寒梅（钦）" w:date="2026-07-17T13:39:52Z">
                  <w:rPr>
                    <w:rFonts w:asciiTheme="minorEastAsia" w:hAnsiTheme="minorEastAsia" w:eastAsiaTheme="minorEastAsia" w:cstheme="minorEastAsia"/>
                    <w:color w:val="000000"/>
                    <w:sz w:val="21"/>
                    <w:szCs w:val="21"/>
                    <w:lang w:eastAsia="zh-CN"/>
                  </w:rPr>
                </w:rPrChange>
              </w:rPr>
            </w:pPr>
            <w:r>
              <w:rPr>
                <w:rFonts w:hint="eastAsia" w:asciiTheme="minorEastAsia" w:hAnsiTheme="minorEastAsia" w:eastAsiaTheme="minorEastAsia" w:cstheme="minorEastAsia"/>
                <w:color w:val="000000"/>
                <w:sz w:val="21"/>
                <w:szCs w:val="21"/>
                <w:highlight w:val="none"/>
                <w:lang w:val="en-US" w:eastAsia="zh-CN"/>
                <w:rPrChange w:id="415" w:author="寒梅（钦）" w:date="2026-07-17T13:39:52Z">
                  <w:rPr>
                    <w:rFonts w:hint="eastAsia" w:asciiTheme="minorEastAsia" w:hAnsiTheme="minorEastAsia" w:eastAsiaTheme="minorEastAsia" w:cstheme="minorEastAsia"/>
                    <w:color w:val="000000"/>
                    <w:sz w:val="21"/>
                    <w:szCs w:val="21"/>
                    <w:lang w:val="en-US" w:eastAsia="zh-CN"/>
                  </w:rPr>
                </w:rPrChange>
              </w:rPr>
              <w:t>4</w:t>
            </w:r>
            <w:r>
              <w:rPr>
                <w:rFonts w:hint="eastAsia" w:asciiTheme="minorEastAsia" w:hAnsiTheme="minorEastAsia" w:eastAsiaTheme="minorEastAsia" w:cstheme="minorEastAsia"/>
                <w:color w:val="000000"/>
                <w:sz w:val="21"/>
                <w:szCs w:val="21"/>
                <w:highlight w:val="none"/>
                <w:lang w:eastAsia="zh-CN"/>
                <w:rPrChange w:id="416" w:author="寒梅（钦）" w:date="2026-07-17T13:39:52Z">
                  <w:rPr>
                    <w:rFonts w:hint="eastAsia" w:asciiTheme="minorEastAsia" w:hAnsiTheme="minorEastAsia" w:eastAsiaTheme="minorEastAsia" w:cstheme="minorEastAsia"/>
                    <w:color w:val="000000"/>
                    <w:sz w:val="21"/>
                    <w:szCs w:val="21"/>
                    <w:lang w:eastAsia="zh-CN"/>
                  </w:rPr>
                </w:rPrChange>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highlight w:val="none"/>
                <w:lang w:eastAsia="zh-CN"/>
                <w:rPrChange w:id="417" w:author="寒梅（钦）" w:date="2026-07-17T13:39:52Z">
                  <w:rPr>
                    <w:rFonts w:hint="eastAsia" w:asciiTheme="minorEastAsia" w:hAnsiTheme="minorEastAsia" w:eastAsiaTheme="minorEastAsia" w:cstheme="minorEastAsia"/>
                    <w:color w:val="000000"/>
                    <w:sz w:val="21"/>
                    <w:szCs w:val="21"/>
                    <w:lang w:eastAsia="zh-CN"/>
                  </w:rPr>
                </w:rPrChange>
              </w:rPr>
            </w:pPr>
            <w:r>
              <w:rPr>
                <w:rFonts w:hint="eastAsia" w:asciiTheme="minorEastAsia" w:hAnsiTheme="minorEastAsia" w:eastAsiaTheme="minorEastAsia" w:cstheme="minorEastAsia"/>
                <w:color w:val="000000"/>
                <w:sz w:val="21"/>
                <w:szCs w:val="21"/>
                <w:highlight w:val="none"/>
                <w:lang w:val="en-US" w:eastAsia="zh-CN"/>
                <w:rPrChange w:id="418" w:author="寒梅（钦）" w:date="2026-07-17T13:39:52Z">
                  <w:rPr>
                    <w:rFonts w:hint="eastAsia" w:asciiTheme="minorEastAsia" w:hAnsiTheme="minorEastAsia" w:eastAsiaTheme="minorEastAsia" w:cstheme="minorEastAsia"/>
                    <w:color w:val="000000"/>
                    <w:sz w:val="21"/>
                    <w:szCs w:val="21"/>
                    <w:lang w:val="en-US" w:eastAsia="zh-CN"/>
                  </w:rPr>
                </w:rPrChange>
              </w:rPr>
              <w:t>5</w:t>
            </w:r>
            <w:r>
              <w:rPr>
                <w:rFonts w:hint="eastAsia" w:asciiTheme="minorEastAsia" w:hAnsiTheme="minorEastAsia" w:eastAsiaTheme="minorEastAsia" w:cstheme="minorEastAsia"/>
                <w:color w:val="000000"/>
                <w:sz w:val="21"/>
                <w:szCs w:val="21"/>
                <w:highlight w:val="none"/>
                <w:lang w:eastAsia="zh-CN"/>
                <w:rPrChange w:id="419" w:author="寒梅（钦）" w:date="2026-07-17T13:39:52Z">
                  <w:rPr>
                    <w:rFonts w:hint="eastAsia" w:asciiTheme="minorEastAsia" w:hAnsiTheme="minorEastAsia" w:eastAsiaTheme="minorEastAsia" w:cstheme="minorEastAsia"/>
                    <w:color w:val="000000"/>
                    <w:sz w:val="21"/>
                    <w:szCs w:val="21"/>
                    <w:lang w:eastAsia="zh-CN"/>
                  </w:rPr>
                </w:rPrChange>
              </w:rPr>
              <w:t>、采购文件的最终解释权归采购人。</w:t>
            </w:r>
          </w:p>
        </w:tc>
      </w:tr>
    </w:tbl>
    <w:p w14:paraId="0B882A9D">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b/>
          <w:w w:val="95"/>
          <w:sz w:val="28"/>
          <w:highlight w:val="none"/>
          <w:lang w:eastAsia="zh-CN"/>
          <w:rPrChange w:id="420" w:author="寒梅（钦）" w:date="2026-07-17T13:39:52Z">
            <w:rPr>
              <w:rFonts w:ascii="仿宋" w:hAnsi="仿宋" w:eastAsia="仿宋"/>
              <w:b/>
              <w:w w:val="95"/>
              <w:sz w:val="28"/>
              <w:lang w:eastAsia="zh-CN"/>
            </w:rPr>
          </w:rPrChange>
        </w:rPr>
      </w:pPr>
    </w:p>
    <w:p w14:paraId="7A08F4F0">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b/>
          <w:w w:val="95"/>
          <w:sz w:val="28"/>
          <w:highlight w:val="none"/>
          <w:lang w:eastAsia="zh-CN"/>
          <w:rPrChange w:id="421" w:author="寒梅（钦）" w:date="2026-07-17T13:39:52Z">
            <w:rPr>
              <w:rFonts w:ascii="仿宋" w:hAnsi="仿宋" w:eastAsia="仿宋"/>
              <w:b/>
              <w:w w:val="95"/>
              <w:sz w:val="28"/>
              <w:lang w:eastAsia="zh-CN"/>
            </w:rPr>
          </w:rPrChange>
        </w:rPr>
      </w:pPr>
    </w:p>
    <w:p w14:paraId="6DEB406B">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b/>
          <w:w w:val="95"/>
          <w:sz w:val="28"/>
          <w:highlight w:val="none"/>
          <w:lang w:eastAsia="zh-CN"/>
          <w:rPrChange w:id="422" w:author="寒梅（钦）" w:date="2026-07-17T13:39:52Z">
            <w:rPr>
              <w:rFonts w:ascii="仿宋" w:hAnsi="仿宋" w:eastAsia="仿宋"/>
              <w:b/>
              <w:w w:val="95"/>
              <w:sz w:val="28"/>
              <w:lang w:eastAsia="zh-CN"/>
            </w:rPr>
          </w:rPrChange>
        </w:rPr>
      </w:pPr>
      <w:r>
        <w:rPr>
          <w:rFonts w:ascii="仿宋" w:hAnsi="仿宋" w:eastAsia="仿宋"/>
          <w:b/>
          <w:w w:val="95"/>
          <w:sz w:val="28"/>
          <w:highlight w:val="none"/>
          <w:lang w:eastAsia="zh-CN"/>
          <w:rPrChange w:id="423" w:author="寒梅（钦）" w:date="2026-07-17T13:39:52Z">
            <w:rPr>
              <w:rFonts w:ascii="仿宋" w:hAnsi="仿宋" w:eastAsia="仿宋"/>
              <w:b/>
              <w:w w:val="95"/>
              <w:sz w:val="28"/>
              <w:lang w:eastAsia="zh-CN"/>
            </w:rPr>
          </w:rPrChange>
        </w:rPr>
        <w:t>二、定义和解释</w:t>
      </w:r>
    </w:p>
    <w:p w14:paraId="75134DB7">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424" w:author="寒梅（钦）" w:date="2026-07-17T13:39:52Z">
            <w:rPr>
              <w:rFonts w:ascii="仿宋" w:hAnsi="仿宋" w:eastAsia="仿宋"/>
              <w:sz w:val="28"/>
              <w:szCs w:val="28"/>
              <w:lang w:eastAsia="zh-CN"/>
            </w:rPr>
          </w:rPrChange>
        </w:rPr>
      </w:pPr>
      <w:r>
        <w:rPr>
          <w:rFonts w:hint="eastAsia" w:ascii="仿宋" w:hAnsi="仿宋" w:eastAsia="仿宋"/>
          <w:highlight w:val="none"/>
          <w:lang w:eastAsia="zh-CN"/>
          <w:rPrChange w:id="425" w:author="寒梅（钦）" w:date="2026-07-17T13:39:52Z">
            <w:rPr>
              <w:rFonts w:hint="eastAsia" w:ascii="仿宋" w:hAnsi="仿宋" w:eastAsia="仿宋"/>
              <w:lang w:eastAsia="zh-CN"/>
            </w:rPr>
          </w:rPrChange>
        </w:rPr>
        <w:t xml:space="preserve">   </w:t>
      </w:r>
      <w:r>
        <w:rPr>
          <w:rFonts w:hint="eastAsia" w:ascii="仿宋" w:hAnsi="仿宋" w:eastAsia="仿宋"/>
          <w:sz w:val="28"/>
          <w:szCs w:val="28"/>
          <w:highlight w:val="none"/>
          <w:lang w:eastAsia="zh-CN"/>
          <w:rPrChange w:id="426"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27" w:author="寒梅（钦）" w:date="2026-07-17T13:39:52Z">
            <w:rPr>
              <w:rFonts w:ascii="仿宋" w:hAnsi="仿宋" w:eastAsia="仿宋"/>
              <w:sz w:val="28"/>
              <w:szCs w:val="28"/>
              <w:lang w:eastAsia="zh-CN"/>
            </w:rPr>
          </w:rPrChange>
        </w:rPr>
        <w:t>1.“</w:t>
      </w:r>
      <w:r>
        <w:rPr>
          <w:rFonts w:hint="eastAsia" w:ascii="仿宋" w:hAnsi="仿宋" w:eastAsia="仿宋"/>
          <w:sz w:val="28"/>
          <w:szCs w:val="28"/>
          <w:highlight w:val="none"/>
          <w:lang w:eastAsia="zh-CN"/>
          <w:rPrChange w:id="428"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29" w:author="寒梅（钦）" w:date="2026-07-17T13:39:52Z">
            <w:rPr>
              <w:rFonts w:ascii="仿宋" w:hAnsi="仿宋" w:eastAsia="仿宋"/>
              <w:sz w:val="28"/>
              <w:szCs w:val="28"/>
              <w:lang w:eastAsia="zh-CN"/>
            </w:rPr>
          </w:rPrChange>
        </w:rPr>
        <w:t>人”系福建福海创石油化工有限公司，即业主方。</w:t>
      </w:r>
    </w:p>
    <w:p w14:paraId="009967A3">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43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431"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32" w:author="寒梅（钦）" w:date="2026-07-17T13:39:52Z">
            <w:rPr>
              <w:rFonts w:ascii="仿宋" w:hAnsi="仿宋" w:eastAsia="仿宋"/>
              <w:sz w:val="28"/>
              <w:szCs w:val="28"/>
              <w:lang w:eastAsia="zh-CN"/>
            </w:rPr>
          </w:rPrChange>
        </w:rPr>
        <w:t>2.“参</w:t>
      </w:r>
      <w:r>
        <w:rPr>
          <w:rFonts w:hint="eastAsia" w:ascii="仿宋" w:hAnsi="仿宋" w:eastAsia="仿宋"/>
          <w:sz w:val="28"/>
          <w:szCs w:val="28"/>
          <w:highlight w:val="none"/>
          <w:lang w:eastAsia="zh-CN"/>
          <w:rPrChange w:id="433"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434" w:author="寒梅（钦）" w:date="2026-07-17T13:39:52Z">
            <w:rPr>
              <w:rFonts w:ascii="仿宋" w:hAnsi="仿宋" w:eastAsia="仿宋"/>
              <w:sz w:val="28"/>
              <w:szCs w:val="28"/>
              <w:lang w:eastAsia="zh-CN"/>
            </w:rPr>
          </w:rPrChange>
        </w:rPr>
        <w:t>人”系指向采购人报名并接受邀请，领取</w:t>
      </w:r>
      <w:r>
        <w:rPr>
          <w:rFonts w:hint="eastAsia" w:ascii="仿宋" w:hAnsi="仿宋" w:eastAsia="仿宋"/>
          <w:sz w:val="28"/>
          <w:szCs w:val="28"/>
          <w:highlight w:val="none"/>
          <w:lang w:eastAsia="zh-CN"/>
          <w:rPrChange w:id="435"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36" w:author="寒梅（钦）" w:date="2026-07-17T13:39:52Z">
            <w:rPr>
              <w:rFonts w:ascii="仿宋" w:hAnsi="仿宋" w:eastAsia="仿宋"/>
              <w:sz w:val="28"/>
              <w:szCs w:val="28"/>
              <w:lang w:eastAsia="zh-CN"/>
            </w:rPr>
          </w:rPrChange>
        </w:rPr>
        <w:t>文件，且已经提交或准备提交本次</w:t>
      </w:r>
      <w:r>
        <w:rPr>
          <w:rFonts w:hint="eastAsia" w:ascii="仿宋" w:hAnsi="仿宋" w:eastAsia="仿宋"/>
          <w:sz w:val="28"/>
          <w:szCs w:val="28"/>
          <w:highlight w:val="none"/>
          <w:lang w:eastAsia="zh-CN"/>
          <w:rPrChange w:id="437"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38" w:author="寒梅（钦）" w:date="2026-07-17T13:39:52Z">
            <w:rPr>
              <w:rFonts w:ascii="仿宋" w:hAnsi="仿宋" w:eastAsia="仿宋"/>
              <w:sz w:val="28"/>
              <w:szCs w:val="28"/>
              <w:lang w:eastAsia="zh-CN"/>
            </w:rPr>
          </w:rPrChange>
        </w:rPr>
        <w:t>文件的法人。</w:t>
      </w:r>
    </w:p>
    <w:p w14:paraId="182978F6">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439"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440"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41" w:author="寒梅（钦）" w:date="2026-07-17T13:39:52Z">
            <w:rPr>
              <w:rFonts w:ascii="仿宋" w:hAnsi="仿宋" w:eastAsia="仿宋"/>
              <w:sz w:val="28"/>
              <w:szCs w:val="28"/>
              <w:lang w:eastAsia="zh-CN"/>
            </w:rPr>
          </w:rPrChange>
        </w:rPr>
        <w:t>3.“</w:t>
      </w:r>
      <w:r>
        <w:rPr>
          <w:rFonts w:hint="eastAsia" w:ascii="仿宋" w:hAnsi="仿宋" w:eastAsia="仿宋"/>
          <w:sz w:val="28"/>
          <w:szCs w:val="28"/>
          <w:highlight w:val="none"/>
          <w:lang w:eastAsia="zh-CN"/>
          <w:rPrChange w:id="442"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43" w:author="寒梅（钦）" w:date="2026-07-17T13:39:52Z">
            <w:rPr>
              <w:rFonts w:ascii="仿宋" w:hAnsi="仿宋" w:eastAsia="仿宋"/>
              <w:sz w:val="28"/>
              <w:szCs w:val="28"/>
              <w:lang w:eastAsia="zh-CN"/>
            </w:rPr>
          </w:rPrChange>
        </w:rPr>
        <w:t>人代表”系指全权代表</w:t>
      </w:r>
      <w:r>
        <w:rPr>
          <w:rFonts w:hint="eastAsia" w:ascii="仿宋" w:hAnsi="仿宋" w:eastAsia="仿宋"/>
          <w:sz w:val="28"/>
          <w:szCs w:val="28"/>
          <w:highlight w:val="none"/>
          <w:lang w:eastAsia="zh-CN"/>
          <w:rPrChange w:id="444"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45" w:author="寒梅（钦）" w:date="2026-07-17T13:39:52Z">
            <w:rPr>
              <w:rFonts w:ascii="仿宋" w:hAnsi="仿宋" w:eastAsia="仿宋"/>
              <w:sz w:val="28"/>
              <w:szCs w:val="28"/>
              <w:lang w:eastAsia="zh-CN"/>
            </w:rPr>
          </w:rPrChange>
        </w:rPr>
        <w:t>人参加本次询比活动并签署</w:t>
      </w:r>
      <w:r>
        <w:rPr>
          <w:rFonts w:hint="eastAsia" w:ascii="仿宋" w:hAnsi="仿宋" w:eastAsia="仿宋"/>
          <w:sz w:val="28"/>
          <w:szCs w:val="28"/>
          <w:highlight w:val="none"/>
          <w:lang w:eastAsia="zh-CN"/>
          <w:rPrChange w:id="446"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47" w:author="寒梅（钦）" w:date="2026-07-17T13:39:52Z">
            <w:rPr>
              <w:rFonts w:ascii="仿宋" w:hAnsi="仿宋" w:eastAsia="仿宋"/>
              <w:sz w:val="28"/>
              <w:szCs w:val="28"/>
              <w:lang w:eastAsia="zh-CN"/>
            </w:rPr>
          </w:rPrChange>
        </w:rPr>
        <w:t>文件的人，如果</w:t>
      </w:r>
      <w:r>
        <w:rPr>
          <w:rFonts w:hint="eastAsia" w:ascii="仿宋" w:hAnsi="仿宋" w:eastAsia="仿宋"/>
          <w:sz w:val="28"/>
          <w:szCs w:val="28"/>
          <w:highlight w:val="none"/>
          <w:lang w:eastAsia="zh-CN"/>
          <w:rPrChange w:id="448"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49" w:author="寒梅（钦）" w:date="2026-07-17T13:39:52Z">
            <w:rPr>
              <w:rFonts w:ascii="仿宋" w:hAnsi="仿宋" w:eastAsia="仿宋"/>
              <w:sz w:val="28"/>
              <w:szCs w:val="28"/>
              <w:lang w:eastAsia="zh-CN"/>
            </w:rPr>
          </w:rPrChange>
        </w:rPr>
        <w:t>人代表不是</w:t>
      </w:r>
      <w:r>
        <w:rPr>
          <w:rFonts w:hint="eastAsia" w:ascii="仿宋" w:hAnsi="仿宋" w:eastAsia="仿宋"/>
          <w:sz w:val="28"/>
          <w:szCs w:val="28"/>
          <w:highlight w:val="none"/>
          <w:lang w:eastAsia="zh-CN"/>
          <w:rPrChange w:id="450"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51" w:author="寒梅（钦）" w:date="2026-07-17T13:39:52Z">
            <w:rPr>
              <w:rFonts w:ascii="仿宋" w:hAnsi="仿宋" w:eastAsia="仿宋"/>
              <w:sz w:val="28"/>
              <w:szCs w:val="28"/>
              <w:lang w:eastAsia="zh-CN"/>
            </w:rPr>
          </w:rPrChange>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ascii="仿宋" w:hAnsi="仿宋" w:eastAsia="仿宋"/>
          <w:b/>
          <w:w w:val="95"/>
          <w:sz w:val="28"/>
          <w:highlight w:val="none"/>
          <w:lang w:eastAsia="zh-CN"/>
          <w:rPrChange w:id="452" w:author="寒梅（钦）" w:date="2026-07-17T13:39:52Z">
            <w:rPr>
              <w:rFonts w:ascii="仿宋" w:hAnsi="仿宋" w:eastAsia="仿宋"/>
              <w:b/>
              <w:w w:val="95"/>
              <w:sz w:val="28"/>
              <w:lang w:eastAsia="zh-CN"/>
            </w:rPr>
          </w:rPrChange>
        </w:rPr>
      </w:pPr>
      <w:r>
        <w:rPr>
          <w:rFonts w:hint="eastAsia" w:ascii="仿宋" w:hAnsi="仿宋" w:eastAsia="仿宋"/>
          <w:b/>
          <w:w w:val="95"/>
          <w:sz w:val="28"/>
          <w:highlight w:val="none"/>
          <w:lang w:eastAsia="zh-CN"/>
          <w:rPrChange w:id="453" w:author="寒梅（钦）" w:date="2026-07-17T13:39:52Z">
            <w:rPr>
              <w:rFonts w:hint="eastAsia" w:ascii="仿宋" w:hAnsi="仿宋" w:eastAsia="仿宋"/>
              <w:b/>
              <w:w w:val="95"/>
              <w:sz w:val="28"/>
              <w:lang w:eastAsia="zh-CN"/>
            </w:rPr>
          </w:rPrChange>
        </w:rPr>
        <w:t xml:space="preserve">    </w:t>
      </w:r>
      <w:r>
        <w:rPr>
          <w:rFonts w:ascii="仿宋" w:hAnsi="仿宋" w:eastAsia="仿宋"/>
          <w:b/>
          <w:w w:val="95"/>
          <w:sz w:val="28"/>
          <w:highlight w:val="none"/>
          <w:lang w:eastAsia="zh-CN"/>
          <w:rPrChange w:id="454" w:author="寒梅（钦）" w:date="2026-07-17T13:39:52Z">
            <w:rPr>
              <w:rFonts w:ascii="仿宋" w:hAnsi="仿宋" w:eastAsia="仿宋"/>
              <w:b/>
              <w:w w:val="95"/>
              <w:sz w:val="28"/>
              <w:lang w:eastAsia="zh-CN"/>
            </w:rPr>
          </w:rPrChange>
        </w:rPr>
        <w:t>三、</w:t>
      </w:r>
      <w:r>
        <w:rPr>
          <w:rFonts w:hint="eastAsia" w:ascii="仿宋" w:hAnsi="仿宋" w:eastAsia="仿宋"/>
          <w:b/>
          <w:w w:val="95"/>
          <w:sz w:val="28"/>
          <w:highlight w:val="none"/>
          <w:lang w:eastAsia="zh-CN"/>
          <w:rPrChange w:id="455" w:author="寒梅（钦）" w:date="2026-07-17T13:39:52Z">
            <w:rPr>
              <w:rFonts w:hint="eastAsia" w:ascii="仿宋" w:hAnsi="仿宋" w:eastAsia="仿宋"/>
              <w:b/>
              <w:w w:val="95"/>
              <w:sz w:val="28"/>
              <w:lang w:eastAsia="zh-CN"/>
            </w:rPr>
          </w:rPrChange>
        </w:rPr>
        <w:t>采购</w:t>
      </w:r>
      <w:r>
        <w:rPr>
          <w:rFonts w:ascii="仿宋" w:hAnsi="仿宋" w:eastAsia="仿宋"/>
          <w:b/>
          <w:w w:val="95"/>
          <w:sz w:val="28"/>
          <w:highlight w:val="none"/>
          <w:lang w:eastAsia="zh-CN"/>
          <w:rPrChange w:id="456" w:author="寒梅（钦）" w:date="2026-07-17T13:39:52Z">
            <w:rPr>
              <w:rFonts w:ascii="仿宋" w:hAnsi="仿宋" w:eastAsia="仿宋"/>
              <w:b/>
              <w:w w:val="95"/>
              <w:sz w:val="28"/>
              <w:lang w:eastAsia="zh-CN"/>
            </w:rPr>
          </w:rPrChange>
        </w:rPr>
        <w:t>文件组成</w:t>
      </w:r>
    </w:p>
    <w:p w14:paraId="77E08AAE">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457" w:author="寒梅（钦）" w:date="2026-07-17T13:39:52Z">
            <w:rPr>
              <w:rFonts w:ascii="仿宋" w:hAnsi="仿宋" w:eastAsia="仿宋"/>
              <w:sz w:val="28"/>
              <w:szCs w:val="28"/>
              <w:lang w:eastAsia="zh-CN"/>
            </w:rPr>
          </w:rPrChange>
        </w:rPr>
      </w:pPr>
      <w:r>
        <w:rPr>
          <w:rFonts w:hint="eastAsia" w:ascii="仿宋" w:hAnsi="仿宋" w:eastAsia="仿宋"/>
          <w:highlight w:val="none"/>
          <w:lang w:eastAsia="zh-CN"/>
          <w:rPrChange w:id="458" w:author="寒梅（钦）" w:date="2026-07-17T13:39:52Z">
            <w:rPr>
              <w:rFonts w:hint="eastAsia" w:ascii="仿宋" w:hAnsi="仿宋" w:eastAsia="仿宋"/>
              <w:lang w:eastAsia="zh-CN"/>
            </w:rPr>
          </w:rPrChange>
        </w:rPr>
        <w:t xml:space="preserve">  </w:t>
      </w:r>
      <w:r>
        <w:rPr>
          <w:rFonts w:hint="eastAsia" w:ascii="仿宋" w:hAnsi="仿宋" w:eastAsia="仿宋"/>
          <w:sz w:val="28"/>
          <w:szCs w:val="28"/>
          <w:highlight w:val="none"/>
          <w:lang w:eastAsia="zh-CN"/>
          <w:rPrChange w:id="459"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60" w:author="寒梅（钦）" w:date="2026-07-17T13:39:52Z">
            <w:rPr>
              <w:rFonts w:ascii="仿宋" w:hAnsi="仿宋" w:eastAsia="仿宋"/>
              <w:sz w:val="28"/>
              <w:szCs w:val="28"/>
              <w:lang w:eastAsia="zh-CN"/>
            </w:rPr>
          </w:rPrChange>
        </w:rPr>
        <w:t>1.</w:t>
      </w:r>
      <w:r>
        <w:rPr>
          <w:rFonts w:hint="eastAsia" w:ascii="仿宋" w:hAnsi="仿宋" w:eastAsia="仿宋"/>
          <w:sz w:val="28"/>
          <w:szCs w:val="28"/>
          <w:highlight w:val="none"/>
          <w:lang w:eastAsia="zh-CN"/>
          <w:rPrChange w:id="461"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62" w:author="寒梅（钦）" w:date="2026-07-17T13:39:52Z">
            <w:rPr>
              <w:rFonts w:ascii="仿宋" w:hAnsi="仿宋" w:eastAsia="仿宋"/>
              <w:sz w:val="28"/>
              <w:szCs w:val="28"/>
              <w:lang w:eastAsia="zh-CN"/>
            </w:rPr>
          </w:rPrChange>
        </w:rPr>
        <w:t>文件包括下列内容：</w:t>
      </w:r>
      <w:r>
        <w:rPr>
          <w:rFonts w:hint="eastAsia" w:ascii="仿宋" w:hAnsi="仿宋" w:eastAsia="仿宋"/>
          <w:sz w:val="28"/>
          <w:szCs w:val="28"/>
          <w:highlight w:val="none"/>
          <w:lang w:eastAsia="zh-CN"/>
          <w:rPrChange w:id="463" w:author="寒梅（钦）" w:date="2026-07-17T13:39:52Z">
            <w:rPr>
              <w:rFonts w:hint="eastAsia" w:ascii="仿宋" w:hAnsi="仿宋" w:eastAsia="仿宋"/>
              <w:sz w:val="28"/>
              <w:szCs w:val="28"/>
              <w:lang w:eastAsia="zh-CN"/>
            </w:rPr>
          </w:rPrChange>
        </w:rPr>
        <w:t>询比</w:t>
      </w:r>
      <w:r>
        <w:rPr>
          <w:rFonts w:ascii="仿宋" w:hAnsi="仿宋" w:eastAsia="仿宋"/>
          <w:sz w:val="28"/>
          <w:szCs w:val="28"/>
          <w:highlight w:val="none"/>
          <w:lang w:eastAsia="zh-CN"/>
          <w:rPrChange w:id="464" w:author="寒梅（钦）" w:date="2026-07-17T13:39:52Z">
            <w:rPr>
              <w:rFonts w:ascii="仿宋" w:hAnsi="仿宋" w:eastAsia="仿宋"/>
              <w:sz w:val="28"/>
              <w:szCs w:val="28"/>
              <w:lang w:eastAsia="zh-CN"/>
            </w:rPr>
          </w:rPrChange>
        </w:rPr>
        <w:t>公告、</w:t>
      </w:r>
      <w:r>
        <w:rPr>
          <w:rFonts w:hint="eastAsia" w:ascii="仿宋" w:hAnsi="仿宋" w:eastAsia="仿宋"/>
          <w:sz w:val="28"/>
          <w:szCs w:val="28"/>
          <w:highlight w:val="none"/>
          <w:lang w:eastAsia="zh-CN"/>
          <w:rPrChange w:id="465" w:author="寒梅（钦）" w:date="2026-07-17T13:39:52Z">
            <w:rPr>
              <w:rFonts w:hint="eastAsia" w:ascii="仿宋" w:hAnsi="仿宋" w:eastAsia="仿宋"/>
              <w:sz w:val="28"/>
              <w:szCs w:val="28"/>
              <w:lang w:eastAsia="zh-CN"/>
            </w:rPr>
          </w:rPrChange>
        </w:rPr>
        <w:t>询比</w:t>
      </w:r>
      <w:r>
        <w:rPr>
          <w:rFonts w:ascii="仿宋" w:hAnsi="仿宋" w:eastAsia="仿宋"/>
          <w:sz w:val="28"/>
          <w:szCs w:val="28"/>
          <w:highlight w:val="none"/>
          <w:lang w:eastAsia="zh-CN"/>
          <w:rPrChange w:id="466" w:author="寒梅（钦）" w:date="2026-07-17T13:39:52Z">
            <w:rPr>
              <w:rFonts w:ascii="仿宋" w:hAnsi="仿宋" w:eastAsia="仿宋"/>
              <w:sz w:val="28"/>
              <w:szCs w:val="28"/>
              <w:lang w:eastAsia="zh-CN"/>
            </w:rPr>
          </w:rPrChange>
        </w:rPr>
        <w:t>须知、项目内容、合同书格式、报价单、承诺函等。</w:t>
      </w:r>
    </w:p>
    <w:p w14:paraId="7C352783">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467"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468"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69" w:author="寒梅（钦）" w:date="2026-07-17T13:39:52Z">
            <w:rPr>
              <w:rFonts w:ascii="仿宋" w:hAnsi="仿宋" w:eastAsia="仿宋"/>
              <w:sz w:val="28"/>
              <w:szCs w:val="28"/>
              <w:lang w:eastAsia="zh-CN"/>
            </w:rPr>
          </w:rPrChange>
        </w:rPr>
        <w:t>2.</w:t>
      </w:r>
      <w:r>
        <w:rPr>
          <w:rFonts w:hint="eastAsia" w:ascii="仿宋" w:hAnsi="仿宋" w:eastAsia="仿宋"/>
          <w:sz w:val="28"/>
          <w:szCs w:val="28"/>
          <w:highlight w:val="none"/>
          <w:lang w:eastAsia="zh-CN"/>
          <w:rPrChange w:id="470"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71" w:author="寒梅（钦）" w:date="2026-07-17T13:39:52Z">
            <w:rPr>
              <w:rFonts w:ascii="仿宋" w:hAnsi="仿宋" w:eastAsia="仿宋"/>
              <w:sz w:val="28"/>
              <w:szCs w:val="28"/>
              <w:lang w:eastAsia="zh-CN"/>
            </w:rPr>
          </w:rPrChange>
        </w:rPr>
        <w:t>文件除</w:t>
      </w:r>
      <w:r>
        <w:rPr>
          <w:rFonts w:hint="eastAsia" w:ascii="仿宋" w:hAnsi="仿宋" w:eastAsia="仿宋"/>
          <w:sz w:val="28"/>
          <w:szCs w:val="28"/>
          <w:highlight w:val="none"/>
          <w:lang w:eastAsia="zh-CN"/>
          <w:rPrChange w:id="472" w:author="寒梅（钦）" w:date="2026-07-17T13:39:52Z">
            <w:rPr>
              <w:rFonts w:hint="eastAsia" w:ascii="仿宋" w:hAnsi="仿宋" w:eastAsia="仿宋"/>
              <w:sz w:val="28"/>
              <w:szCs w:val="28"/>
              <w:lang w:eastAsia="zh-CN"/>
            </w:rPr>
          </w:rPrChange>
        </w:rPr>
        <w:t xml:space="preserve">上述 </w:t>
      </w:r>
      <w:r>
        <w:rPr>
          <w:rFonts w:ascii="仿宋" w:hAnsi="仿宋" w:eastAsia="仿宋"/>
          <w:sz w:val="28"/>
          <w:szCs w:val="28"/>
          <w:highlight w:val="none"/>
          <w:lang w:eastAsia="zh-CN"/>
          <w:rPrChange w:id="473" w:author="寒梅（钦）" w:date="2026-07-17T13:39:52Z">
            <w:rPr>
              <w:rFonts w:ascii="仿宋" w:hAnsi="仿宋" w:eastAsia="仿宋"/>
              <w:sz w:val="28"/>
              <w:szCs w:val="28"/>
              <w:lang w:eastAsia="zh-CN"/>
            </w:rPr>
          </w:rPrChange>
        </w:rPr>
        <w:t>1</w:t>
      </w:r>
      <w:r>
        <w:rPr>
          <w:rFonts w:hint="eastAsia" w:ascii="仿宋" w:hAnsi="仿宋" w:eastAsia="仿宋"/>
          <w:sz w:val="28"/>
          <w:szCs w:val="28"/>
          <w:highlight w:val="none"/>
          <w:lang w:eastAsia="zh-CN"/>
          <w:rPrChange w:id="474"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475" w:author="寒梅（钦）" w:date="2026-07-17T13:39:52Z">
            <w:rPr>
              <w:rFonts w:ascii="仿宋" w:hAnsi="仿宋" w:eastAsia="仿宋"/>
              <w:sz w:val="28"/>
              <w:szCs w:val="28"/>
              <w:lang w:eastAsia="zh-CN"/>
            </w:rPr>
          </w:rPrChange>
        </w:rPr>
        <w:t>中内容外，</w:t>
      </w:r>
      <w:r>
        <w:rPr>
          <w:rFonts w:hint="eastAsia" w:ascii="仿宋" w:hAnsi="仿宋" w:eastAsia="仿宋"/>
          <w:sz w:val="28"/>
          <w:szCs w:val="28"/>
          <w:highlight w:val="none"/>
          <w:lang w:eastAsia="zh-CN"/>
          <w:rPrChange w:id="476"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77" w:author="寒梅（钦）" w:date="2026-07-17T13:39:52Z">
            <w:rPr>
              <w:rFonts w:ascii="仿宋" w:hAnsi="仿宋" w:eastAsia="仿宋"/>
              <w:sz w:val="28"/>
              <w:szCs w:val="28"/>
              <w:lang w:eastAsia="zh-CN"/>
            </w:rPr>
          </w:rPrChange>
        </w:rPr>
        <w:t>人在询比期间发出的书面文件和其他修改或补充函件，均是</w:t>
      </w:r>
      <w:r>
        <w:rPr>
          <w:rFonts w:hint="eastAsia" w:ascii="仿宋" w:hAnsi="仿宋" w:eastAsia="仿宋"/>
          <w:sz w:val="28"/>
          <w:szCs w:val="28"/>
          <w:highlight w:val="none"/>
          <w:lang w:eastAsia="zh-CN"/>
          <w:rPrChange w:id="478"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79" w:author="寒梅（钦）" w:date="2026-07-17T13:39:52Z">
            <w:rPr>
              <w:rFonts w:ascii="仿宋" w:hAnsi="仿宋" w:eastAsia="仿宋"/>
              <w:sz w:val="28"/>
              <w:szCs w:val="28"/>
              <w:lang w:eastAsia="zh-CN"/>
            </w:rPr>
          </w:rPrChange>
        </w:rPr>
        <w:t>文件不可分割的组成部分。</w:t>
      </w:r>
    </w:p>
    <w:p w14:paraId="1E39BD36">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ascii="仿宋" w:hAnsi="仿宋" w:eastAsia="仿宋"/>
          <w:sz w:val="28"/>
          <w:szCs w:val="28"/>
          <w:highlight w:val="none"/>
          <w:lang w:eastAsia="zh-CN"/>
          <w:rPrChange w:id="480" w:author="寒梅（钦）" w:date="2026-07-17T13:39:52Z">
            <w:rPr>
              <w:rFonts w:ascii="仿宋" w:hAnsi="仿宋" w:eastAsia="仿宋"/>
              <w:sz w:val="28"/>
              <w:szCs w:val="28"/>
              <w:lang w:eastAsia="zh-CN"/>
            </w:rPr>
          </w:rPrChange>
        </w:rPr>
      </w:pPr>
      <w:r>
        <w:rPr>
          <w:rFonts w:ascii="仿宋" w:hAnsi="仿宋" w:eastAsia="仿宋"/>
          <w:sz w:val="28"/>
          <w:szCs w:val="28"/>
          <w:highlight w:val="none"/>
          <w:lang w:eastAsia="zh-CN"/>
          <w:rPrChange w:id="481" w:author="寒梅（钦）" w:date="2026-07-17T13:39:52Z">
            <w:rPr>
              <w:rFonts w:ascii="仿宋" w:hAnsi="仿宋" w:eastAsia="仿宋"/>
              <w:sz w:val="28"/>
              <w:szCs w:val="28"/>
              <w:lang w:eastAsia="zh-CN"/>
            </w:rPr>
          </w:rPrChange>
        </w:rPr>
        <w:t>3.</w:t>
      </w:r>
      <w:r>
        <w:rPr>
          <w:rFonts w:hint="eastAsia" w:ascii="仿宋" w:hAnsi="仿宋" w:eastAsia="仿宋"/>
          <w:sz w:val="28"/>
          <w:szCs w:val="28"/>
          <w:highlight w:val="none"/>
          <w:lang w:eastAsia="zh-CN"/>
          <w:rPrChange w:id="482"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83" w:author="寒梅（钦）" w:date="2026-07-17T13:39:52Z">
            <w:rPr>
              <w:rFonts w:ascii="仿宋" w:hAnsi="仿宋" w:eastAsia="仿宋"/>
              <w:sz w:val="28"/>
              <w:szCs w:val="28"/>
              <w:lang w:eastAsia="zh-CN"/>
            </w:rPr>
          </w:rPrChange>
        </w:rPr>
        <w:t>人应认真阅读、并充分理解</w:t>
      </w:r>
      <w:r>
        <w:rPr>
          <w:rFonts w:hint="eastAsia" w:ascii="仿宋" w:hAnsi="仿宋" w:eastAsia="仿宋"/>
          <w:sz w:val="28"/>
          <w:szCs w:val="28"/>
          <w:highlight w:val="none"/>
          <w:lang w:eastAsia="zh-CN"/>
          <w:rPrChange w:id="484"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85" w:author="寒梅（钦）" w:date="2026-07-17T13:39:52Z">
            <w:rPr>
              <w:rFonts w:ascii="仿宋" w:hAnsi="仿宋" w:eastAsia="仿宋"/>
              <w:sz w:val="28"/>
              <w:szCs w:val="28"/>
              <w:lang w:eastAsia="zh-CN"/>
            </w:rPr>
          </w:rPrChange>
        </w:rPr>
        <w:t>文件的全部内容（包括所有的补充、修改内容、重要事项、格式、条款和技术规范、参数及要求等）。</w:t>
      </w:r>
      <w:r>
        <w:rPr>
          <w:rFonts w:hint="eastAsia" w:ascii="仿宋" w:hAnsi="仿宋" w:eastAsia="仿宋"/>
          <w:sz w:val="28"/>
          <w:szCs w:val="28"/>
          <w:highlight w:val="none"/>
          <w:lang w:eastAsia="zh-CN"/>
          <w:rPrChange w:id="486"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87" w:author="寒梅（钦）" w:date="2026-07-17T13:39:52Z">
            <w:rPr>
              <w:rFonts w:ascii="仿宋" w:hAnsi="仿宋" w:eastAsia="仿宋"/>
              <w:sz w:val="28"/>
              <w:szCs w:val="28"/>
              <w:lang w:eastAsia="zh-CN"/>
            </w:rPr>
          </w:rPrChange>
        </w:rPr>
        <w:t>人没有按照</w:t>
      </w:r>
      <w:r>
        <w:rPr>
          <w:rFonts w:hint="eastAsia" w:ascii="仿宋" w:hAnsi="仿宋" w:eastAsia="仿宋"/>
          <w:sz w:val="28"/>
          <w:szCs w:val="28"/>
          <w:highlight w:val="none"/>
          <w:lang w:eastAsia="zh-CN"/>
          <w:rPrChange w:id="488"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89" w:author="寒梅（钦）" w:date="2026-07-17T13:39:52Z">
            <w:rPr>
              <w:rFonts w:ascii="仿宋" w:hAnsi="仿宋" w:eastAsia="仿宋"/>
              <w:sz w:val="28"/>
              <w:szCs w:val="28"/>
              <w:lang w:eastAsia="zh-CN"/>
            </w:rPr>
          </w:rPrChange>
        </w:rPr>
        <w:t>文件要求提交全部资料，或者没有对</w:t>
      </w:r>
      <w:r>
        <w:rPr>
          <w:rFonts w:hint="eastAsia" w:ascii="仿宋" w:hAnsi="仿宋" w:eastAsia="仿宋"/>
          <w:sz w:val="28"/>
          <w:szCs w:val="28"/>
          <w:highlight w:val="none"/>
          <w:lang w:eastAsia="zh-CN"/>
          <w:rPrChange w:id="490"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491" w:author="寒梅（钦）" w:date="2026-07-17T13:39:52Z">
            <w:rPr>
              <w:rFonts w:ascii="仿宋" w:hAnsi="仿宋" w:eastAsia="仿宋"/>
              <w:sz w:val="28"/>
              <w:szCs w:val="28"/>
              <w:lang w:eastAsia="zh-CN"/>
            </w:rPr>
          </w:rPrChange>
        </w:rPr>
        <w:t>文件在各方面都做出实质性响应是</w:t>
      </w:r>
      <w:r>
        <w:rPr>
          <w:rFonts w:hint="eastAsia" w:ascii="仿宋" w:hAnsi="仿宋" w:eastAsia="仿宋"/>
          <w:sz w:val="28"/>
          <w:szCs w:val="28"/>
          <w:highlight w:val="none"/>
          <w:lang w:eastAsia="zh-CN"/>
          <w:rPrChange w:id="492"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93" w:author="寒梅（钦）" w:date="2026-07-17T13:39:52Z">
            <w:rPr>
              <w:rFonts w:ascii="仿宋" w:hAnsi="仿宋" w:eastAsia="仿宋"/>
              <w:sz w:val="28"/>
              <w:szCs w:val="28"/>
              <w:lang w:eastAsia="zh-CN"/>
            </w:rPr>
          </w:rPrChange>
        </w:rPr>
        <w:t>人的风险，有可能导致其参</w:t>
      </w:r>
      <w:r>
        <w:rPr>
          <w:rFonts w:hint="eastAsia" w:ascii="仿宋" w:hAnsi="仿宋" w:eastAsia="仿宋"/>
          <w:sz w:val="28"/>
          <w:szCs w:val="28"/>
          <w:highlight w:val="none"/>
          <w:lang w:eastAsia="zh-CN"/>
          <w:rPrChange w:id="494"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495" w:author="寒梅（钦）" w:date="2026-07-17T13:39:52Z">
            <w:rPr>
              <w:rFonts w:ascii="仿宋" w:hAnsi="仿宋" w:eastAsia="仿宋"/>
              <w:sz w:val="28"/>
              <w:szCs w:val="28"/>
              <w:lang w:eastAsia="zh-CN"/>
            </w:rPr>
          </w:rPrChange>
        </w:rPr>
        <w:t>被拒绝，或被认定为无效</w:t>
      </w:r>
      <w:r>
        <w:rPr>
          <w:rFonts w:hint="eastAsia" w:ascii="仿宋" w:hAnsi="仿宋" w:eastAsia="仿宋"/>
          <w:sz w:val="28"/>
          <w:szCs w:val="28"/>
          <w:highlight w:val="none"/>
          <w:lang w:eastAsia="zh-CN"/>
          <w:rPrChange w:id="496"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97" w:author="寒梅（钦）" w:date="2026-07-17T13:39:52Z">
            <w:rPr>
              <w:rFonts w:ascii="仿宋" w:hAnsi="仿宋" w:eastAsia="仿宋"/>
              <w:sz w:val="28"/>
              <w:szCs w:val="28"/>
              <w:lang w:eastAsia="zh-CN"/>
            </w:rPr>
          </w:rPrChange>
        </w:rPr>
        <w:t>或被确定为</w:t>
      </w:r>
      <w:r>
        <w:rPr>
          <w:rFonts w:hint="eastAsia" w:ascii="仿宋" w:hAnsi="仿宋" w:eastAsia="仿宋"/>
          <w:sz w:val="28"/>
          <w:szCs w:val="28"/>
          <w:highlight w:val="none"/>
          <w:lang w:eastAsia="zh-CN"/>
          <w:rPrChange w:id="498"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499" w:author="寒梅（钦）" w:date="2026-07-17T13:39:52Z">
            <w:rPr>
              <w:rFonts w:ascii="仿宋" w:hAnsi="仿宋" w:eastAsia="仿宋"/>
              <w:sz w:val="28"/>
              <w:szCs w:val="28"/>
              <w:lang w:eastAsia="zh-CN"/>
            </w:rPr>
          </w:rPrChange>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ascii="仿宋" w:hAnsi="仿宋" w:eastAsia="仿宋"/>
          <w:b/>
          <w:w w:val="95"/>
          <w:sz w:val="28"/>
          <w:highlight w:val="none"/>
          <w:lang w:eastAsia="zh-CN"/>
          <w:rPrChange w:id="500" w:author="寒梅（钦）" w:date="2026-07-17T13:39:52Z">
            <w:rPr>
              <w:rFonts w:ascii="仿宋" w:hAnsi="仿宋" w:eastAsia="仿宋"/>
              <w:b/>
              <w:w w:val="95"/>
              <w:sz w:val="28"/>
              <w:lang w:eastAsia="zh-CN"/>
            </w:rPr>
          </w:rPrChange>
        </w:rPr>
      </w:pPr>
      <w:r>
        <w:rPr>
          <w:rFonts w:hint="eastAsia" w:ascii="仿宋" w:hAnsi="仿宋" w:eastAsia="仿宋"/>
          <w:b/>
          <w:w w:val="95"/>
          <w:sz w:val="28"/>
          <w:highlight w:val="none"/>
          <w:lang w:eastAsia="zh-CN"/>
          <w:rPrChange w:id="501" w:author="寒梅（钦）" w:date="2026-07-17T13:39:52Z">
            <w:rPr>
              <w:rFonts w:hint="eastAsia" w:ascii="仿宋" w:hAnsi="仿宋" w:eastAsia="仿宋"/>
              <w:b/>
              <w:w w:val="95"/>
              <w:sz w:val="28"/>
              <w:lang w:eastAsia="zh-CN"/>
            </w:rPr>
          </w:rPrChange>
        </w:rPr>
        <w:t xml:space="preserve">    </w:t>
      </w:r>
      <w:r>
        <w:rPr>
          <w:rFonts w:ascii="仿宋" w:hAnsi="仿宋" w:eastAsia="仿宋"/>
          <w:b/>
          <w:w w:val="95"/>
          <w:sz w:val="28"/>
          <w:highlight w:val="none"/>
          <w:lang w:eastAsia="zh-CN"/>
          <w:rPrChange w:id="502" w:author="寒梅（钦）" w:date="2026-07-17T13:39:52Z">
            <w:rPr>
              <w:rFonts w:ascii="仿宋" w:hAnsi="仿宋" w:eastAsia="仿宋"/>
              <w:b/>
              <w:w w:val="95"/>
              <w:sz w:val="28"/>
              <w:lang w:eastAsia="zh-CN"/>
            </w:rPr>
          </w:rPrChange>
        </w:rPr>
        <w:t>四、</w:t>
      </w:r>
      <w:r>
        <w:rPr>
          <w:rFonts w:hint="eastAsia" w:ascii="仿宋" w:hAnsi="仿宋" w:eastAsia="仿宋"/>
          <w:b/>
          <w:w w:val="95"/>
          <w:sz w:val="28"/>
          <w:highlight w:val="none"/>
          <w:lang w:eastAsia="zh-CN"/>
          <w:rPrChange w:id="503" w:author="寒梅（钦）" w:date="2026-07-17T13:39:52Z">
            <w:rPr>
              <w:rFonts w:hint="eastAsia" w:ascii="仿宋" w:hAnsi="仿宋" w:eastAsia="仿宋"/>
              <w:b/>
              <w:w w:val="95"/>
              <w:sz w:val="28"/>
              <w:lang w:eastAsia="zh-CN"/>
            </w:rPr>
          </w:rPrChange>
        </w:rPr>
        <w:t>采购</w:t>
      </w:r>
      <w:r>
        <w:rPr>
          <w:rFonts w:ascii="仿宋" w:hAnsi="仿宋" w:eastAsia="仿宋"/>
          <w:b/>
          <w:w w:val="95"/>
          <w:sz w:val="28"/>
          <w:highlight w:val="none"/>
          <w:lang w:eastAsia="zh-CN"/>
          <w:rPrChange w:id="504" w:author="寒梅（钦）" w:date="2026-07-17T13:39:52Z">
            <w:rPr>
              <w:rFonts w:ascii="仿宋" w:hAnsi="仿宋" w:eastAsia="仿宋"/>
              <w:b/>
              <w:w w:val="95"/>
              <w:sz w:val="28"/>
              <w:lang w:eastAsia="zh-CN"/>
            </w:rPr>
          </w:rPrChange>
        </w:rPr>
        <w:t>文件的澄清</w:t>
      </w:r>
    </w:p>
    <w:p w14:paraId="366780E2">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ascii="仿宋" w:hAnsi="仿宋" w:eastAsia="仿宋"/>
          <w:sz w:val="28"/>
          <w:szCs w:val="28"/>
          <w:highlight w:val="none"/>
          <w:lang w:eastAsia="zh-CN"/>
          <w:rPrChange w:id="505" w:author="寒梅（钦）" w:date="2026-07-17T13:39:52Z">
            <w:rPr>
              <w:rFonts w:ascii="仿宋" w:hAnsi="仿宋" w:eastAsia="仿宋"/>
              <w:sz w:val="28"/>
              <w:szCs w:val="28"/>
              <w:lang w:eastAsia="zh-CN"/>
            </w:rPr>
          </w:rPrChange>
        </w:rPr>
      </w:pPr>
      <w:r>
        <w:rPr>
          <w:rFonts w:ascii="仿宋" w:hAnsi="仿宋" w:eastAsia="仿宋"/>
          <w:sz w:val="28"/>
          <w:szCs w:val="28"/>
          <w:highlight w:val="none"/>
          <w:lang w:eastAsia="zh-CN"/>
          <w:rPrChange w:id="506" w:author="寒梅（钦）" w:date="2026-07-17T13:39:52Z">
            <w:rPr>
              <w:rFonts w:ascii="仿宋" w:hAnsi="仿宋" w:eastAsia="仿宋"/>
              <w:sz w:val="28"/>
              <w:szCs w:val="28"/>
              <w:lang w:eastAsia="zh-CN"/>
            </w:rPr>
          </w:rPrChange>
        </w:rPr>
        <w:t>参</w:t>
      </w:r>
      <w:r>
        <w:rPr>
          <w:rFonts w:hint="eastAsia" w:ascii="仿宋" w:hAnsi="仿宋" w:eastAsia="仿宋"/>
          <w:sz w:val="28"/>
          <w:szCs w:val="28"/>
          <w:highlight w:val="none"/>
          <w:lang w:eastAsia="zh-CN"/>
          <w:rPrChange w:id="507"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08" w:author="寒梅（钦）" w:date="2026-07-17T13:39:52Z">
            <w:rPr>
              <w:rFonts w:ascii="仿宋" w:hAnsi="仿宋" w:eastAsia="仿宋"/>
              <w:sz w:val="28"/>
              <w:szCs w:val="28"/>
              <w:lang w:eastAsia="zh-CN"/>
            </w:rPr>
          </w:rPrChange>
        </w:rPr>
        <w:t>人获取</w:t>
      </w:r>
      <w:r>
        <w:rPr>
          <w:rFonts w:hint="eastAsia" w:ascii="仿宋" w:hAnsi="仿宋" w:eastAsia="仿宋"/>
          <w:sz w:val="28"/>
          <w:szCs w:val="28"/>
          <w:highlight w:val="none"/>
          <w:lang w:eastAsia="zh-CN"/>
          <w:rPrChange w:id="509"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10" w:author="寒梅（钦）" w:date="2026-07-17T13:39:52Z">
            <w:rPr>
              <w:rFonts w:ascii="仿宋" w:hAnsi="仿宋" w:eastAsia="仿宋"/>
              <w:sz w:val="28"/>
              <w:szCs w:val="28"/>
              <w:lang w:eastAsia="zh-CN"/>
            </w:rPr>
          </w:rPrChange>
        </w:rPr>
        <w:t>文件后，应仔细检查</w:t>
      </w:r>
      <w:r>
        <w:rPr>
          <w:rFonts w:hint="eastAsia" w:ascii="仿宋" w:hAnsi="仿宋" w:eastAsia="仿宋"/>
          <w:sz w:val="28"/>
          <w:szCs w:val="28"/>
          <w:highlight w:val="none"/>
          <w:lang w:eastAsia="zh-CN"/>
          <w:rPrChange w:id="511"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12" w:author="寒梅（钦）" w:date="2026-07-17T13:39:52Z">
            <w:rPr>
              <w:rFonts w:ascii="仿宋" w:hAnsi="仿宋" w:eastAsia="仿宋"/>
              <w:sz w:val="28"/>
              <w:szCs w:val="28"/>
              <w:lang w:eastAsia="zh-CN"/>
            </w:rPr>
          </w:rPrChange>
        </w:rPr>
        <w:t>文件的所有内容，如有残缺等问题应在获得</w:t>
      </w:r>
      <w:r>
        <w:rPr>
          <w:rFonts w:hint="eastAsia" w:ascii="仿宋" w:hAnsi="仿宋" w:eastAsia="仿宋"/>
          <w:sz w:val="28"/>
          <w:szCs w:val="28"/>
          <w:highlight w:val="none"/>
          <w:lang w:eastAsia="zh-CN"/>
          <w:rPrChange w:id="513"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14" w:author="寒梅（钦）" w:date="2026-07-17T13:39:52Z">
            <w:rPr>
              <w:rFonts w:ascii="仿宋" w:hAnsi="仿宋" w:eastAsia="仿宋"/>
              <w:sz w:val="28"/>
              <w:szCs w:val="28"/>
              <w:lang w:eastAsia="zh-CN"/>
            </w:rPr>
          </w:rPrChange>
        </w:rPr>
        <w:t>文件 3 日内向</w:t>
      </w:r>
      <w:r>
        <w:rPr>
          <w:rFonts w:hint="eastAsia" w:ascii="仿宋" w:hAnsi="仿宋" w:eastAsia="仿宋"/>
          <w:sz w:val="28"/>
          <w:szCs w:val="28"/>
          <w:highlight w:val="none"/>
          <w:lang w:eastAsia="zh-CN"/>
          <w:rPrChange w:id="515"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16" w:author="寒梅（钦）" w:date="2026-07-17T13:39:52Z">
            <w:rPr>
              <w:rFonts w:ascii="仿宋" w:hAnsi="仿宋" w:eastAsia="仿宋"/>
              <w:sz w:val="28"/>
              <w:szCs w:val="28"/>
              <w:lang w:eastAsia="zh-CN"/>
            </w:rPr>
          </w:rPrChange>
        </w:rPr>
        <w:t>人提出。</w:t>
      </w:r>
      <w:r>
        <w:rPr>
          <w:rFonts w:hint="eastAsia" w:ascii="仿宋" w:hAnsi="仿宋" w:eastAsia="仿宋"/>
          <w:sz w:val="28"/>
          <w:szCs w:val="28"/>
          <w:highlight w:val="none"/>
          <w:lang w:eastAsia="zh-CN"/>
          <w:rPrChange w:id="517"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518" w:author="寒梅（钦）" w:date="2026-07-17T13:39:52Z">
            <w:rPr>
              <w:rFonts w:ascii="仿宋" w:hAnsi="仿宋" w:eastAsia="仿宋"/>
              <w:sz w:val="28"/>
              <w:szCs w:val="28"/>
              <w:lang w:eastAsia="zh-CN"/>
            </w:rPr>
          </w:rPrChange>
        </w:rPr>
        <w:t>人若对</w:t>
      </w:r>
      <w:r>
        <w:rPr>
          <w:rFonts w:hint="eastAsia" w:ascii="仿宋" w:hAnsi="仿宋" w:eastAsia="仿宋"/>
          <w:sz w:val="28"/>
          <w:szCs w:val="28"/>
          <w:highlight w:val="none"/>
          <w:lang w:eastAsia="zh-CN"/>
          <w:rPrChange w:id="519"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20" w:author="寒梅（钦）" w:date="2026-07-17T13:39:52Z">
            <w:rPr>
              <w:rFonts w:ascii="仿宋" w:hAnsi="仿宋" w:eastAsia="仿宋"/>
              <w:sz w:val="28"/>
              <w:szCs w:val="28"/>
              <w:lang w:eastAsia="zh-CN"/>
            </w:rPr>
          </w:rPrChange>
        </w:rPr>
        <w:t>文件有任何疑问，应在</w:t>
      </w:r>
      <w:r>
        <w:rPr>
          <w:rFonts w:hint="eastAsia" w:ascii="仿宋" w:hAnsi="仿宋" w:eastAsia="仿宋"/>
          <w:sz w:val="28"/>
          <w:szCs w:val="28"/>
          <w:highlight w:val="none"/>
          <w:lang w:eastAsia="zh-CN"/>
          <w:rPrChange w:id="521"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522" w:author="寒梅（钦）" w:date="2026-07-17T13:39:52Z">
            <w:rPr>
              <w:rFonts w:ascii="仿宋" w:hAnsi="仿宋" w:eastAsia="仿宋"/>
              <w:sz w:val="28"/>
              <w:szCs w:val="28"/>
              <w:lang w:eastAsia="zh-CN"/>
            </w:rPr>
          </w:rPrChange>
        </w:rPr>
        <w:t>截止时间前 5 日，按</w:t>
      </w:r>
      <w:r>
        <w:rPr>
          <w:rFonts w:ascii="仿宋" w:hAnsi="仿宋" w:eastAsia="仿宋"/>
          <w:b/>
          <w:bCs/>
          <w:color w:val="auto"/>
          <w:sz w:val="28"/>
          <w:szCs w:val="28"/>
          <w:highlight w:val="none"/>
          <w:lang w:eastAsia="zh-CN"/>
          <w:rPrChange w:id="523" w:author="寒梅（钦）" w:date="2026-07-17T13:39:52Z">
            <w:rPr>
              <w:rFonts w:ascii="仿宋" w:hAnsi="仿宋" w:eastAsia="仿宋"/>
              <w:b/>
              <w:bCs/>
              <w:color w:val="auto"/>
              <w:sz w:val="28"/>
              <w:szCs w:val="28"/>
              <w:lang w:eastAsia="zh-CN"/>
            </w:rPr>
          </w:rPrChange>
        </w:rPr>
        <w:t>询比</w:t>
      </w:r>
      <w:r>
        <w:rPr>
          <w:rFonts w:hint="eastAsia" w:ascii="仿宋" w:hAnsi="仿宋" w:eastAsia="仿宋"/>
          <w:b/>
          <w:bCs/>
          <w:color w:val="auto"/>
          <w:sz w:val="28"/>
          <w:szCs w:val="28"/>
          <w:highlight w:val="none"/>
          <w:lang w:eastAsia="zh-CN"/>
          <w:rPrChange w:id="524" w:author="寒梅（钦）" w:date="2026-07-17T13:39:52Z">
            <w:rPr>
              <w:rFonts w:hint="eastAsia" w:ascii="仿宋" w:hAnsi="仿宋" w:eastAsia="仿宋"/>
              <w:b/>
              <w:bCs/>
              <w:color w:val="auto"/>
              <w:sz w:val="28"/>
              <w:szCs w:val="28"/>
              <w:lang w:eastAsia="zh-CN"/>
            </w:rPr>
          </w:rPrChange>
        </w:rPr>
        <w:t>公告</w:t>
      </w:r>
      <w:r>
        <w:rPr>
          <w:rFonts w:ascii="仿宋" w:hAnsi="仿宋" w:eastAsia="仿宋"/>
          <w:sz w:val="28"/>
          <w:szCs w:val="28"/>
          <w:highlight w:val="none"/>
          <w:lang w:eastAsia="zh-CN"/>
          <w:rPrChange w:id="525" w:author="寒梅（钦）" w:date="2026-07-17T13:39:52Z">
            <w:rPr>
              <w:rFonts w:ascii="仿宋" w:hAnsi="仿宋" w:eastAsia="仿宋"/>
              <w:sz w:val="28"/>
              <w:szCs w:val="28"/>
              <w:lang w:eastAsia="zh-CN"/>
            </w:rPr>
          </w:rPrChange>
        </w:rPr>
        <w:t>的</w:t>
      </w:r>
      <w:r>
        <w:rPr>
          <w:rFonts w:hint="eastAsia" w:ascii="仿宋" w:hAnsi="仿宋" w:eastAsia="仿宋"/>
          <w:sz w:val="28"/>
          <w:szCs w:val="28"/>
          <w:highlight w:val="none"/>
          <w:lang w:eastAsia="zh-CN"/>
          <w:rPrChange w:id="526" w:author="寒梅（钦）" w:date="2026-07-17T13:39:52Z">
            <w:rPr>
              <w:rFonts w:hint="eastAsia" w:ascii="仿宋" w:hAnsi="仿宋" w:eastAsia="仿宋"/>
              <w:sz w:val="28"/>
              <w:szCs w:val="28"/>
              <w:lang w:eastAsia="zh-CN"/>
            </w:rPr>
          </w:rPrChange>
        </w:rPr>
        <w:t>联系方式</w:t>
      </w:r>
      <w:r>
        <w:rPr>
          <w:rFonts w:ascii="仿宋" w:hAnsi="仿宋" w:eastAsia="仿宋"/>
          <w:sz w:val="28"/>
          <w:szCs w:val="28"/>
          <w:highlight w:val="none"/>
          <w:lang w:eastAsia="zh-CN"/>
          <w:rPrChange w:id="527" w:author="寒梅（钦）" w:date="2026-07-17T13:39:52Z">
            <w:rPr>
              <w:rFonts w:ascii="仿宋" w:hAnsi="仿宋" w:eastAsia="仿宋"/>
              <w:sz w:val="28"/>
              <w:szCs w:val="28"/>
              <w:lang w:eastAsia="zh-CN"/>
            </w:rPr>
          </w:rPrChange>
        </w:rPr>
        <w:t>以书面形式（包括书面、传真、电子邮件下同）通知到</w:t>
      </w:r>
      <w:r>
        <w:rPr>
          <w:rFonts w:hint="eastAsia" w:ascii="仿宋" w:hAnsi="仿宋" w:eastAsia="仿宋"/>
          <w:sz w:val="28"/>
          <w:szCs w:val="28"/>
          <w:highlight w:val="none"/>
          <w:lang w:eastAsia="zh-CN"/>
          <w:rPrChange w:id="528"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29" w:author="寒梅（钦）" w:date="2026-07-17T13:39:52Z">
            <w:rPr>
              <w:rFonts w:ascii="仿宋" w:hAnsi="仿宋" w:eastAsia="仿宋"/>
              <w:sz w:val="28"/>
              <w:szCs w:val="28"/>
              <w:lang w:eastAsia="zh-CN"/>
            </w:rPr>
          </w:rPrChange>
        </w:rPr>
        <w:t>人。</w:t>
      </w:r>
      <w:r>
        <w:rPr>
          <w:rFonts w:hint="eastAsia" w:ascii="仿宋" w:hAnsi="仿宋" w:eastAsia="仿宋"/>
          <w:sz w:val="28"/>
          <w:szCs w:val="28"/>
          <w:highlight w:val="none"/>
          <w:lang w:eastAsia="zh-CN"/>
          <w:rPrChange w:id="530"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31" w:author="寒梅（钦）" w:date="2026-07-17T13:39:52Z">
            <w:rPr>
              <w:rFonts w:ascii="仿宋" w:hAnsi="仿宋" w:eastAsia="仿宋"/>
              <w:sz w:val="28"/>
              <w:szCs w:val="28"/>
              <w:lang w:eastAsia="zh-CN"/>
            </w:rPr>
          </w:rPrChange>
        </w:rPr>
        <w:t>人将视情况确定采用适当方式予以澄清或以书面形式予以答复，澄清文件作为</w:t>
      </w:r>
      <w:r>
        <w:rPr>
          <w:rFonts w:hint="eastAsia" w:ascii="仿宋" w:hAnsi="仿宋" w:eastAsia="仿宋"/>
          <w:sz w:val="28"/>
          <w:szCs w:val="28"/>
          <w:highlight w:val="none"/>
          <w:lang w:eastAsia="zh-CN"/>
          <w:rPrChange w:id="532"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33" w:author="寒梅（钦）" w:date="2026-07-17T13:39:52Z">
            <w:rPr>
              <w:rFonts w:ascii="仿宋" w:hAnsi="仿宋" w:eastAsia="仿宋"/>
              <w:sz w:val="28"/>
              <w:szCs w:val="28"/>
              <w:lang w:eastAsia="zh-CN"/>
            </w:rPr>
          </w:rPrChange>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ascii="仿宋" w:hAnsi="仿宋" w:eastAsia="仿宋"/>
          <w:b/>
          <w:w w:val="95"/>
          <w:sz w:val="28"/>
          <w:highlight w:val="none"/>
          <w:lang w:eastAsia="zh-CN"/>
          <w:rPrChange w:id="534" w:author="寒梅（钦）" w:date="2026-07-17T13:39:52Z">
            <w:rPr>
              <w:rFonts w:ascii="仿宋" w:hAnsi="仿宋" w:eastAsia="仿宋"/>
              <w:b/>
              <w:w w:val="95"/>
              <w:sz w:val="28"/>
              <w:lang w:eastAsia="zh-CN"/>
            </w:rPr>
          </w:rPrChange>
        </w:rPr>
      </w:pPr>
      <w:r>
        <w:rPr>
          <w:rFonts w:hint="eastAsia" w:ascii="仿宋" w:hAnsi="仿宋" w:eastAsia="仿宋"/>
          <w:b/>
          <w:w w:val="95"/>
          <w:sz w:val="28"/>
          <w:highlight w:val="none"/>
          <w:lang w:eastAsia="zh-CN"/>
          <w:rPrChange w:id="535" w:author="寒梅（钦）" w:date="2026-07-17T13:39:52Z">
            <w:rPr>
              <w:rFonts w:hint="eastAsia" w:ascii="仿宋" w:hAnsi="仿宋" w:eastAsia="仿宋"/>
              <w:b/>
              <w:w w:val="95"/>
              <w:sz w:val="28"/>
              <w:lang w:eastAsia="zh-CN"/>
            </w:rPr>
          </w:rPrChange>
        </w:rPr>
        <w:t xml:space="preserve">    </w:t>
      </w:r>
      <w:r>
        <w:rPr>
          <w:rFonts w:ascii="仿宋" w:hAnsi="仿宋" w:eastAsia="仿宋"/>
          <w:b/>
          <w:w w:val="95"/>
          <w:sz w:val="28"/>
          <w:highlight w:val="none"/>
          <w:lang w:eastAsia="zh-CN"/>
          <w:rPrChange w:id="536" w:author="寒梅（钦）" w:date="2026-07-17T13:39:52Z">
            <w:rPr>
              <w:rFonts w:ascii="仿宋" w:hAnsi="仿宋" w:eastAsia="仿宋"/>
              <w:b/>
              <w:w w:val="95"/>
              <w:sz w:val="28"/>
              <w:lang w:eastAsia="zh-CN"/>
            </w:rPr>
          </w:rPrChange>
        </w:rPr>
        <w:t>五、</w:t>
      </w:r>
      <w:r>
        <w:rPr>
          <w:rFonts w:hint="eastAsia" w:ascii="仿宋" w:hAnsi="仿宋" w:eastAsia="仿宋"/>
          <w:b/>
          <w:w w:val="95"/>
          <w:sz w:val="28"/>
          <w:highlight w:val="none"/>
          <w:lang w:eastAsia="zh-CN"/>
          <w:rPrChange w:id="537" w:author="寒梅（钦）" w:date="2026-07-17T13:39:52Z">
            <w:rPr>
              <w:rFonts w:hint="eastAsia" w:ascii="仿宋" w:hAnsi="仿宋" w:eastAsia="仿宋"/>
              <w:b/>
              <w:w w:val="95"/>
              <w:sz w:val="28"/>
              <w:lang w:eastAsia="zh-CN"/>
            </w:rPr>
          </w:rPrChange>
        </w:rPr>
        <w:t>采购</w:t>
      </w:r>
      <w:r>
        <w:rPr>
          <w:rFonts w:ascii="仿宋" w:hAnsi="仿宋" w:eastAsia="仿宋"/>
          <w:b/>
          <w:w w:val="95"/>
          <w:sz w:val="28"/>
          <w:highlight w:val="none"/>
          <w:lang w:eastAsia="zh-CN"/>
          <w:rPrChange w:id="538" w:author="寒梅（钦）" w:date="2026-07-17T13:39:52Z">
            <w:rPr>
              <w:rFonts w:ascii="仿宋" w:hAnsi="仿宋" w:eastAsia="仿宋"/>
              <w:b/>
              <w:w w:val="95"/>
              <w:sz w:val="28"/>
              <w:lang w:eastAsia="zh-CN"/>
            </w:rPr>
          </w:rPrChange>
        </w:rPr>
        <w:t>文件的修改、补充</w:t>
      </w:r>
    </w:p>
    <w:p w14:paraId="06DE1ADA">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539" w:author="寒梅（钦）" w:date="2026-07-17T13:39:52Z">
            <w:rPr>
              <w:rFonts w:ascii="仿宋" w:hAnsi="仿宋" w:eastAsia="仿宋"/>
              <w:sz w:val="28"/>
              <w:szCs w:val="28"/>
              <w:lang w:eastAsia="zh-CN"/>
            </w:rPr>
          </w:rPrChange>
        </w:rPr>
      </w:pPr>
      <w:r>
        <w:rPr>
          <w:rFonts w:hint="eastAsia" w:ascii="仿宋" w:hAnsi="仿宋" w:eastAsia="仿宋"/>
          <w:highlight w:val="none"/>
          <w:lang w:eastAsia="zh-CN"/>
          <w:rPrChange w:id="540" w:author="寒梅（钦）" w:date="2026-07-17T13:39:52Z">
            <w:rPr>
              <w:rFonts w:hint="eastAsia" w:ascii="仿宋" w:hAnsi="仿宋" w:eastAsia="仿宋"/>
              <w:lang w:eastAsia="zh-CN"/>
            </w:rPr>
          </w:rPrChange>
        </w:rPr>
        <w:t xml:space="preserve"> </w:t>
      </w:r>
      <w:r>
        <w:rPr>
          <w:rFonts w:hint="eastAsia" w:ascii="仿宋" w:hAnsi="仿宋" w:eastAsia="仿宋"/>
          <w:sz w:val="28"/>
          <w:szCs w:val="28"/>
          <w:highlight w:val="none"/>
          <w:lang w:eastAsia="zh-CN"/>
          <w:rPrChange w:id="541"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542" w:author="寒梅（钦）" w:date="2026-07-17T13:39:52Z">
            <w:rPr>
              <w:rFonts w:ascii="仿宋" w:hAnsi="仿宋" w:eastAsia="仿宋"/>
              <w:sz w:val="28"/>
              <w:szCs w:val="28"/>
              <w:lang w:eastAsia="zh-CN"/>
            </w:rPr>
          </w:rPrChange>
        </w:rPr>
        <w:t>1.在</w:t>
      </w:r>
      <w:r>
        <w:rPr>
          <w:rFonts w:hint="eastAsia" w:ascii="仿宋" w:hAnsi="仿宋" w:eastAsia="仿宋"/>
          <w:sz w:val="28"/>
          <w:szCs w:val="28"/>
          <w:highlight w:val="none"/>
          <w:lang w:eastAsia="zh-CN"/>
          <w:rPrChange w:id="543" w:author="寒梅（钦）" w:date="2026-07-17T13:39:52Z">
            <w:rPr>
              <w:rFonts w:hint="eastAsia" w:ascii="仿宋" w:hAnsi="仿宋" w:eastAsia="仿宋"/>
              <w:sz w:val="28"/>
              <w:szCs w:val="28"/>
              <w:lang w:eastAsia="zh-CN"/>
            </w:rPr>
          </w:rPrChange>
        </w:rPr>
        <w:t>参比</w:t>
      </w:r>
      <w:r>
        <w:rPr>
          <w:rFonts w:ascii="仿宋" w:hAnsi="仿宋" w:eastAsia="仿宋"/>
          <w:sz w:val="28"/>
          <w:szCs w:val="28"/>
          <w:highlight w:val="none"/>
          <w:lang w:eastAsia="zh-CN"/>
          <w:rPrChange w:id="544" w:author="寒梅（钦）" w:date="2026-07-17T13:39:52Z">
            <w:rPr>
              <w:rFonts w:ascii="仿宋" w:hAnsi="仿宋" w:eastAsia="仿宋"/>
              <w:sz w:val="28"/>
              <w:szCs w:val="28"/>
              <w:lang w:eastAsia="zh-CN"/>
            </w:rPr>
          </w:rPrChange>
        </w:rPr>
        <w:t>截止日期前，</w:t>
      </w:r>
      <w:r>
        <w:rPr>
          <w:rFonts w:hint="eastAsia" w:ascii="仿宋" w:hAnsi="仿宋" w:eastAsia="仿宋"/>
          <w:sz w:val="28"/>
          <w:szCs w:val="28"/>
          <w:highlight w:val="none"/>
          <w:lang w:eastAsia="zh-CN"/>
          <w:rPrChange w:id="545"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46" w:author="寒梅（钦）" w:date="2026-07-17T13:39:52Z">
            <w:rPr>
              <w:rFonts w:ascii="仿宋" w:hAnsi="仿宋" w:eastAsia="仿宋"/>
              <w:sz w:val="28"/>
              <w:szCs w:val="28"/>
              <w:lang w:eastAsia="zh-CN"/>
            </w:rPr>
          </w:rPrChange>
        </w:rPr>
        <w:t>人可主动地或依据参</w:t>
      </w:r>
      <w:r>
        <w:rPr>
          <w:rFonts w:hint="eastAsia" w:ascii="仿宋" w:hAnsi="仿宋" w:eastAsia="仿宋"/>
          <w:sz w:val="28"/>
          <w:szCs w:val="28"/>
          <w:highlight w:val="none"/>
          <w:lang w:eastAsia="zh-CN"/>
          <w:rPrChange w:id="547"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48" w:author="寒梅（钦）" w:date="2026-07-17T13:39:52Z">
            <w:rPr>
              <w:rFonts w:ascii="仿宋" w:hAnsi="仿宋" w:eastAsia="仿宋"/>
              <w:sz w:val="28"/>
              <w:szCs w:val="28"/>
              <w:lang w:eastAsia="zh-CN"/>
            </w:rPr>
          </w:rPrChange>
        </w:rPr>
        <w:t>人要求澄清的问题而修改</w:t>
      </w:r>
      <w:r>
        <w:rPr>
          <w:rFonts w:hint="eastAsia" w:ascii="仿宋" w:hAnsi="仿宋" w:eastAsia="仿宋"/>
          <w:sz w:val="28"/>
          <w:szCs w:val="28"/>
          <w:highlight w:val="none"/>
          <w:lang w:eastAsia="zh-CN"/>
          <w:rPrChange w:id="549"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50" w:author="寒梅（钦）" w:date="2026-07-17T13:39:52Z">
            <w:rPr>
              <w:rFonts w:ascii="仿宋" w:hAnsi="仿宋" w:eastAsia="仿宋"/>
              <w:sz w:val="28"/>
              <w:szCs w:val="28"/>
              <w:lang w:eastAsia="zh-CN"/>
            </w:rPr>
          </w:rPrChange>
        </w:rPr>
        <w:t>文件，并以书面形式</w:t>
      </w:r>
      <w:r>
        <w:rPr>
          <w:rFonts w:hint="eastAsia" w:ascii="仿宋" w:hAnsi="仿宋" w:eastAsia="仿宋"/>
          <w:sz w:val="28"/>
          <w:szCs w:val="28"/>
          <w:highlight w:val="none"/>
          <w:lang w:eastAsia="zh-CN"/>
          <w:rPrChange w:id="551" w:author="寒梅（钦）" w:date="2026-07-17T13:39:52Z">
            <w:rPr>
              <w:rFonts w:hint="eastAsia" w:ascii="仿宋" w:hAnsi="仿宋" w:eastAsia="仿宋"/>
              <w:sz w:val="28"/>
              <w:szCs w:val="28"/>
              <w:lang w:eastAsia="zh-CN"/>
            </w:rPr>
          </w:rPrChange>
        </w:rPr>
        <w:t>或挂网形式</w:t>
      </w:r>
      <w:r>
        <w:rPr>
          <w:rFonts w:ascii="仿宋" w:hAnsi="仿宋" w:eastAsia="仿宋"/>
          <w:sz w:val="28"/>
          <w:szCs w:val="28"/>
          <w:highlight w:val="none"/>
          <w:lang w:eastAsia="zh-CN"/>
          <w:rPrChange w:id="552" w:author="寒梅（钦）" w:date="2026-07-17T13:39:52Z">
            <w:rPr>
              <w:rFonts w:ascii="仿宋" w:hAnsi="仿宋" w:eastAsia="仿宋"/>
              <w:sz w:val="28"/>
              <w:szCs w:val="28"/>
              <w:lang w:eastAsia="zh-CN"/>
            </w:rPr>
          </w:rPrChange>
        </w:rPr>
        <w:t>通知所有报名参加</w:t>
      </w:r>
      <w:r>
        <w:rPr>
          <w:rFonts w:hint="eastAsia" w:ascii="仿宋" w:hAnsi="仿宋" w:eastAsia="仿宋"/>
          <w:sz w:val="28"/>
          <w:szCs w:val="28"/>
          <w:highlight w:val="none"/>
          <w:lang w:eastAsia="zh-CN"/>
          <w:rPrChange w:id="553" w:author="寒梅（钦）" w:date="2026-07-17T13:39:52Z">
            <w:rPr>
              <w:rFonts w:hint="eastAsia" w:ascii="仿宋" w:hAnsi="仿宋" w:eastAsia="仿宋"/>
              <w:sz w:val="28"/>
              <w:szCs w:val="28"/>
              <w:lang w:eastAsia="zh-CN"/>
            </w:rPr>
          </w:rPrChange>
        </w:rPr>
        <w:t>询比</w:t>
      </w:r>
      <w:r>
        <w:rPr>
          <w:rFonts w:ascii="仿宋" w:hAnsi="仿宋" w:eastAsia="仿宋"/>
          <w:sz w:val="28"/>
          <w:szCs w:val="28"/>
          <w:highlight w:val="none"/>
          <w:lang w:eastAsia="zh-CN"/>
          <w:rPrChange w:id="554" w:author="寒梅（钦）" w:date="2026-07-17T13:39:52Z">
            <w:rPr>
              <w:rFonts w:ascii="仿宋" w:hAnsi="仿宋" w:eastAsia="仿宋"/>
              <w:sz w:val="28"/>
              <w:szCs w:val="28"/>
              <w:lang w:eastAsia="zh-CN"/>
            </w:rPr>
          </w:rPrChange>
        </w:rPr>
        <w:t>项目的每一参</w:t>
      </w:r>
      <w:r>
        <w:rPr>
          <w:rFonts w:hint="eastAsia" w:ascii="仿宋" w:hAnsi="仿宋" w:eastAsia="仿宋"/>
          <w:sz w:val="28"/>
          <w:szCs w:val="28"/>
          <w:highlight w:val="none"/>
          <w:lang w:eastAsia="zh-CN"/>
          <w:rPrChange w:id="555"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56" w:author="寒梅（钦）" w:date="2026-07-17T13:39:52Z">
            <w:rPr>
              <w:rFonts w:ascii="仿宋" w:hAnsi="仿宋" w:eastAsia="仿宋"/>
              <w:sz w:val="28"/>
              <w:szCs w:val="28"/>
              <w:lang w:eastAsia="zh-CN"/>
            </w:rPr>
          </w:rPrChange>
        </w:rPr>
        <w:t>人，对方在收到该通知后应立即以书面形式予以确认；</w:t>
      </w:r>
      <w:r>
        <w:rPr>
          <w:rFonts w:hint="eastAsia" w:ascii="仿宋" w:hAnsi="仿宋" w:eastAsia="仿宋"/>
          <w:sz w:val="28"/>
          <w:szCs w:val="28"/>
          <w:highlight w:val="none"/>
          <w:lang w:eastAsia="zh-CN"/>
          <w:rPrChange w:id="557" w:author="寒梅（钦）" w:date="2026-07-17T13:39:52Z">
            <w:rPr>
              <w:rFonts w:hint="eastAsia" w:ascii="仿宋" w:hAnsi="仿宋" w:eastAsia="仿宋"/>
              <w:sz w:val="28"/>
              <w:szCs w:val="28"/>
              <w:lang w:eastAsia="zh-CN"/>
            </w:rPr>
          </w:rPrChange>
        </w:rPr>
        <w:t>以书面形式通知，参比人未按规定时间予以确认或未按规定时间地点领取书面文件的，视同通知已收到；以挂网形式通知的，文件上传公告成功，视同通知已收到。</w:t>
      </w:r>
    </w:p>
    <w:p w14:paraId="11B8DF36">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55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559"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560" w:author="寒梅（钦）" w:date="2026-07-17T13:39:52Z">
            <w:rPr>
              <w:rFonts w:ascii="仿宋" w:hAnsi="仿宋" w:eastAsia="仿宋"/>
              <w:sz w:val="28"/>
              <w:szCs w:val="28"/>
              <w:lang w:eastAsia="zh-CN"/>
            </w:rPr>
          </w:rPrChange>
        </w:rPr>
        <w:t>2.为使参</w:t>
      </w:r>
      <w:r>
        <w:rPr>
          <w:rFonts w:hint="eastAsia" w:ascii="仿宋" w:hAnsi="仿宋" w:eastAsia="仿宋"/>
          <w:sz w:val="28"/>
          <w:szCs w:val="28"/>
          <w:highlight w:val="none"/>
          <w:lang w:eastAsia="zh-CN"/>
          <w:rPrChange w:id="561"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62" w:author="寒梅（钦）" w:date="2026-07-17T13:39:52Z">
            <w:rPr>
              <w:rFonts w:ascii="仿宋" w:hAnsi="仿宋" w:eastAsia="仿宋"/>
              <w:sz w:val="28"/>
              <w:szCs w:val="28"/>
              <w:lang w:eastAsia="zh-CN"/>
            </w:rPr>
          </w:rPrChange>
        </w:rPr>
        <w:t>人在准备参</w:t>
      </w:r>
      <w:r>
        <w:rPr>
          <w:rFonts w:hint="eastAsia" w:ascii="仿宋" w:hAnsi="仿宋" w:eastAsia="仿宋"/>
          <w:sz w:val="28"/>
          <w:szCs w:val="28"/>
          <w:highlight w:val="none"/>
          <w:lang w:eastAsia="zh-CN"/>
          <w:rPrChange w:id="563"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64" w:author="寒梅（钦）" w:date="2026-07-17T13:39:52Z">
            <w:rPr>
              <w:rFonts w:ascii="仿宋" w:hAnsi="仿宋" w:eastAsia="仿宋"/>
              <w:sz w:val="28"/>
              <w:szCs w:val="28"/>
              <w:lang w:eastAsia="zh-CN"/>
            </w:rPr>
          </w:rPrChange>
        </w:rPr>
        <w:t>文件时有合理的时间考虑</w:t>
      </w:r>
      <w:r>
        <w:rPr>
          <w:rFonts w:hint="eastAsia" w:ascii="仿宋" w:hAnsi="仿宋" w:eastAsia="仿宋"/>
          <w:sz w:val="28"/>
          <w:szCs w:val="28"/>
          <w:highlight w:val="none"/>
          <w:lang w:eastAsia="zh-CN"/>
          <w:rPrChange w:id="565"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66" w:author="寒梅（钦）" w:date="2026-07-17T13:39:52Z">
            <w:rPr>
              <w:rFonts w:ascii="仿宋" w:hAnsi="仿宋" w:eastAsia="仿宋"/>
              <w:sz w:val="28"/>
              <w:szCs w:val="28"/>
              <w:lang w:eastAsia="zh-CN"/>
            </w:rPr>
          </w:rPrChange>
        </w:rPr>
        <w:t>文件的修改，</w:t>
      </w:r>
      <w:r>
        <w:rPr>
          <w:rFonts w:hint="eastAsia" w:ascii="仿宋" w:hAnsi="仿宋" w:eastAsia="仿宋"/>
          <w:sz w:val="28"/>
          <w:szCs w:val="28"/>
          <w:highlight w:val="none"/>
          <w:lang w:eastAsia="zh-CN"/>
          <w:rPrChange w:id="567"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68" w:author="寒梅（钦）" w:date="2026-07-17T13:39:52Z">
            <w:rPr>
              <w:rFonts w:ascii="仿宋" w:hAnsi="仿宋" w:eastAsia="仿宋"/>
              <w:sz w:val="28"/>
              <w:szCs w:val="28"/>
              <w:lang w:eastAsia="zh-CN"/>
            </w:rPr>
          </w:rPrChange>
        </w:rPr>
        <w:t>人可酌情推迟参比截止时间和开评时间，并以书面形式通知已获得</w:t>
      </w:r>
      <w:r>
        <w:rPr>
          <w:rFonts w:hint="eastAsia" w:ascii="仿宋" w:hAnsi="仿宋" w:eastAsia="仿宋"/>
          <w:sz w:val="28"/>
          <w:szCs w:val="28"/>
          <w:highlight w:val="none"/>
          <w:lang w:eastAsia="zh-CN"/>
          <w:rPrChange w:id="569"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70" w:author="寒梅（钦）" w:date="2026-07-17T13:39:52Z">
            <w:rPr>
              <w:rFonts w:ascii="仿宋" w:hAnsi="仿宋" w:eastAsia="仿宋"/>
              <w:sz w:val="28"/>
              <w:szCs w:val="28"/>
              <w:lang w:eastAsia="zh-CN"/>
            </w:rPr>
          </w:rPrChange>
        </w:rPr>
        <w:t>文件的每一参</w:t>
      </w:r>
      <w:r>
        <w:rPr>
          <w:rFonts w:hint="eastAsia" w:ascii="仿宋" w:hAnsi="仿宋" w:eastAsia="仿宋"/>
          <w:sz w:val="28"/>
          <w:szCs w:val="28"/>
          <w:highlight w:val="none"/>
          <w:lang w:eastAsia="zh-CN"/>
          <w:rPrChange w:id="571"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72" w:author="寒梅（钦）" w:date="2026-07-17T13:39:52Z">
            <w:rPr>
              <w:rFonts w:ascii="仿宋" w:hAnsi="仿宋" w:eastAsia="仿宋"/>
              <w:sz w:val="28"/>
              <w:szCs w:val="28"/>
              <w:lang w:eastAsia="zh-CN"/>
            </w:rPr>
          </w:rPrChange>
        </w:rPr>
        <w:t>人。</w:t>
      </w:r>
    </w:p>
    <w:p w14:paraId="7C57CF10">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b/>
          <w:w w:val="95"/>
          <w:sz w:val="28"/>
          <w:highlight w:val="none"/>
          <w:lang w:eastAsia="zh-CN"/>
          <w:rPrChange w:id="573" w:author="寒梅（钦）" w:date="2026-07-17T13:39:52Z">
            <w:rPr>
              <w:rFonts w:ascii="仿宋" w:hAnsi="仿宋" w:eastAsia="仿宋"/>
              <w:b/>
              <w:w w:val="95"/>
              <w:sz w:val="28"/>
              <w:lang w:eastAsia="zh-CN"/>
            </w:rPr>
          </w:rPrChange>
        </w:rPr>
      </w:pPr>
      <w:r>
        <w:rPr>
          <w:rFonts w:hint="eastAsia" w:ascii="仿宋" w:hAnsi="仿宋" w:eastAsia="仿宋"/>
          <w:sz w:val="28"/>
          <w:szCs w:val="28"/>
          <w:highlight w:val="none"/>
          <w:lang w:eastAsia="zh-CN"/>
          <w:rPrChange w:id="574"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575" w:author="寒梅（钦）" w:date="2026-07-17T13:39:52Z">
            <w:rPr>
              <w:rFonts w:ascii="仿宋" w:hAnsi="仿宋" w:eastAsia="仿宋"/>
              <w:sz w:val="28"/>
              <w:szCs w:val="28"/>
              <w:lang w:eastAsia="zh-CN"/>
            </w:rPr>
          </w:rPrChange>
        </w:rPr>
        <w:t>3.</w:t>
      </w:r>
      <w:r>
        <w:rPr>
          <w:rFonts w:hint="eastAsia" w:ascii="仿宋" w:hAnsi="仿宋" w:eastAsia="仿宋"/>
          <w:sz w:val="28"/>
          <w:szCs w:val="28"/>
          <w:highlight w:val="none"/>
          <w:lang w:eastAsia="zh-CN"/>
          <w:rPrChange w:id="576"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77" w:author="寒梅（钦）" w:date="2026-07-17T13:39:52Z">
            <w:rPr>
              <w:rFonts w:ascii="仿宋" w:hAnsi="仿宋" w:eastAsia="仿宋"/>
              <w:sz w:val="28"/>
              <w:szCs w:val="28"/>
              <w:lang w:eastAsia="zh-CN"/>
            </w:rPr>
          </w:rPrChange>
        </w:rPr>
        <w:t>文件的修改书将构成</w:t>
      </w:r>
      <w:r>
        <w:rPr>
          <w:rFonts w:hint="eastAsia" w:ascii="仿宋" w:hAnsi="仿宋" w:eastAsia="仿宋"/>
          <w:sz w:val="28"/>
          <w:szCs w:val="28"/>
          <w:highlight w:val="none"/>
          <w:lang w:eastAsia="zh-CN"/>
          <w:rPrChange w:id="578" w:author="寒梅（钦）" w:date="2026-07-17T13:39:52Z">
            <w:rPr>
              <w:rFonts w:hint="eastAsia" w:ascii="仿宋" w:hAnsi="仿宋" w:eastAsia="仿宋"/>
              <w:sz w:val="28"/>
              <w:szCs w:val="28"/>
              <w:lang w:eastAsia="zh-CN"/>
            </w:rPr>
          </w:rPrChange>
        </w:rPr>
        <w:t>采购</w:t>
      </w:r>
      <w:r>
        <w:rPr>
          <w:rFonts w:ascii="仿宋" w:hAnsi="仿宋" w:eastAsia="仿宋"/>
          <w:sz w:val="28"/>
          <w:szCs w:val="28"/>
          <w:highlight w:val="none"/>
          <w:lang w:eastAsia="zh-CN"/>
          <w:rPrChange w:id="579" w:author="寒梅（钦）" w:date="2026-07-17T13:39:52Z">
            <w:rPr>
              <w:rFonts w:ascii="仿宋" w:hAnsi="仿宋" w:eastAsia="仿宋"/>
              <w:sz w:val="28"/>
              <w:szCs w:val="28"/>
              <w:lang w:eastAsia="zh-CN"/>
            </w:rPr>
          </w:rPrChange>
        </w:rPr>
        <w:t>文件的一部分，对参</w:t>
      </w:r>
      <w:r>
        <w:rPr>
          <w:rFonts w:hint="eastAsia" w:ascii="仿宋" w:hAnsi="仿宋" w:eastAsia="仿宋"/>
          <w:sz w:val="28"/>
          <w:szCs w:val="28"/>
          <w:highlight w:val="none"/>
          <w:lang w:eastAsia="zh-CN"/>
          <w:rPrChange w:id="580" w:author="寒梅（钦）" w:date="2026-07-17T13:39:52Z">
            <w:rPr>
              <w:rFonts w:hint="eastAsia" w:ascii="仿宋" w:hAnsi="仿宋" w:eastAsia="仿宋"/>
              <w:sz w:val="28"/>
              <w:szCs w:val="28"/>
              <w:lang w:eastAsia="zh-CN"/>
            </w:rPr>
          </w:rPrChange>
        </w:rPr>
        <w:t>比</w:t>
      </w:r>
      <w:r>
        <w:rPr>
          <w:rFonts w:ascii="仿宋" w:hAnsi="仿宋" w:eastAsia="仿宋"/>
          <w:sz w:val="28"/>
          <w:szCs w:val="28"/>
          <w:highlight w:val="none"/>
          <w:lang w:eastAsia="zh-CN"/>
          <w:rPrChange w:id="581" w:author="寒梅（钦）" w:date="2026-07-17T13:39:52Z">
            <w:rPr>
              <w:rFonts w:ascii="仿宋" w:hAnsi="仿宋" w:eastAsia="仿宋"/>
              <w:sz w:val="28"/>
              <w:szCs w:val="28"/>
              <w:lang w:eastAsia="zh-CN"/>
            </w:rPr>
          </w:rPrChange>
        </w:rPr>
        <w:t>人具有约束作用。</w:t>
      </w:r>
      <w:r>
        <w:rPr>
          <w:rFonts w:hint="eastAsia" w:ascii="仿宋" w:hAnsi="仿宋" w:eastAsia="仿宋"/>
          <w:b/>
          <w:w w:val="95"/>
          <w:sz w:val="28"/>
          <w:highlight w:val="none"/>
          <w:lang w:eastAsia="zh-CN"/>
          <w:rPrChange w:id="582" w:author="寒梅（钦）" w:date="2026-07-17T13:39:52Z">
            <w:rPr>
              <w:rFonts w:hint="eastAsia" w:ascii="仿宋" w:hAnsi="仿宋" w:eastAsia="仿宋"/>
              <w:b/>
              <w:w w:val="95"/>
              <w:sz w:val="28"/>
              <w:lang w:eastAsia="zh-CN"/>
            </w:rPr>
          </w:rPrChange>
        </w:rPr>
        <w:t xml:space="preserve"> </w:t>
      </w:r>
    </w:p>
    <w:p w14:paraId="4FAF9EB5">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textAlignment w:val="auto"/>
        <w:rPr>
          <w:rFonts w:ascii="仿宋" w:hAnsi="仿宋" w:eastAsia="仿宋"/>
          <w:b/>
          <w:w w:val="95"/>
          <w:sz w:val="28"/>
          <w:highlight w:val="none"/>
          <w:lang w:eastAsia="zh-CN"/>
          <w:rPrChange w:id="583" w:author="寒梅（钦）" w:date="2026-07-17T13:39:52Z">
            <w:rPr>
              <w:rFonts w:ascii="仿宋" w:hAnsi="仿宋" w:eastAsia="仿宋"/>
              <w:b/>
              <w:w w:val="95"/>
              <w:sz w:val="28"/>
              <w:lang w:eastAsia="zh-CN"/>
            </w:rPr>
          </w:rPrChange>
        </w:rPr>
      </w:pPr>
      <w:r>
        <w:rPr>
          <w:rFonts w:hint="eastAsia" w:ascii="仿宋" w:hAnsi="仿宋" w:eastAsia="仿宋"/>
          <w:b/>
          <w:w w:val="95"/>
          <w:sz w:val="28"/>
          <w:highlight w:val="none"/>
          <w:lang w:eastAsia="zh-CN"/>
          <w:rPrChange w:id="584" w:author="寒梅（钦）" w:date="2026-07-17T13:39:52Z">
            <w:rPr>
              <w:rFonts w:hint="eastAsia" w:ascii="仿宋" w:hAnsi="仿宋" w:eastAsia="仿宋"/>
              <w:b/>
              <w:w w:val="95"/>
              <w:sz w:val="28"/>
              <w:lang w:eastAsia="zh-CN"/>
            </w:rPr>
          </w:rPrChange>
        </w:rPr>
        <w:t xml:space="preserve"> 六、参比保证金</w:t>
      </w:r>
    </w:p>
    <w:p w14:paraId="1F687660">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280" w:firstLineChars="100"/>
        <w:jc w:val="both"/>
        <w:textAlignment w:val="auto"/>
        <w:rPr>
          <w:rFonts w:ascii="仿宋" w:hAnsi="仿宋" w:eastAsia="仿宋"/>
          <w:color w:val="000000" w:themeColor="text1"/>
          <w:sz w:val="28"/>
          <w:szCs w:val="28"/>
          <w:highlight w:val="none"/>
          <w:lang w:eastAsia="zh-CN"/>
          <w:rPrChange w:id="585" w:author="寒梅（钦）" w:date="2026-07-17T13:39:52Z">
            <w:rPr>
              <w:rFonts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sz w:val="28"/>
          <w:szCs w:val="28"/>
          <w:highlight w:val="none"/>
          <w:lang w:eastAsia="zh-CN"/>
          <w:rPrChange w:id="586" w:author="寒梅（钦）" w:date="2026-07-17T13:39:52Z">
            <w:rPr>
              <w:rFonts w:hint="eastAsia" w:ascii="仿宋" w:hAnsi="仿宋" w:eastAsia="仿宋"/>
              <w:sz w:val="28"/>
              <w:szCs w:val="28"/>
              <w:lang w:eastAsia="zh-CN"/>
            </w:rPr>
          </w:rPrChange>
        </w:rPr>
        <w:t>1.参比人应缴纳参比保证金，保证金</w:t>
      </w:r>
      <w:r>
        <w:rPr>
          <w:rFonts w:hint="eastAsia" w:ascii="仿宋" w:hAnsi="仿宋" w:eastAsia="仿宋"/>
          <w:color w:val="000000" w:themeColor="text1"/>
          <w:sz w:val="28"/>
          <w:szCs w:val="28"/>
          <w:highlight w:val="none"/>
          <w:lang w:eastAsia="zh-CN"/>
          <w:rPrChange w:id="587"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金额</w:t>
      </w:r>
      <w:r>
        <w:rPr>
          <w:rFonts w:hint="eastAsia" w:ascii="仿宋" w:hAnsi="仿宋" w:eastAsia="仿宋"/>
          <w:color w:val="000000" w:themeColor="text1"/>
          <w:sz w:val="28"/>
          <w:szCs w:val="28"/>
          <w:highlight w:val="none"/>
          <w:lang w:val="en-US" w:eastAsia="zh-CN"/>
          <w:rPrChange w:id="588" w:author="寒梅（钦）" w:date="2026-07-17T13:39:52Z">
            <w:rPr>
              <w:rFonts w:hint="eastAsia" w:ascii="仿宋" w:hAnsi="仿宋" w:eastAsia="仿宋"/>
              <w:color w:val="000000" w:themeColor="text1"/>
              <w:sz w:val="28"/>
              <w:szCs w:val="28"/>
              <w:lang w:val="en-US" w:eastAsia="zh-CN"/>
              <w14:textFill>
                <w14:solidFill>
                  <w14:schemeClr w14:val="tx1"/>
                </w14:solidFill>
              </w14:textFill>
            </w:rPr>
          </w:rPrChange>
          <w14:textFill>
            <w14:solidFill>
              <w14:schemeClr w14:val="tx1"/>
            </w14:solidFill>
          </w14:textFill>
        </w:rPr>
        <w:t>38000</w:t>
      </w:r>
      <w:r>
        <w:rPr>
          <w:rFonts w:hint="eastAsia" w:ascii="仿宋" w:hAnsi="仿宋" w:eastAsia="仿宋"/>
          <w:color w:val="000000" w:themeColor="text1"/>
          <w:sz w:val="28"/>
          <w:szCs w:val="28"/>
          <w:highlight w:val="none"/>
          <w:lang w:eastAsia="zh-CN"/>
          <w:rPrChange w:id="589"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元整</w:t>
      </w:r>
      <w:r>
        <w:rPr>
          <w:rFonts w:hint="eastAsia" w:ascii="仿宋" w:hAnsi="仿宋" w:eastAsia="仿宋"/>
          <w:sz w:val="28"/>
          <w:szCs w:val="28"/>
          <w:highlight w:val="none"/>
          <w:lang w:eastAsia="zh-CN"/>
          <w:rPrChange w:id="590" w:author="寒梅（钦）" w:date="2026-07-17T13:39:52Z">
            <w:rPr>
              <w:rFonts w:hint="eastAsia" w:ascii="仿宋" w:hAnsi="仿宋" w:eastAsia="仿宋"/>
              <w:sz w:val="28"/>
              <w:szCs w:val="28"/>
              <w:lang w:eastAsia="zh-CN"/>
            </w:rPr>
          </w:rPrChange>
        </w:rPr>
        <w:t>，参比人应以电汇或银行转账的形式在</w:t>
      </w:r>
      <w:r>
        <w:rPr>
          <w:rFonts w:hint="eastAsia" w:ascii="仿宋" w:hAnsi="仿宋" w:eastAsia="仿宋"/>
          <w:b/>
          <w:bCs/>
          <w:sz w:val="28"/>
          <w:szCs w:val="28"/>
          <w:highlight w:val="none"/>
          <w:lang w:eastAsia="zh-CN"/>
          <w:rPrChange w:id="591" w:author="寒梅（钦）" w:date="2026-07-17T13:39:52Z">
            <w:rPr>
              <w:rFonts w:hint="eastAsia" w:ascii="仿宋" w:hAnsi="仿宋" w:eastAsia="仿宋"/>
              <w:b/>
              <w:bCs/>
              <w:sz w:val="28"/>
              <w:szCs w:val="28"/>
              <w:lang w:eastAsia="zh-CN"/>
            </w:rPr>
          </w:rPrChange>
        </w:rPr>
        <w:t>递交截止时间前</w:t>
      </w:r>
      <w:r>
        <w:rPr>
          <w:rFonts w:hint="eastAsia" w:ascii="仿宋" w:hAnsi="仿宋" w:eastAsia="仿宋"/>
          <w:sz w:val="28"/>
          <w:szCs w:val="28"/>
          <w:highlight w:val="none"/>
          <w:lang w:eastAsia="zh-CN"/>
          <w:rPrChange w:id="592" w:author="寒梅（钦）" w:date="2026-07-17T13:39:52Z">
            <w:rPr>
              <w:rFonts w:hint="eastAsia" w:ascii="仿宋" w:hAnsi="仿宋" w:eastAsia="仿宋"/>
              <w:sz w:val="28"/>
              <w:szCs w:val="28"/>
              <w:lang w:eastAsia="zh-CN"/>
            </w:rPr>
          </w:rPrChange>
        </w:rPr>
        <w:t>从参比人</w:t>
      </w:r>
      <w:r>
        <w:rPr>
          <w:rFonts w:hint="eastAsia" w:ascii="仿宋" w:hAnsi="仿宋" w:eastAsia="仿宋"/>
          <w:b/>
          <w:bCs/>
          <w:sz w:val="28"/>
          <w:szCs w:val="28"/>
          <w:highlight w:val="none"/>
          <w:lang w:eastAsia="zh-CN"/>
          <w:rPrChange w:id="593" w:author="寒梅（钦）" w:date="2026-07-17T13:39:52Z">
            <w:rPr>
              <w:rFonts w:hint="eastAsia" w:ascii="仿宋" w:hAnsi="仿宋" w:eastAsia="仿宋"/>
              <w:b/>
              <w:bCs/>
              <w:sz w:val="28"/>
              <w:szCs w:val="28"/>
              <w:lang w:eastAsia="zh-CN"/>
            </w:rPr>
          </w:rPrChange>
        </w:rPr>
        <w:t>基本</w:t>
      </w:r>
      <w:r>
        <w:rPr>
          <w:rFonts w:hint="eastAsia" w:ascii="仿宋" w:hAnsi="仿宋" w:eastAsia="仿宋"/>
          <w:b/>
          <w:bCs/>
          <w:color w:val="000000" w:themeColor="text1"/>
          <w:sz w:val="28"/>
          <w:szCs w:val="28"/>
          <w:highlight w:val="none"/>
          <w:lang w:eastAsia="zh-CN"/>
          <w:rPrChange w:id="594" w:author="寒梅（钦）" w:date="2026-07-17T13:39:52Z">
            <w:rPr>
              <w:rFonts w:hint="eastAsia" w:ascii="仿宋" w:hAnsi="仿宋" w:eastAsia="仿宋"/>
              <w:b/>
              <w:bCs/>
              <w:color w:val="000000" w:themeColor="text1"/>
              <w:sz w:val="28"/>
              <w:szCs w:val="28"/>
              <w:lang w:eastAsia="zh-CN"/>
              <w14:textFill>
                <w14:solidFill>
                  <w14:schemeClr w14:val="tx1"/>
                </w14:solidFill>
              </w14:textFill>
            </w:rPr>
          </w:rPrChange>
          <w14:textFill>
            <w14:solidFill>
              <w14:schemeClr w14:val="tx1"/>
            </w14:solidFill>
          </w14:textFill>
        </w:rPr>
        <w:t>账户</w:t>
      </w:r>
      <w:r>
        <w:rPr>
          <w:rFonts w:hint="eastAsia" w:ascii="仿宋" w:hAnsi="仿宋" w:eastAsia="仿宋"/>
          <w:color w:val="000000" w:themeColor="text1"/>
          <w:sz w:val="28"/>
          <w:szCs w:val="28"/>
          <w:highlight w:val="none"/>
          <w:lang w:eastAsia="zh-CN"/>
          <w:rPrChange w:id="595"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转入采购人的账户，采购人账户信息如下：</w:t>
      </w:r>
    </w:p>
    <w:p w14:paraId="0591F494">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596" w:author="寒梅（钦）" w:date="2026-07-17T13:39:52Z">
            <w:rPr>
              <w:rFonts w:ascii="仿宋" w:hAnsi="仿宋" w:eastAsia="仿宋"/>
              <w:sz w:val="28"/>
              <w:szCs w:val="28"/>
              <w:lang w:eastAsia="zh-CN"/>
            </w:rPr>
          </w:rPrChange>
        </w:rPr>
      </w:pPr>
      <w:r>
        <w:rPr>
          <w:rFonts w:hint="eastAsia" w:ascii="仿宋" w:hAnsi="仿宋" w:eastAsia="仿宋"/>
          <w:color w:val="000000" w:themeColor="text1"/>
          <w:sz w:val="28"/>
          <w:szCs w:val="28"/>
          <w:highlight w:val="none"/>
          <w:lang w:eastAsia="zh-CN"/>
          <w:rPrChange w:id="597"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 xml:space="preserve">    开户名称：</w:t>
      </w:r>
      <w:r>
        <w:rPr>
          <w:rFonts w:hint="eastAsia" w:ascii="仿宋" w:hAnsi="仿宋" w:eastAsia="仿宋"/>
          <w:sz w:val="28"/>
          <w:szCs w:val="28"/>
          <w:highlight w:val="none"/>
          <w:lang w:eastAsia="zh-CN"/>
          <w:rPrChange w:id="598" w:author="寒梅（钦）" w:date="2026-07-17T13:39:52Z">
            <w:rPr>
              <w:rFonts w:hint="eastAsia" w:ascii="仿宋" w:hAnsi="仿宋" w:eastAsia="仿宋"/>
              <w:sz w:val="28"/>
              <w:szCs w:val="28"/>
              <w:lang w:eastAsia="zh-CN"/>
            </w:rPr>
          </w:rPrChange>
        </w:rPr>
        <w:t>福建福海创石油化工有限公司</w:t>
      </w:r>
    </w:p>
    <w:p w14:paraId="4B6091FB">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480"/>
        <w:jc w:val="both"/>
        <w:textAlignment w:val="auto"/>
        <w:rPr>
          <w:rFonts w:ascii="仿宋" w:hAnsi="仿宋" w:eastAsia="仿宋"/>
          <w:sz w:val="28"/>
          <w:szCs w:val="28"/>
          <w:highlight w:val="none"/>
          <w:lang w:eastAsia="zh-CN"/>
          <w:rPrChange w:id="599" w:author="寒梅（钦）" w:date="2026-07-17T13:39:52Z">
            <w:rPr>
              <w:rFonts w:ascii="仿宋" w:hAnsi="仿宋" w:eastAsia="仿宋"/>
              <w:sz w:val="28"/>
              <w:szCs w:val="28"/>
              <w:lang w:eastAsia="zh-CN"/>
            </w:rPr>
          </w:rPrChange>
        </w:rPr>
      </w:pPr>
      <w:r>
        <w:rPr>
          <w:rFonts w:hint="eastAsia" w:ascii="仿宋" w:hAnsi="仿宋" w:eastAsia="仿宋"/>
          <w:color w:val="000000" w:themeColor="text1"/>
          <w:sz w:val="28"/>
          <w:szCs w:val="28"/>
          <w:highlight w:val="none"/>
          <w:lang w:eastAsia="zh-CN"/>
          <w:rPrChange w:id="600"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开户银行：</w:t>
      </w:r>
      <w:r>
        <w:rPr>
          <w:rFonts w:hint="eastAsia" w:ascii="仿宋" w:hAnsi="仿宋" w:eastAsia="仿宋"/>
          <w:sz w:val="28"/>
          <w:szCs w:val="28"/>
          <w:highlight w:val="none"/>
          <w:lang w:eastAsia="zh-CN"/>
          <w:rPrChange w:id="601" w:author="寒梅（钦）" w:date="2026-07-17T13:39:52Z">
            <w:rPr>
              <w:rFonts w:hint="eastAsia" w:ascii="仿宋" w:hAnsi="仿宋" w:eastAsia="仿宋"/>
              <w:sz w:val="28"/>
              <w:szCs w:val="28"/>
              <w:lang w:eastAsia="zh-CN"/>
            </w:rPr>
          </w:rPrChange>
        </w:rPr>
        <w:t>中国银行股份有限公司漳州古雷经济开发区支行</w:t>
      </w:r>
    </w:p>
    <w:p w14:paraId="52CD1736">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color w:val="000000" w:themeColor="text1"/>
          <w:sz w:val="28"/>
          <w:szCs w:val="28"/>
          <w:highlight w:val="none"/>
          <w:lang w:eastAsia="zh-CN"/>
          <w:rPrChange w:id="602" w:author="寒梅（钦）" w:date="2026-07-17T13:39:52Z">
            <w:rPr>
              <w:rFonts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color w:val="000000" w:themeColor="text1"/>
          <w:sz w:val="28"/>
          <w:szCs w:val="28"/>
          <w:highlight w:val="none"/>
          <w:lang w:eastAsia="zh-CN"/>
          <w:rPrChange w:id="603"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 xml:space="preserve">    帐</w:t>
      </w:r>
      <w:r>
        <w:rPr>
          <w:rFonts w:hint="eastAsia"/>
          <w:color w:val="000000" w:themeColor="text1"/>
          <w:sz w:val="28"/>
          <w:szCs w:val="28"/>
          <w:highlight w:val="none"/>
          <w:lang w:eastAsia="zh-CN"/>
          <w:rPrChange w:id="604" w:author="寒梅（钦）" w:date="2026-07-17T13:39:52Z">
            <w:rPr>
              <w:rFonts w:hint="eastAsia"/>
              <w:color w:val="000000" w:themeColor="text1"/>
              <w:sz w:val="28"/>
              <w:szCs w:val="28"/>
              <w:lang w:eastAsia="zh-CN"/>
              <w14:textFill>
                <w14:solidFill>
                  <w14:schemeClr w14:val="tx1"/>
                </w14:solidFill>
              </w14:textFill>
            </w:rPr>
          </w:rPrChange>
          <w14:textFill>
            <w14:solidFill>
              <w14:schemeClr w14:val="tx1"/>
            </w14:solidFill>
          </w14:textFill>
        </w:rPr>
        <w:t>  </w:t>
      </w:r>
      <w:r>
        <w:rPr>
          <w:rFonts w:hint="eastAsia" w:ascii="仿宋" w:hAnsi="仿宋" w:eastAsia="仿宋"/>
          <w:color w:val="000000" w:themeColor="text1"/>
          <w:sz w:val="28"/>
          <w:szCs w:val="28"/>
          <w:highlight w:val="none"/>
          <w:lang w:eastAsia="zh-CN"/>
          <w:rPrChange w:id="605"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号：</w:t>
      </w:r>
      <w:r>
        <w:rPr>
          <w:rFonts w:ascii="仿宋" w:hAnsi="仿宋" w:eastAsia="仿宋"/>
          <w:sz w:val="28"/>
          <w:szCs w:val="28"/>
          <w:highlight w:val="none"/>
          <w:lang w:eastAsia="zh-CN"/>
          <w:rPrChange w:id="606" w:author="寒梅（钦）" w:date="2026-07-17T13:39:52Z">
            <w:rPr>
              <w:rFonts w:ascii="仿宋" w:hAnsi="仿宋" w:eastAsia="仿宋"/>
              <w:sz w:val="28"/>
              <w:szCs w:val="28"/>
              <w:lang w:eastAsia="zh-CN"/>
            </w:rPr>
          </w:rPrChange>
        </w:rPr>
        <w:t>4065</w:t>
      </w:r>
      <w:r>
        <w:rPr>
          <w:rFonts w:hint="eastAsia" w:ascii="仿宋" w:hAnsi="仿宋" w:eastAsia="仿宋"/>
          <w:sz w:val="28"/>
          <w:szCs w:val="28"/>
          <w:highlight w:val="none"/>
          <w:lang w:eastAsia="zh-CN"/>
          <w:rPrChange w:id="607"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608" w:author="寒梅（钦）" w:date="2026-07-17T13:39:52Z">
            <w:rPr>
              <w:rFonts w:ascii="仿宋" w:hAnsi="仿宋" w:eastAsia="仿宋"/>
              <w:sz w:val="28"/>
              <w:szCs w:val="28"/>
              <w:lang w:eastAsia="zh-CN"/>
            </w:rPr>
          </w:rPrChange>
        </w:rPr>
        <w:t>7481</w:t>
      </w:r>
      <w:r>
        <w:rPr>
          <w:rFonts w:hint="eastAsia" w:ascii="仿宋" w:hAnsi="仿宋" w:eastAsia="仿宋"/>
          <w:sz w:val="28"/>
          <w:szCs w:val="28"/>
          <w:highlight w:val="none"/>
          <w:lang w:eastAsia="zh-CN"/>
          <w:rPrChange w:id="609" w:author="寒梅（钦）" w:date="2026-07-17T13:39:52Z">
            <w:rPr>
              <w:rFonts w:hint="eastAsia" w:ascii="仿宋" w:hAnsi="仿宋" w:eastAsia="仿宋"/>
              <w:sz w:val="28"/>
              <w:szCs w:val="28"/>
              <w:lang w:eastAsia="zh-CN"/>
            </w:rPr>
          </w:rPrChange>
        </w:rPr>
        <w:t xml:space="preserve"> </w:t>
      </w:r>
      <w:r>
        <w:rPr>
          <w:rFonts w:ascii="仿宋" w:hAnsi="仿宋" w:eastAsia="仿宋"/>
          <w:sz w:val="28"/>
          <w:szCs w:val="28"/>
          <w:highlight w:val="none"/>
          <w:lang w:eastAsia="zh-CN"/>
          <w:rPrChange w:id="610" w:author="寒梅（钦）" w:date="2026-07-17T13:39:52Z">
            <w:rPr>
              <w:rFonts w:ascii="仿宋" w:hAnsi="仿宋" w:eastAsia="仿宋"/>
              <w:sz w:val="28"/>
              <w:szCs w:val="28"/>
              <w:lang w:eastAsia="zh-CN"/>
            </w:rPr>
          </w:rPrChange>
        </w:rPr>
        <w:t>6628</w:t>
      </w:r>
    </w:p>
    <w:p w14:paraId="210041F8">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u w:val="single"/>
          <w:lang w:eastAsia="zh-CN"/>
        </w:rPr>
      </w:pPr>
      <w:r>
        <w:rPr>
          <w:rFonts w:hint="eastAsia" w:ascii="仿宋" w:hAnsi="仿宋" w:eastAsia="仿宋"/>
          <w:sz w:val="28"/>
          <w:szCs w:val="28"/>
          <w:highlight w:val="none"/>
          <w:lang w:eastAsia="zh-CN"/>
          <w:rPrChange w:id="611" w:author="寒梅（钦）" w:date="2026-07-17T13:39:52Z">
            <w:rPr>
              <w:rFonts w:hint="eastAsia" w:ascii="仿宋" w:hAnsi="仿宋" w:eastAsia="仿宋"/>
              <w:sz w:val="28"/>
              <w:szCs w:val="28"/>
              <w:lang w:eastAsia="zh-CN"/>
            </w:rPr>
          </w:rPrChange>
        </w:rPr>
        <w:t>注明用途：</w:t>
      </w:r>
      <w:r>
        <w:rPr>
          <w:rFonts w:hint="eastAsia" w:ascii="仿宋" w:hAnsi="仿宋" w:eastAsia="仿宋"/>
          <w:sz w:val="28"/>
          <w:szCs w:val="28"/>
          <w:highlight w:val="none"/>
          <w:u w:val="single"/>
          <w:lang w:val="en-US" w:eastAsia="zh-CN"/>
          <w:rPrChange w:id="612" w:author="寒梅（钦）" w:date="2026-07-17T13:39:52Z">
            <w:rPr>
              <w:rFonts w:hint="eastAsia" w:ascii="仿宋" w:hAnsi="仿宋" w:eastAsia="仿宋"/>
              <w:sz w:val="28"/>
              <w:szCs w:val="28"/>
              <w:u w:val="single"/>
              <w:lang w:val="en-US" w:eastAsia="zh-CN"/>
            </w:rPr>
          </w:rPrChange>
        </w:rPr>
        <w:t>2026年度</w:t>
      </w:r>
      <w:r>
        <w:rPr>
          <w:rFonts w:hint="eastAsia" w:ascii="仿宋" w:hAnsi="仿宋" w:eastAsia="仿宋" w:cs="宋体"/>
          <w:sz w:val="28"/>
          <w:szCs w:val="28"/>
          <w:highlight w:val="none"/>
          <w:u w:val="single"/>
          <w:lang w:eastAsia="zh-CN"/>
        </w:rPr>
        <w:t>生态补偿增殖放流参选保证金</w:t>
      </w:r>
    </w:p>
    <w:p w14:paraId="21EF8849">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560" w:firstLineChars="200"/>
        <w:jc w:val="both"/>
        <w:textAlignment w:val="auto"/>
        <w:rPr>
          <w:rFonts w:ascii="仿宋" w:hAnsi="仿宋" w:eastAsia="仿宋"/>
          <w:sz w:val="28"/>
          <w:szCs w:val="28"/>
          <w:highlight w:val="none"/>
          <w:lang w:eastAsia="zh-CN"/>
          <w:rPrChange w:id="613"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
        <w:t>参比有效期为参比文件接收截止期后 90 个日</w:t>
      </w:r>
      <w:r>
        <w:rPr>
          <w:rFonts w:hint="eastAsia" w:ascii="仿宋" w:hAnsi="仿宋" w:eastAsia="仿宋"/>
          <w:sz w:val="28"/>
          <w:szCs w:val="28"/>
          <w:highlight w:val="none"/>
          <w:lang w:eastAsia="zh-CN"/>
          <w:rPrChange w:id="614" w:author="寒梅（钦）" w:date="2026-07-17T13:39:52Z">
            <w:rPr>
              <w:rFonts w:hint="eastAsia" w:ascii="仿宋" w:hAnsi="仿宋" w:eastAsia="仿宋"/>
              <w:sz w:val="28"/>
              <w:szCs w:val="28"/>
              <w:lang w:eastAsia="zh-CN"/>
            </w:rPr>
          </w:rPrChange>
        </w:rPr>
        <w:t>历天，参比保证金有效期与参比有效期一致。</w:t>
      </w:r>
    </w:p>
    <w:p w14:paraId="7D4C0D0A">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480"/>
        <w:jc w:val="both"/>
        <w:textAlignment w:val="auto"/>
        <w:rPr>
          <w:rFonts w:ascii="仿宋" w:hAnsi="仿宋" w:eastAsia="仿宋"/>
          <w:sz w:val="28"/>
          <w:szCs w:val="28"/>
          <w:highlight w:val="none"/>
          <w:lang w:eastAsia="zh-CN"/>
          <w:rPrChange w:id="615"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16" w:author="寒梅（钦）" w:date="2026-07-17T13:39:52Z">
            <w:rPr>
              <w:rFonts w:hint="eastAsia" w:ascii="仿宋" w:hAnsi="仿宋" w:eastAsia="仿宋"/>
              <w:sz w:val="28"/>
              <w:szCs w:val="28"/>
              <w:lang w:eastAsia="zh-CN"/>
            </w:rPr>
          </w:rPrChange>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560" w:firstLineChars="200"/>
        <w:jc w:val="both"/>
        <w:textAlignment w:val="auto"/>
        <w:rPr>
          <w:rFonts w:ascii="仿宋" w:hAnsi="仿宋" w:eastAsia="仿宋"/>
          <w:sz w:val="28"/>
          <w:szCs w:val="28"/>
          <w:highlight w:val="none"/>
          <w:lang w:eastAsia="zh-CN"/>
          <w:rPrChange w:id="617"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18" w:author="寒梅（钦）" w:date="2026-07-17T13:39:52Z">
            <w:rPr>
              <w:rFonts w:hint="eastAsia" w:ascii="仿宋" w:hAnsi="仿宋" w:eastAsia="仿宋"/>
              <w:sz w:val="28"/>
              <w:szCs w:val="28"/>
              <w:lang w:eastAsia="zh-CN"/>
            </w:rPr>
          </w:rPrChange>
        </w:rPr>
        <w:t>2.对于未能按要求提交保证金的参比文件，采购人将视为不符合参比要求而予以拒绝；</w:t>
      </w:r>
    </w:p>
    <w:p w14:paraId="5180058F">
      <w:pPr>
        <w:pStyle w:val="22"/>
        <w:keepNext w:val="0"/>
        <w:keepLines w:val="0"/>
        <w:pageBreakBefore w:val="0"/>
        <w:widowControl w:val="0"/>
        <w:kinsoku/>
        <w:wordWrap/>
        <w:overflowPunct/>
        <w:topLinePunct w:val="0"/>
        <w:autoSpaceDE w:val="0"/>
        <w:autoSpaceDN w:val="0"/>
        <w:bidi w:val="0"/>
        <w:adjustRightInd/>
        <w:snapToGrid/>
        <w:spacing w:line="336" w:lineRule="auto"/>
        <w:ind w:right="121" w:firstLine="478" w:firstLineChars="171"/>
        <w:jc w:val="both"/>
        <w:textAlignment w:val="auto"/>
        <w:rPr>
          <w:rFonts w:ascii="仿宋" w:hAnsi="仿宋" w:eastAsia="仿宋"/>
          <w:color w:val="000000" w:themeColor="text1"/>
          <w:sz w:val="28"/>
          <w:szCs w:val="28"/>
          <w:highlight w:val="none"/>
          <w:lang w:eastAsia="zh-CN"/>
          <w:rPrChange w:id="619" w:author="寒梅（钦）" w:date="2026-07-17T13:39:52Z">
            <w:rPr>
              <w:rFonts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sz w:val="28"/>
          <w:szCs w:val="28"/>
          <w:highlight w:val="none"/>
          <w:lang w:eastAsia="zh-CN"/>
          <w:rPrChange w:id="620" w:author="寒梅（钦）" w:date="2026-07-17T13:39:52Z">
            <w:rPr>
              <w:rFonts w:hint="eastAsia" w:ascii="仿宋" w:hAnsi="仿宋" w:eastAsia="仿宋"/>
              <w:sz w:val="28"/>
              <w:szCs w:val="28"/>
              <w:lang w:eastAsia="zh-CN"/>
            </w:rPr>
          </w:rPrChange>
        </w:rPr>
        <w:t>3.询比结束后将原账户无息退还参比选保证金，最迟不超过本项目规定的参比有效期满后的20天。</w:t>
      </w:r>
    </w:p>
    <w:p w14:paraId="3762126C">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621"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22" w:author="寒梅（钦）" w:date="2026-07-17T13:39:52Z">
            <w:rPr>
              <w:rFonts w:hint="eastAsia" w:ascii="仿宋" w:hAnsi="仿宋" w:eastAsia="仿宋"/>
              <w:sz w:val="28"/>
              <w:szCs w:val="28"/>
              <w:lang w:eastAsia="zh-CN"/>
            </w:rPr>
          </w:rPrChange>
        </w:rPr>
        <w:t xml:space="preserve">   4.如有下列情况发生，将被没收参比保证金：</w:t>
      </w:r>
    </w:p>
    <w:p w14:paraId="48697A0C">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623"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24" w:author="寒梅（钦）" w:date="2026-07-17T13:39:52Z">
            <w:rPr>
              <w:rFonts w:hint="eastAsia" w:ascii="仿宋" w:hAnsi="仿宋" w:eastAsia="仿宋"/>
              <w:sz w:val="28"/>
              <w:szCs w:val="28"/>
              <w:lang w:eastAsia="zh-CN"/>
            </w:rPr>
          </w:rPrChange>
        </w:rPr>
        <w:t xml:space="preserve">    （1）参比人在参比有效期内撤回参比文件；</w:t>
      </w:r>
    </w:p>
    <w:p w14:paraId="117BFCC6">
      <w:pPr>
        <w:pStyle w:val="22"/>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ascii="仿宋" w:hAnsi="仿宋" w:eastAsia="仿宋"/>
          <w:sz w:val="28"/>
          <w:szCs w:val="28"/>
          <w:highlight w:val="none"/>
          <w:lang w:eastAsia="zh-CN"/>
          <w:rPrChange w:id="625"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26" w:author="寒梅（钦）" w:date="2026-07-17T13:39:52Z">
            <w:rPr>
              <w:rFonts w:hint="eastAsia" w:ascii="仿宋" w:hAnsi="仿宋" w:eastAsia="仿宋"/>
              <w:sz w:val="28"/>
              <w:szCs w:val="28"/>
              <w:lang w:eastAsia="zh-CN"/>
            </w:rPr>
          </w:rPrChange>
        </w:rPr>
        <w:t xml:space="preserve">    （2）参比人未按中选通知书规定的时间内签定合同。</w:t>
      </w:r>
    </w:p>
    <w:p w14:paraId="5C9CE64F">
      <w:pPr>
        <w:pStyle w:val="22"/>
        <w:spacing w:line="360" w:lineRule="auto"/>
        <w:ind w:right="121"/>
        <w:jc w:val="both"/>
        <w:rPr>
          <w:rFonts w:ascii="仿宋" w:hAnsi="仿宋" w:eastAsia="仿宋"/>
          <w:sz w:val="28"/>
          <w:szCs w:val="28"/>
          <w:highlight w:val="none"/>
          <w:lang w:eastAsia="zh-CN"/>
          <w:rPrChange w:id="627"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628" w:author="寒梅（钦）" w:date="2026-07-17T13:39:52Z">
            <w:rPr>
              <w:rFonts w:hint="eastAsia" w:ascii="仿宋" w:hAnsi="仿宋" w:eastAsia="仿宋"/>
              <w:sz w:val="28"/>
              <w:szCs w:val="28"/>
              <w:lang w:eastAsia="zh-CN"/>
            </w:rPr>
          </w:rPrChange>
        </w:rPr>
        <w:t xml:space="preserve">   </w:t>
      </w:r>
    </w:p>
    <w:p w14:paraId="46B908F7">
      <w:pPr>
        <w:pStyle w:val="2"/>
        <w:keepNext w:val="0"/>
        <w:keepLines w:val="0"/>
        <w:pageBreakBefore w:val="0"/>
        <w:widowControl w:val="0"/>
        <w:tabs>
          <w:tab w:val="left" w:pos="4627"/>
        </w:tabs>
        <w:kinsoku/>
        <w:wordWrap/>
        <w:overflowPunct/>
        <w:topLinePunct w:val="0"/>
        <w:autoSpaceDE w:val="0"/>
        <w:autoSpaceDN w:val="0"/>
        <w:bidi w:val="0"/>
        <w:adjustRightInd/>
        <w:snapToGrid/>
        <w:spacing w:after="0" w:afterLines="100" w:line="355" w:lineRule="exact"/>
        <w:ind w:left="3362"/>
        <w:textAlignment w:val="auto"/>
        <w:rPr>
          <w:rFonts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ascii="仿宋" w:hAnsi="仿宋" w:eastAsia="仿宋"/>
          <w:b/>
          <w:w w:val="95"/>
          <w:sz w:val="24"/>
          <w:szCs w:val="24"/>
          <w:highlight w:val="none"/>
          <w:lang w:eastAsia="zh-CN"/>
          <w:rPrChange w:id="629" w:author="寒梅（钦）" w:date="2026-07-17T13:39:52Z">
            <w:rPr>
              <w:rFonts w:ascii="仿宋" w:hAnsi="仿宋" w:eastAsia="仿宋"/>
              <w:b/>
              <w:w w:val="95"/>
              <w:sz w:val="24"/>
              <w:szCs w:val="24"/>
              <w:lang w:eastAsia="zh-CN"/>
            </w:rPr>
          </w:rPrChange>
        </w:rPr>
      </w:pPr>
      <w:r>
        <w:rPr>
          <w:rFonts w:hint="eastAsia" w:ascii="仿宋" w:hAnsi="仿宋" w:eastAsia="仿宋"/>
          <w:b/>
          <w:w w:val="95"/>
          <w:sz w:val="28"/>
          <w:highlight w:val="none"/>
          <w:lang w:eastAsia="zh-CN"/>
          <w:rPrChange w:id="630" w:author="寒梅（钦）" w:date="2026-07-17T13:39:52Z">
            <w:rPr>
              <w:rFonts w:hint="eastAsia" w:ascii="仿宋" w:hAnsi="仿宋" w:eastAsia="仿宋"/>
              <w:b/>
              <w:w w:val="95"/>
              <w:sz w:val="28"/>
              <w:lang w:eastAsia="zh-CN"/>
            </w:rPr>
          </w:rPrChange>
        </w:rPr>
        <w:t xml:space="preserve">    </w:t>
      </w:r>
      <w:r>
        <w:rPr>
          <w:rFonts w:hint="eastAsia" w:ascii="仿宋" w:hAnsi="仿宋" w:eastAsia="仿宋"/>
          <w:b/>
          <w:w w:val="95"/>
          <w:sz w:val="24"/>
          <w:szCs w:val="24"/>
          <w:highlight w:val="none"/>
          <w:lang w:eastAsia="zh-CN"/>
          <w:rPrChange w:id="631" w:author="寒梅（钦）" w:date="2026-07-17T13:39:52Z">
            <w:rPr>
              <w:rFonts w:hint="eastAsia" w:ascii="仿宋" w:hAnsi="仿宋" w:eastAsia="仿宋"/>
              <w:b/>
              <w:w w:val="95"/>
              <w:sz w:val="24"/>
              <w:szCs w:val="24"/>
              <w:lang w:eastAsia="zh-CN"/>
            </w:rPr>
          </w:rPrChange>
        </w:rPr>
        <w:t>一、</w:t>
      </w:r>
      <w:r>
        <w:rPr>
          <w:rFonts w:ascii="仿宋" w:hAnsi="仿宋" w:eastAsia="仿宋"/>
          <w:b/>
          <w:w w:val="95"/>
          <w:sz w:val="24"/>
          <w:szCs w:val="24"/>
          <w:highlight w:val="none"/>
          <w:lang w:eastAsia="zh-CN"/>
          <w:rPrChange w:id="632" w:author="寒梅（钦）" w:date="2026-07-17T13:39:52Z">
            <w:rPr>
              <w:rFonts w:ascii="仿宋" w:hAnsi="仿宋" w:eastAsia="仿宋"/>
              <w:b/>
              <w:w w:val="95"/>
              <w:sz w:val="24"/>
              <w:szCs w:val="24"/>
              <w:lang w:eastAsia="zh-CN"/>
            </w:rPr>
          </w:rPrChange>
        </w:rPr>
        <w:t>参</w:t>
      </w:r>
      <w:r>
        <w:rPr>
          <w:rFonts w:hint="eastAsia" w:ascii="仿宋" w:hAnsi="仿宋" w:eastAsia="仿宋"/>
          <w:b/>
          <w:w w:val="95"/>
          <w:sz w:val="24"/>
          <w:szCs w:val="24"/>
          <w:highlight w:val="none"/>
          <w:lang w:eastAsia="zh-CN"/>
          <w:rPrChange w:id="633" w:author="寒梅（钦）" w:date="2026-07-17T13:39:52Z">
            <w:rPr>
              <w:rFonts w:hint="eastAsia" w:ascii="仿宋" w:hAnsi="仿宋" w:eastAsia="仿宋"/>
              <w:b/>
              <w:w w:val="95"/>
              <w:sz w:val="24"/>
              <w:szCs w:val="24"/>
              <w:lang w:eastAsia="zh-CN"/>
            </w:rPr>
          </w:rPrChange>
        </w:rPr>
        <w:t>比</w:t>
      </w:r>
      <w:r>
        <w:rPr>
          <w:rFonts w:ascii="仿宋" w:hAnsi="仿宋" w:eastAsia="仿宋"/>
          <w:b/>
          <w:w w:val="95"/>
          <w:sz w:val="24"/>
          <w:szCs w:val="24"/>
          <w:highlight w:val="none"/>
          <w:lang w:eastAsia="zh-CN"/>
          <w:rPrChange w:id="634" w:author="寒梅（钦）" w:date="2026-07-17T13:39:52Z">
            <w:rPr>
              <w:rFonts w:ascii="仿宋" w:hAnsi="仿宋" w:eastAsia="仿宋"/>
              <w:b/>
              <w:w w:val="95"/>
              <w:sz w:val="24"/>
              <w:szCs w:val="24"/>
              <w:lang w:eastAsia="zh-CN"/>
            </w:rPr>
          </w:rPrChange>
        </w:rPr>
        <w:t>文件的组成：</w:t>
      </w:r>
    </w:p>
    <w:p w14:paraId="7D6E2182">
      <w:pPr>
        <w:pStyle w:val="77"/>
        <w:spacing w:before="0" w:line="360" w:lineRule="auto"/>
        <w:ind w:left="0" w:firstLine="458" w:firstLineChars="200"/>
        <w:rPr>
          <w:rFonts w:ascii="仿宋" w:hAnsi="仿宋" w:eastAsia="仿宋"/>
          <w:b/>
          <w:sz w:val="24"/>
          <w:szCs w:val="24"/>
          <w:highlight w:val="none"/>
          <w:lang w:eastAsia="zh-CN"/>
          <w:rPrChange w:id="635" w:author="寒梅（钦）" w:date="2026-07-17T13:39:52Z">
            <w:rPr>
              <w:rFonts w:ascii="仿宋" w:hAnsi="仿宋" w:eastAsia="仿宋"/>
              <w:b/>
              <w:sz w:val="24"/>
              <w:szCs w:val="24"/>
              <w:lang w:eastAsia="zh-CN"/>
            </w:rPr>
          </w:rPrChange>
        </w:rPr>
      </w:pPr>
      <w:r>
        <w:rPr>
          <w:rFonts w:ascii="仿宋" w:hAnsi="仿宋" w:eastAsia="仿宋"/>
          <w:b/>
          <w:w w:val="95"/>
          <w:sz w:val="24"/>
          <w:szCs w:val="24"/>
          <w:highlight w:val="none"/>
          <w:lang w:eastAsia="zh-CN"/>
          <w:rPrChange w:id="636" w:author="寒梅（钦）" w:date="2026-07-17T13:39:52Z">
            <w:rPr>
              <w:rFonts w:ascii="仿宋" w:hAnsi="仿宋" w:eastAsia="仿宋"/>
              <w:b/>
              <w:w w:val="95"/>
              <w:sz w:val="24"/>
              <w:szCs w:val="24"/>
              <w:lang w:eastAsia="zh-CN"/>
            </w:rPr>
          </w:rPrChange>
        </w:rPr>
        <w:t>参</w:t>
      </w:r>
      <w:r>
        <w:rPr>
          <w:rFonts w:hint="eastAsia" w:ascii="仿宋" w:hAnsi="仿宋" w:eastAsia="仿宋"/>
          <w:b/>
          <w:w w:val="95"/>
          <w:sz w:val="24"/>
          <w:szCs w:val="24"/>
          <w:highlight w:val="none"/>
          <w:lang w:eastAsia="zh-CN"/>
          <w:rPrChange w:id="637" w:author="寒梅（钦）" w:date="2026-07-17T13:39:52Z">
            <w:rPr>
              <w:rFonts w:hint="eastAsia" w:ascii="仿宋" w:hAnsi="仿宋" w:eastAsia="仿宋"/>
              <w:b/>
              <w:w w:val="95"/>
              <w:sz w:val="24"/>
              <w:szCs w:val="24"/>
              <w:lang w:eastAsia="zh-CN"/>
            </w:rPr>
          </w:rPrChange>
        </w:rPr>
        <w:t>比</w:t>
      </w:r>
      <w:r>
        <w:rPr>
          <w:rFonts w:ascii="仿宋" w:hAnsi="仿宋" w:eastAsia="仿宋"/>
          <w:b/>
          <w:w w:val="95"/>
          <w:sz w:val="24"/>
          <w:szCs w:val="24"/>
          <w:highlight w:val="none"/>
          <w:lang w:eastAsia="zh-CN"/>
          <w:rPrChange w:id="638" w:author="寒梅（钦）" w:date="2026-07-17T13:39:52Z">
            <w:rPr>
              <w:rFonts w:ascii="仿宋" w:hAnsi="仿宋" w:eastAsia="仿宋"/>
              <w:b/>
              <w:w w:val="95"/>
              <w:sz w:val="24"/>
              <w:szCs w:val="24"/>
              <w:lang w:eastAsia="zh-CN"/>
            </w:rPr>
          </w:rPrChange>
        </w:rPr>
        <w:t>文件</w:t>
      </w:r>
      <w:r>
        <w:rPr>
          <w:rFonts w:hint="eastAsia" w:ascii="仿宋" w:hAnsi="仿宋" w:eastAsia="仿宋"/>
          <w:b/>
          <w:w w:val="95"/>
          <w:sz w:val="24"/>
          <w:szCs w:val="24"/>
          <w:highlight w:val="none"/>
          <w:lang w:eastAsia="zh-CN"/>
          <w:rPrChange w:id="639" w:author="寒梅（钦）" w:date="2026-07-17T13:39:52Z">
            <w:rPr>
              <w:rFonts w:hint="eastAsia" w:ascii="仿宋" w:hAnsi="仿宋" w:eastAsia="仿宋"/>
              <w:b/>
              <w:w w:val="95"/>
              <w:sz w:val="24"/>
              <w:szCs w:val="24"/>
              <w:lang w:eastAsia="zh-CN"/>
            </w:rPr>
          </w:rPrChange>
        </w:rPr>
        <w:t>由商务文件和技术文件组成，分别根据要求按范本编制</w:t>
      </w:r>
      <w:r>
        <w:rPr>
          <w:rFonts w:ascii="仿宋" w:hAnsi="仿宋" w:eastAsia="仿宋"/>
          <w:b/>
          <w:w w:val="95"/>
          <w:sz w:val="24"/>
          <w:szCs w:val="24"/>
          <w:highlight w:val="none"/>
          <w:lang w:eastAsia="zh-CN"/>
          <w:rPrChange w:id="640" w:author="寒梅（钦）" w:date="2026-07-17T13:39:52Z">
            <w:rPr>
              <w:rFonts w:ascii="仿宋" w:hAnsi="仿宋" w:eastAsia="仿宋"/>
              <w:b/>
              <w:w w:val="95"/>
              <w:sz w:val="24"/>
              <w:szCs w:val="24"/>
              <w:lang w:eastAsia="zh-CN"/>
            </w:rPr>
          </w:rPrChange>
        </w:rPr>
        <w:t>并加盖单位公章</w:t>
      </w:r>
      <w:r>
        <w:rPr>
          <w:rFonts w:hint="eastAsia" w:ascii="仿宋" w:hAnsi="仿宋" w:eastAsia="仿宋"/>
          <w:b/>
          <w:w w:val="95"/>
          <w:sz w:val="24"/>
          <w:szCs w:val="24"/>
          <w:highlight w:val="none"/>
          <w:lang w:eastAsia="zh-CN"/>
          <w:rPrChange w:id="641" w:author="寒梅（钦）" w:date="2026-07-17T13:39:52Z">
            <w:rPr>
              <w:rFonts w:hint="eastAsia" w:ascii="仿宋" w:hAnsi="仿宋" w:eastAsia="仿宋"/>
              <w:b/>
              <w:w w:val="95"/>
              <w:sz w:val="24"/>
              <w:szCs w:val="24"/>
              <w:lang w:eastAsia="zh-CN"/>
            </w:rPr>
          </w:rPrChange>
        </w:rPr>
        <w:t>。</w:t>
      </w:r>
    </w:p>
    <w:p w14:paraId="05087EA7">
      <w:pPr>
        <w:pStyle w:val="61"/>
        <w:spacing w:line="360" w:lineRule="auto"/>
        <w:ind w:firstLine="480" w:firstLineChars="200"/>
        <w:jc w:val="left"/>
        <w:rPr>
          <w:rFonts w:ascii="仿宋" w:hAnsi="仿宋" w:eastAsia="仿宋"/>
          <w:sz w:val="24"/>
          <w:szCs w:val="24"/>
          <w:highlight w:val="none"/>
          <w:rPrChange w:id="642" w:author="寒梅（钦）" w:date="2026-07-17T13:39:52Z">
            <w:rPr>
              <w:rFonts w:ascii="仿宋" w:hAnsi="仿宋" w:eastAsia="仿宋"/>
              <w:sz w:val="24"/>
              <w:szCs w:val="24"/>
            </w:rPr>
          </w:rPrChange>
        </w:rPr>
      </w:pPr>
      <w:r>
        <w:rPr>
          <w:rFonts w:hint="eastAsia" w:ascii="仿宋" w:hAnsi="仿宋" w:eastAsia="仿宋" w:cs="宋体"/>
          <w:sz w:val="24"/>
          <w:szCs w:val="24"/>
          <w:highlight w:val="none"/>
          <w:rPrChange w:id="643" w:author="寒梅（钦）" w:date="2026-07-17T13:39:52Z">
            <w:rPr>
              <w:rFonts w:hint="eastAsia" w:ascii="仿宋" w:hAnsi="仿宋" w:eastAsia="仿宋" w:cs="宋体"/>
              <w:sz w:val="24"/>
              <w:szCs w:val="24"/>
            </w:rPr>
          </w:rPrChange>
        </w:rPr>
        <w:t>1.技术文件（需加盖公章及骑缝章）</w:t>
      </w:r>
    </w:p>
    <w:p w14:paraId="31EF7B0D">
      <w:pPr>
        <w:pStyle w:val="22"/>
        <w:spacing w:line="360" w:lineRule="auto"/>
        <w:ind w:firstLine="480" w:firstLineChars="200"/>
        <w:rPr>
          <w:rFonts w:ascii="仿宋" w:hAnsi="仿宋" w:eastAsia="仿宋"/>
          <w:sz w:val="24"/>
          <w:szCs w:val="24"/>
          <w:highlight w:val="none"/>
          <w:lang w:eastAsia="zh-CN"/>
          <w:rPrChange w:id="644"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45" w:author="寒梅（钦）" w:date="2026-07-17T13:39:52Z">
            <w:rPr>
              <w:rFonts w:ascii="仿宋" w:hAnsi="仿宋" w:eastAsia="仿宋"/>
              <w:sz w:val="24"/>
              <w:szCs w:val="24"/>
              <w:lang w:eastAsia="zh-CN"/>
            </w:rPr>
          </w:rPrChange>
        </w:rPr>
        <w:t>①</w:t>
      </w:r>
      <w:r>
        <w:rPr>
          <w:rFonts w:hint="eastAsia" w:ascii="仿宋" w:hAnsi="仿宋" w:eastAsia="仿宋"/>
          <w:sz w:val="24"/>
          <w:szCs w:val="24"/>
          <w:highlight w:val="none"/>
          <w:lang w:eastAsia="zh-CN"/>
          <w:rPrChange w:id="646" w:author="寒梅（钦）" w:date="2026-07-17T13:39:52Z">
            <w:rPr>
              <w:rFonts w:hint="eastAsia" w:ascii="仿宋" w:hAnsi="仿宋" w:eastAsia="仿宋"/>
              <w:sz w:val="24"/>
              <w:szCs w:val="24"/>
              <w:lang w:eastAsia="zh-CN"/>
            </w:rPr>
          </w:rPrChange>
        </w:rPr>
        <w:t>法定代表人授权委托书；</w:t>
      </w:r>
    </w:p>
    <w:p w14:paraId="4B5065E8">
      <w:pPr>
        <w:pStyle w:val="22"/>
        <w:spacing w:line="360" w:lineRule="auto"/>
        <w:ind w:firstLine="480" w:firstLineChars="200"/>
        <w:rPr>
          <w:rFonts w:ascii="仿宋" w:hAnsi="仿宋" w:eastAsia="仿宋"/>
          <w:sz w:val="24"/>
          <w:szCs w:val="24"/>
          <w:highlight w:val="none"/>
          <w:lang w:eastAsia="zh-CN"/>
          <w:rPrChange w:id="647"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48" w:author="寒梅（钦）" w:date="2026-07-17T13:39:52Z">
            <w:rPr>
              <w:rFonts w:ascii="仿宋" w:hAnsi="仿宋" w:eastAsia="仿宋"/>
              <w:sz w:val="24"/>
              <w:szCs w:val="24"/>
              <w:lang w:eastAsia="zh-CN"/>
            </w:rPr>
          </w:rPrChange>
        </w:rPr>
        <w:t>②营业执照</w:t>
      </w:r>
      <w:r>
        <w:rPr>
          <w:rFonts w:hint="eastAsia" w:ascii="仿宋" w:hAnsi="仿宋" w:eastAsia="仿宋"/>
          <w:sz w:val="24"/>
          <w:szCs w:val="24"/>
          <w:highlight w:val="none"/>
          <w:lang w:eastAsia="zh-CN"/>
          <w:rPrChange w:id="649" w:author="寒梅（钦）" w:date="2026-07-17T13:39:52Z">
            <w:rPr>
              <w:rFonts w:hint="eastAsia" w:ascii="仿宋" w:hAnsi="仿宋" w:eastAsia="仿宋"/>
              <w:sz w:val="24"/>
              <w:szCs w:val="24"/>
              <w:lang w:eastAsia="zh-CN"/>
            </w:rPr>
          </w:rPrChange>
        </w:rPr>
        <w:t>；</w:t>
      </w:r>
    </w:p>
    <w:p w14:paraId="66625A5C">
      <w:pPr>
        <w:pStyle w:val="22"/>
        <w:spacing w:line="360" w:lineRule="auto"/>
        <w:ind w:firstLine="480" w:firstLineChars="200"/>
        <w:rPr>
          <w:rFonts w:ascii="仿宋" w:hAnsi="仿宋" w:eastAsia="仿宋"/>
          <w:sz w:val="24"/>
          <w:szCs w:val="24"/>
          <w:highlight w:val="none"/>
          <w:lang w:eastAsia="zh-CN"/>
          <w:rPrChange w:id="650"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51" w:author="寒梅（钦）" w:date="2026-07-17T13:39:52Z">
            <w:rPr>
              <w:rFonts w:ascii="仿宋" w:hAnsi="仿宋" w:eastAsia="仿宋"/>
              <w:sz w:val="24"/>
              <w:szCs w:val="24"/>
              <w:lang w:eastAsia="zh-CN"/>
            </w:rPr>
          </w:rPrChange>
        </w:rPr>
        <w:fldChar w:fldCharType="begin"/>
      </w:r>
      <w:r>
        <w:rPr>
          <w:rFonts w:ascii="仿宋" w:hAnsi="仿宋" w:eastAsia="仿宋"/>
          <w:sz w:val="24"/>
          <w:szCs w:val="24"/>
          <w:highlight w:val="none"/>
          <w:lang w:eastAsia="zh-CN"/>
          <w:rPrChange w:id="652" w:author="寒梅（钦）" w:date="2026-07-17T13:39:52Z">
            <w:rPr>
              <w:rFonts w:ascii="仿宋" w:hAnsi="仿宋" w:eastAsia="仿宋"/>
              <w:sz w:val="24"/>
              <w:szCs w:val="24"/>
              <w:lang w:eastAsia="zh-CN"/>
            </w:rPr>
          </w:rPrChange>
        </w:rPr>
        <w:instrText xml:space="preserve"> </w:instrText>
      </w:r>
      <w:r>
        <w:rPr>
          <w:rFonts w:hint="eastAsia" w:ascii="仿宋" w:hAnsi="仿宋" w:eastAsia="仿宋"/>
          <w:sz w:val="24"/>
          <w:szCs w:val="24"/>
          <w:highlight w:val="none"/>
          <w:lang w:eastAsia="zh-CN"/>
          <w:rPrChange w:id="653" w:author="寒梅（钦）" w:date="2026-07-17T13:39:52Z">
            <w:rPr>
              <w:rFonts w:hint="eastAsia" w:ascii="仿宋" w:hAnsi="仿宋" w:eastAsia="仿宋"/>
              <w:sz w:val="24"/>
              <w:szCs w:val="24"/>
              <w:lang w:eastAsia="zh-CN"/>
            </w:rPr>
          </w:rPrChange>
        </w:rPr>
        <w:instrText xml:space="preserve">= 3 \* GB3</w:instrText>
      </w:r>
      <w:r>
        <w:rPr>
          <w:rFonts w:ascii="仿宋" w:hAnsi="仿宋" w:eastAsia="仿宋"/>
          <w:sz w:val="24"/>
          <w:szCs w:val="24"/>
          <w:highlight w:val="none"/>
          <w:lang w:eastAsia="zh-CN"/>
          <w:rPrChange w:id="654" w:author="寒梅（钦）" w:date="2026-07-17T13:39:52Z">
            <w:rPr>
              <w:rFonts w:ascii="仿宋" w:hAnsi="仿宋" w:eastAsia="仿宋"/>
              <w:sz w:val="24"/>
              <w:szCs w:val="24"/>
              <w:lang w:eastAsia="zh-CN"/>
            </w:rPr>
          </w:rPrChange>
        </w:rPr>
        <w:instrText xml:space="preserve"> </w:instrText>
      </w:r>
      <w:r>
        <w:rPr>
          <w:rFonts w:ascii="仿宋" w:hAnsi="仿宋" w:eastAsia="仿宋"/>
          <w:sz w:val="24"/>
          <w:szCs w:val="24"/>
          <w:highlight w:val="none"/>
          <w:lang w:eastAsia="zh-CN"/>
          <w:rPrChange w:id="655" w:author="寒梅（钦）" w:date="2026-07-17T13:39:52Z">
            <w:rPr>
              <w:rFonts w:ascii="仿宋" w:hAnsi="仿宋" w:eastAsia="仿宋"/>
              <w:sz w:val="24"/>
              <w:szCs w:val="24"/>
              <w:lang w:eastAsia="zh-CN"/>
            </w:rPr>
          </w:rPrChange>
        </w:rPr>
        <w:fldChar w:fldCharType="separate"/>
      </w:r>
      <w:r>
        <w:rPr>
          <w:rFonts w:hint="eastAsia" w:ascii="仿宋" w:hAnsi="仿宋" w:eastAsia="仿宋"/>
          <w:sz w:val="24"/>
          <w:szCs w:val="24"/>
          <w:highlight w:val="none"/>
          <w:lang w:eastAsia="zh-CN"/>
          <w:rPrChange w:id="656" w:author="寒梅（钦）" w:date="2026-07-17T13:39:52Z">
            <w:rPr>
              <w:rFonts w:hint="eastAsia" w:ascii="仿宋" w:hAnsi="仿宋" w:eastAsia="仿宋"/>
              <w:sz w:val="24"/>
              <w:szCs w:val="24"/>
              <w:lang w:eastAsia="zh-CN"/>
            </w:rPr>
          </w:rPrChange>
        </w:rPr>
        <w:t>③</w:t>
      </w:r>
      <w:r>
        <w:rPr>
          <w:rFonts w:ascii="仿宋" w:hAnsi="仿宋" w:eastAsia="仿宋"/>
          <w:sz w:val="24"/>
          <w:szCs w:val="24"/>
          <w:highlight w:val="none"/>
          <w:lang w:eastAsia="zh-CN"/>
          <w:rPrChange w:id="657" w:author="寒梅（钦）" w:date="2026-07-17T13:39:52Z">
            <w:rPr>
              <w:rFonts w:ascii="仿宋" w:hAnsi="仿宋" w:eastAsia="仿宋"/>
              <w:sz w:val="24"/>
              <w:szCs w:val="24"/>
              <w:lang w:eastAsia="zh-CN"/>
            </w:rPr>
          </w:rPrChange>
        </w:rPr>
        <w:fldChar w:fldCharType="end"/>
      </w:r>
      <w:r>
        <w:rPr>
          <w:rFonts w:hint="eastAsia" w:ascii="仿宋" w:hAnsi="仿宋" w:eastAsia="仿宋"/>
          <w:sz w:val="24"/>
          <w:szCs w:val="24"/>
          <w:highlight w:val="none"/>
          <w:lang w:eastAsia="zh-CN"/>
          <w:rPrChange w:id="658" w:author="寒梅（钦）" w:date="2026-07-17T13:39:52Z">
            <w:rPr>
              <w:rFonts w:hint="eastAsia" w:ascii="仿宋" w:hAnsi="仿宋" w:eastAsia="仿宋"/>
              <w:sz w:val="24"/>
              <w:szCs w:val="24"/>
              <w:lang w:eastAsia="zh-CN"/>
            </w:rPr>
          </w:rPrChange>
        </w:rPr>
        <w:t>参比</w:t>
      </w:r>
      <w:r>
        <w:rPr>
          <w:rFonts w:ascii="仿宋" w:hAnsi="仿宋" w:eastAsia="仿宋"/>
          <w:sz w:val="24"/>
          <w:szCs w:val="24"/>
          <w:highlight w:val="none"/>
          <w:lang w:eastAsia="zh-CN"/>
          <w:rPrChange w:id="659" w:author="寒梅（钦）" w:date="2026-07-17T13:39:52Z">
            <w:rPr>
              <w:rFonts w:ascii="仿宋" w:hAnsi="仿宋" w:eastAsia="仿宋"/>
              <w:sz w:val="24"/>
              <w:szCs w:val="24"/>
              <w:lang w:eastAsia="zh-CN"/>
            </w:rPr>
          </w:rPrChange>
        </w:rPr>
        <w:t>保证金回执单；</w:t>
      </w:r>
    </w:p>
    <w:p w14:paraId="66315688">
      <w:pPr>
        <w:pStyle w:val="22"/>
        <w:spacing w:line="360" w:lineRule="auto"/>
        <w:ind w:firstLine="480" w:firstLineChars="200"/>
        <w:rPr>
          <w:rFonts w:ascii="仿宋" w:hAnsi="仿宋" w:eastAsia="仿宋"/>
          <w:sz w:val="24"/>
          <w:szCs w:val="24"/>
          <w:highlight w:val="none"/>
          <w:lang w:eastAsia="zh-CN"/>
          <w:rPrChange w:id="660"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61" w:author="寒梅（钦）" w:date="2026-07-17T13:39:52Z">
            <w:rPr>
              <w:rFonts w:ascii="仿宋" w:hAnsi="仿宋" w:eastAsia="仿宋"/>
              <w:sz w:val="24"/>
              <w:szCs w:val="24"/>
              <w:lang w:eastAsia="zh-CN"/>
            </w:rPr>
          </w:rPrChange>
        </w:rPr>
        <w:fldChar w:fldCharType="begin"/>
      </w:r>
      <w:r>
        <w:rPr>
          <w:rFonts w:ascii="仿宋" w:hAnsi="仿宋" w:eastAsia="仿宋"/>
          <w:sz w:val="24"/>
          <w:szCs w:val="24"/>
          <w:highlight w:val="none"/>
          <w:lang w:eastAsia="zh-CN"/>
          <w:rPrChange w:id="662" w:author="寒梅（钦）" w:date="2026-07-17T13:39:52Z">
            <w:rPr>
              <w:rFonts w:ascii="仿宋" w:hAnsi="仿宋" w:eastAsia="仿宋"/>
              <w:sz w:val="24"/>
              <w:szCs w:val="24"/>
              <w:lang w:eastAsia="zh-CN"/>
            </w:rPr>
          </w:rPrChange>
        </w:rPr>
        <w:instrText xml:space="preserve"> </w:instrText>
      </w:r>
      <w:r>
        <w:rPr>
          <w:rFonts w:hint="eastAsia" w:ascii="仿宋" w:hAnsi="仿宋" w:eastAsia="仿宋"/>
          <w:sz w:val="24"/>
          <w:szCs w:val="24"/>
          <w:highlight w:val="none"/>
          <w:lang w:eastAsia="zh-CN"/>
          <w:rPrChange w:id="663" w:author="寒梅（钦）" w:date="2026-07-17T13:39:52Z">
            <w:rPr>
              <w:rFonts w:hint="eastAsia" w:ascii="仿宋" w:hAnsi="仿宋" w:eastAsia="仿宋"/>
              <w:sz w:val="24"/>
              <w:szCs w:val="24"/>
              <w:lang w:eastAsia="zh-CN"/>
            </w:rPr>
          </w:rPrChange>
        </w:rPr>
        <w:instrText xml:space="preserve">= 4 \* GB3</w:instrText>
      </w:r>
      <w:r>
        <w:rPr>
          <w:rFonts w:ascii="仿宋" w:hAnsi="仿宋" w:eastAsia="仿宋"/>
          <w:sz w:val="24"/>
          <w:szCs w:val="24"/>
          <w:highlight w:val="none"/>
          <w:lang w:eastAsia="zh-CN"/>
          <w:rPrChange w:id="664" w:author="寒梅（钦）" w:date="2026-07-17T13:39:52Z">
            <w:rPr>
              <w:rFonts w:ascii="仿宋" w:hAnsi="仿宋" w:eastAsia="仿宋"/>
              <w:sz w:val="24"/>
              <w:szCs w:val="24"/>
              <w:lang w:eastAsia="zh-CN"/>
            </w:rPr>
          </w:rPrChange>
        </w:rPr>
        <w:instrText xml:space="preserve"> </w:instrText>
      </w:r>
      <w:r>
        <w:rPr>
          <w:rFonts w:ascii="仿宋" w:hAnsi="仿宋" w:eastAsia="仿宋"/>
          <w:sz w:val="24"/>
          <w:szCs w:val="24"/>
          <w:highlight w:val="none"/>
          <w:lang w:eastAsia="zh-CN"/>
          <w:rPrChange w:id="665" w:author="寒梅（钦）" w:date="2026-07-17T13:39:52Z">
            <w:rPr>
              <w:rFonts w:ascii="仿宋" w:hAnsi="仿宋" w:eastAsia="仿宋"/>
              <w:sz w:val="24"/>
              <w:szCs w:val="24"/>
              <w:lang w:eastAsia="zh-CN"/>
            </w:rPr>
          </w:rPrChange>
        </w:rPr>
        <w:fldChar w:fldCharType="separate"/>
      </w:r>
      <w:r>
        <w:rPr>
          <w:rFonts w:hint="eastAsia" w:ascii="仿宋" w:hAnsi="仿宋" w:eastAsia="仿宋"/>
          <w:sz w:val="24"/>
          <w:szCs w:val="24"/>
          <w:highlight w:val="none"/>
          <w:lang w:eastAsia="zh-CN"/>
          <w:rPrChange w:id="666" w:author="寒梅（钦）" w:date="2026-07-17T13:39:52Z">
            <w:rPr>
              <w:rFonts w:hint="eastAsia" w:ascii="仿宋" w:hAnsi="仿宋" w:eastAsia="仿宋"/>
              <w:sz w:val="24"/>
              <w:szCs w:val="24"/>
              <w:lang w:eastAsia="zh-CN"/>
            </w:rPr>
          </w:rPrChange>
        </w:rPr>
        <w:t>④</w:t>
      </w:r>
      <w:r>
        <w:rPr>
          <w:rFonts w:ascii="仿宋" w:hAnsi="仿宋" w:eastAsia="仿宋"/>
          <w:sz w:val="24"/>
          <w:szCs w:val="24"/>
          <w:highlight w:val="none"/>
          <w:lang w:eastAsia="zh-CN"/>
          <w:rPrChange w:id="667" w:author="寒梅（钦）" w:date="2026-07-17T13:39:52Z">
            <w:rPr>
              <w:rFonts w:ascii="仿宋" w:hAnsi="仿宋" w:eastAsia="仿宋"/>
              <w:sz w:val="24"/>
              <w:szCs w:val="24"/>
              <w:lang w:eastAsia="zh-CN"/>
            </w:rPr>
          </w:rPrChange>
        </w:rPr>
        <w:fldChar w:fldCharType="end"/>
      </w:r>
      <w:r>
        <w:rPr>
          <w:rFonts w:hint="eastAsia" w:ascii="仿宋" w:hAnsi="仿宋" w:eastAsia="仿宋"/>
          <w:sz w:val="24"/>
          <w:szCs w:val="24"/>
          <w:highlight w:val="none"/>
          <w:lang w:eastAsia="zh-CN"/>
          <w:rPrChange w:id="668" w:author="寒梅（钦）" w:date="2026-07-17T13:39:52Z">
            <w:rPr>
              <w:rFonts w:hint="eastAsia" w:ascii="仿宋" w:hAnsi="仿宋" w:eastAsia="仿宋"/>
              <w:sz w:val="24"/>
              <w:szCs w:val="24"/>
              <w:lang w:eastAsia="zh-CN"/>
            </w:rPr>
          </w:rPrChange>
        </w:rPr>
        <w:t>公司资质、企业概况、业绩的证明、其他需说明问题；</w:t>
      </w:r>
    </w:p>
    <w:p w14:paraId="0DD19AD1">
      <w:pPr>
        <w:pStyle w:val="22"/>
        <w:spacing w:line="360" w:lineRule="auto"/>
        <w:ind w:firstLine="480" w:firstLineChars="200"/>
        <w:rPr>
          <w:rFonts w:ascii="仿宋" w:hAnsi="仿宋" w:eastAsia="仿宋"/>
          <w:sz w:val="24"/>
          <w:szCs w:val="24"/>
          <w:highlight w:val="none"/>
          <w:lang w:eastAsia="zh-CN"/>
          <w:rPrChange w:id="669"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70" w:author="寒梅（钦）" w:date="2026-07-17T13:39:52Z">
            <w:rPr>
              <w:rFonts w:ascii="仿宋" w:hAnsi="仿宋" w:eastAsia="仿宋"/>
              <w:sz w:val="24"/>
              <w:szCs w:val="24"/>
              <w:lang w:eastAsia="zh-CN"/>
            </w:rPr>
          </w:rPrChange>
        </w:rPr>
        <w:fldChar w:fldCharType="begin"/>
      </w:r>
      <w:r>
        <w:rPr>
          <w:rFonts w:ascii="仿宋" w:hAnsi="仿宋" w:eastAsia="仿宋"/>
          <w:sz w:val="24"/>
          <w:szCs w:val="24"/>
          <w:highlight w:val="none"/>
          <w:lang w:eastAsia="zh-CN"/>
          <w:rPrChange w:id="671" w:author="寒梅（钦）" w:date="2026-07-17T13:39:52Z">
            <w:rPr>
              <w:rFonts w:ascii="仿宋" w:hAnsi="仿宋" w:eastAsia="仿宋"/>
              <w:sz w:val="24"/>
              <w:szCs w:val="24"/>
              <w:lang w:eastAsia="zh-CN"/>
            </w:rPr>
          </w:rPrChange>
        </w:rPr>
        <w:instrText xml:space="preserve"> </w:instrText>
      </w:r>
      <w:r>
        <w:rPr>
          <w:rFonts w:hint="eastAsia" w:ascii="仿宋" w:hAnsi="仿宋" w:eastAsia="仿宋"/>
          <w:sz w:val="24"/>
          <w:szCs w:val="24"/>
          <w:highlight w:val="none"/>
          <w:lang w:eastAsia="zh-CN"/>
          <w:rPrChange w:id="672" w:author="寒梅（钦）" w:date="2026-07-17T13:39:52Z">
            <w:rPr>
              <w:rFonts w:hint="eastAsia" w:ascii="仿宋" w:hAnsi="仿宋" w:eastAsia="仿宋"/>
              <w:sz w:val="24"/>
              <w:szCs w:val="24"/>
              <w:lang w:eastAsia="zh-CN"/>
            </w:rPr>
          </w:rPrChange>
        </w:rPr>
        <w:instrText xml:space="preserve">= 5 \* GB3</w:instrText>
      </w:r>
      <w:r>
        <w:rPr>
          <w:rFonts w:ascii="仿宋" w:hAnsi="仿宋" w:eastAsia="仿宋"/>
          <w:sz w:val="24"/>
          <w:szCs w:val="24"/>
          <w:highlight w:val="none"/>
          <w:lang w:eastAsia="zh-CN"/>
          <w:rPrChange w:id="673" w:author="寒梅（钦）" w:date="2026-07-17T13:39:52Z">
            <w:rPr>
              <w:rFonts w:ascii="仿宋" w:hAnsi="仿宋" w:eastAsia="仿宋"/>
              <w:sz w:val="24"/>
              <w:szCs w:val="24"/>
              <w:lang w:eastAsia="zh-CN"/>
            </w:rPr>
          </w:rPrChange>
        </w:rPr>
        <w:instrText xml:space="preserve"> </w:instrText>
      </w:r>
      <w:r>
        <w:rPr>
          <w:rFonts w:ascii="仿宋" w:hAnsi="仿宋" w:eastAsia="仿宋"/>
          <w:sz w:val="24"/>
          <w:szCs w:val="24"/>
          <w:highlight w:val="none"/>
          <w:lang w:eastAsia="zh-CN"/>
          <w:rPrChange w:id="674" w:author="寒梅（钦）" w:date="2026-07-17T13:39:52Z">
            <w:rPr>
              <w:rFonts w:ascii="仿宋" w:hAnsi="仿宋" w:eastAsia="仿宋"/>
              <w:sz w:val="24"/>
              <w:szCs w:val="24"/>
              <w:lang w:eastAsia="zh-CN"/>
            </w:rPr>
          </w:rPrChange>
        </w:rPr>
        <w:fldChar w:fldCharType="separate"/>
      </w:r>
      <w:r>
        <w:rPr>
          <w:rFonts w:hint="eastAsia" w:ascii="仿宋" w:hAnsi="仿宋" w:eastAsia="仿宋"/>
          <w:sz w:val="24"/>
          <w:szCs w:val="24"/>
          <w:highlight w:val="none"/>
          <w:lang w:eastAsia="zh-CN"/>
          <w:rPrChange w:id="675" w:author="寒梅（钦）" w:date="2026-07-17T13:39:52Z">
            <w:rPr>
              <w:rFonts w:hint="eastAsia" w:ascii="仿宋" w:hAnsi="仿宋" w:eastAsia="仿宋"/>
              <w:sz w:val="24"/>
              <w:szCs w:val="24"/>
              <w:lang w:eastAsia="zh-CN"/>
            </w:rPr>
          </w:rPrChange>
        </w:rPr>
        <w:t>⑤</w:t>
      </w:r>
      <w:r>
        <w:rPr>
          <w:rFonts w:ascii="仿宋" w:hAnsi="仿宋" w:eastAsia="仿宋"/>
          <w:sz w:val="24"/>
          <w:szCs w:val="24"/>
          <w:highlight w:val="none"/>
          <w:lang w:eastAsia="zh-CN"/>
          <w:rPrChange w:id="676" w:author="寒梅（钦）" w:date="2026-07-17T13:39:52Z">
            <w:rPr>
              <w:rFonts w:ascii="仿宋" w:hAnsi="仿宋" w:eastAsia="仿宋"/>
              <w:sz w:val="24"/>
              <w:szCs w:val="24"/>
              <w:lang w:eastAsia="zh-CN"/>
            </w:rPr>
          </w:rPrChange>
        </w:rPr>
        <w:fldChar w:fldCharType="end"/>
      </w:r>
      <w:r>
        <w:rPr>
          <w:rFonts w:ascii="仿宋" w:hAnsi="仿宋" w:eastAsia="仿宋"/>
          <w:sz w:val="24"/>
          <w:szCs w:val="24"/>
          <w:highlight w:val="none"/>
          <w:lang w:eastAsia="zh-CN"/>
          <w:rPrChange w:id="677" w:author="寒梅（钦）" w:date="2026-07-17T13:39:52Z">
            <w:rPr>
              <w:rFonts w:ascii="仿宋" w:hAnsi="仿宋" w:eastAsia="仿宋"/>
              <w:sz w:val="24"/>
              <w:szCs w:val="24"/>
              <w:lang w:eastAsia="zh-CN"/>
            </w:rPr>
          </w:rPrChange>
        </w:rPr>
        <w:t>交货期、付款方式等；</w:t>
      </w:r>
    </w:p>
    <w:p w14:paraId="3D2CFD9F">
      <w:pPr>
        <w:pStyle w:val="22"/>
        <w:spacing w:line="360" w:lineRule="auto"/>
        <w:ind w:firstLine="482" w:firstLineChars="200"/>
        <w:rPr>
          <w:rFonts w:ascii="仿宋" w:hAnsi="仿宋" w:eastAsia="仿宋"/>
          <w:sz w:val="24"/>
          <w:szCs w:val="24"/>
          <w:highlight w:val="none"/>
          <w:lang w:eastAsia="zh-CN"/>
        </w:rPr>
      </w:pPr>
      <w:r>
        <w:rPr>
          <w:rFonts w:hint="eastAsia" w:ascii="仿宋" w:hAnsi="仿宋" w:eastAsia="仿宋"/>
          <w:b/>
          <w:sz w:val="24"/>
          <w:szCs w:val="24"/>
          <w:highlight w:val="none"/>
          <w:lang w:eastAsia="zh-CN"/>
        </w:rPr>
        <w:t>参比人在编制技术文件时应考虑第四章评审办法及规则中的要求。</w:t>
      </w:r>
    </w:p>
    <w:p w14:paraId="020A915C">
      <w:pPr>
        <w:pStyle w:val="61"/>
        <w:spacing w:line="360" w:lineRule="auto"/>
        <w:ind w:firstLine="480" w:firstLineChars="200"/>
        <w:jc w:val="left"/>
        <w:rPr>
          <w:rFonts w:ascii="仿宋" w:hAnsi="仿宋" w:eastAsia="仿宋"/>
          <w:sz w:val="24"/>
          <w:szCs w:val="24"/>
          <w:highlight w:val="none"/>
          <w:rPrChange w:id="678" w:author="寒梅（钦）" w:date="2026-07-17T13:39:52Z">
            <w:rPr>
              <w:rFonts w:ascii="仿宋" w:hAnsi="仿宋" w:eastAsia="仿宋"/>
              <w:sz w:val="24"/>
              <w:szCs w:val="24"/>
            </w:rPr>
          </w:rPrChange>
        </w:rPr>
      </w:pPr>
      <w:r>
        <w:rPr>
          <w:rFonts w:hint="eastAsia" w:ascii="仿宋" w:hAnsi="仿宋" w:eastAsia="仿宋" w:cs="宋体"/>
          <w:sz w:val="24"/>
          <w:szCs w:val="24"/>
          <w:highlight w:val="none"/>
          <w:rPrChange w:id="679" w:author="寒梅（钦）" w:date="2026-07-17T13:39:52Z">
            <w:rPr>
              <w:rFonts w:hint="eastAsia" w:ascii="仿宋" w:hAnsi="仿宋" w:eastAsia="仿宋" w:cs="宋体"/>
              <w:sz w:val="24"/>
              <w:szCs w:val="24"/>
            </w:rPr>
          </w:rPrChange>
        </w:rPr>
        <w:t>2. 商务文件（需每页加盖公章）</w:t>
      </w:r>
    </w:p>
    <w:p w14:paraId="6A772CAB">
      <w:pPr>
        <w:pStyle w:val="22"/>
        <w:spacing w:line="360" w:lineRule="auto"/>
        <w:ind w:firstLine="480" w:firstLineChars="200"/>
        <w:rPr>
          <w:rFonts w:ascii="仿宋" w:hAnsi="仿宋" w:eastAsia="仿宋"/>
          <w:sz w:val="24"/>
          <w:szCs w:val="24"/>
          <w:highlight w:val="none"/>
          <w:lang w:eastAsia="zh-CN"/>
          <w:rPrChange w:id="680" w:author="寒梅（钦）" w:date="2026-07-17T13:39:52Z">
            <w:rPr>
              <w:rFonts w:ascii="仿宋" w:hAnsi="仿宋" w:eastAsia="仿宋"/>
              <w:sz w:val="24"/>
              <w:szCs w:val="24"/>
              <w:lang w:eastAsia="zh-CN"/>
            </w:rPr>
          </w:rPrChange>
        </w:rPr>
      </w:pPr>
      <w:r>
        <w:rPr>
          <w:rFonts w:hint="eastAsia" w:ascii="仿宋" w:hAnsi="仿宋" w:eastAsia="仿宋"/>
          <w:sz w:val="24"/>
          <w:szCs w:val="24"/>
          <w:highlight w:val="none"/>
          <w:lang w:eastAsia="zh-CN"/>
          <w:rPrChange w:id="681" w:author="寒梅（钦）" w:date="2026-07-17T13:39:52Z">
            <w:rPr>
              <w:rFonts w:hint="eastAsia" w:ascii="仿宋" w:hAnsi="仿宋" w:eastAsia="仿宋"/>
              <w:sz w:val="24"/>
              <w:szCs w:val="24"/>
              <w:lang w:eastAsia="zh-CN"/>
            </w:rPr>
          </w:rPrChange>
        </w:rPr>
        <w:t xml:space="preserve"> ①</w:t>
      </w:r>
      <w:r>
        <w:rPr>
          <w:rFonts w:ascii="仿宋" w:hAnsi="仿宋" w:eastAsia="仿宋"/>
          <w:sz w:val="24"/>
          <w:szCs w:val="24"/>
          <w:highlight w:val="none"/>
          <w:lang w:eastAsia="zh-CN"/>
          <w:rPrChange w:id="682" w:author="寒梅（钦）" w:date="2026-07-17T13:39:52Z">
            <w:rPr>
              <w:rFonts w:ascii="仿宋" w:hAnsi="仿宋" w:eastAsia="仿宋"/>
              <w:sz w:val="24"/>
              <w:szCs w:val="24"/>
              <w:lang w:eastAsia="zh-CN"/>
            </w:rPr>
          </w:rPrChange>
        </w:rPr>
        <w:t>提供</w:t>
      </w:r>
      <w:r>
        <w:rPr>
          <w:rFonts w:hint="eastAsia" w:ascii="仿宋" w:hAnsi="仿宋" w:eastAsia="仿宋"/>
          <w:sz w:val="24"/>
          <w:szCs w:val="24"/>
          <w:highlight w:val="none"/>
          <w:lang w:eastAsia="zh-CN"/>
          <w:rPrChange w:id="683" w:author="寒梅（钦）" w:date="2026-07-17T13:39:52Z">
            <w:rPr>
              <w:rFonts w:hint="eastAsia" w:ascii="仿宋" w:hAnsi="仿宋" w:eastAsia="仿宋"/>
              <w:sz w:val="24"/>
              <w:szCs w:val="24"/>
              <w:lang w:eastAsia="zh-CN"/>
            </w:rPr>
          </w:rPrChange>
        </w:rPr>
        <w:t>参比</w:t>
      </w:r>
      <w:r>
        <w:rPr>
          <w:rFonts w:ascii="仿宋" w:hAnsi="仿宋" w:eastAsia="仿宋"/>
          <w:sz w:val="24"/>
          <w:szCs w:val="24"/>
          <w:highlight w:val="none"/>
          <w:lang w:eastAsia="zh-CN"/>
          <w:rPrChange w:id="684" w:author="寒梅（钦）" w:date="2026-07-17T13:39:52Z">
            <w:rPr>
              <w:rFonts w:ascii="仿宋" w:hAnsi="仿宋" w:eastAsia="仿宋"/>
              <w:sz w:val="24"/>
              <w:szCs w:val="24"/>
              <w:lang w:eastAsia="zh-CN"/>
            </w:rPr>
          </w:rPrChange>
        </w:rPr>
        <w:t>报价表(详见附件)</w:t>
      </w:r>
    </w:p>
    <w:p w14:paraId="78F98971">
      <w:pPr>
        <w:pStyle w:val="22"/>
        <w:spacing w:line="360" w:lineRule="auto"/>
        <w:ind w:firstLine="480" w:firstLineChars="200"/>
        <w:rPr>
          <w:rFonts w:ascii="仿宋" w:hAnsi="仿宋" w:eastAsia="仿宋"/>
          <w:sz w:val="24"/>
          <w:szCs w:val="24"/>
          <w:highlight w:val="none"/>
          <w:lang w:eastAsia="zh-CN"/>
          <w:rPrChange w:id="685" w:author="寒梅（钦）" w:date="2026-07-17T13:39:52Z">
            <w:rPr>
              <w:rFonts w:ascii="仿宋" w:hAnsi="仿宋" w:eastAsia="仿宋"/>
              <w:sz w:val="24"/>
              <w:szCs w:val="24"/>
              <w:lang w:eastAsia="zh-CN"/>
            </w:rPr>
          </w:rPrChange>
        </w:rPr>
      </w:pPr>
      <w:r>
        <w:rPr>
          <w:rFonts w:hint="eastAsia" w:ascii="仿宋" w:hAnsi="仿宋" w:eastAsia="仿宋"/>
          <w:sz w:val="24"/>
          <w:szCs w:val="24"/>
          <w:highlight w:val="none"/>
          <w:lang w:eastAsia="zh-CN"/>
          <w:rPrChange w:id="686" w:author="寒梅（钦）" w:date="2026-07-17T13:39:52Z">
            <w:rPr>
              <w:rFonts w:hint="eastAsia" w:ascii="仿宋" w:hAnsi="仿宋" w:eastAsia="仿宋"/>
              <w:sz w:val="24"/>
              <w:szCs w:val="24"/>
              <w:lang w:eastAsia="zh-CN"/>
            </w:rPr>
          </w:rPrChange>
        </w:rPr>
        <w:t xml:space="preserve"> ②承诺函</w:t>
      </w:r>
    </w:p>
    <w:p w14:paraId="181AA56C">
      <w:pPr>
        <w:spacing w:before="15" w:line="360" w:lineRule="auto"/>
        <w:ind w:firstLine="458" w:firstLineChars="200"/>
        <w:rPr>
          <w:rFonts w:ascii="仿宋" w:hAnsi="仿宋" w:eastAsia="仿宋"/>
          <w:b/>
          <w:w w:val="95"/>
          <w:sz w:val="24"/>
          <w:szCs w:val="24"/>
          <w:highlight w:val="none"/>
          <w:lang w:eastAsia="zh-CN"/>
          <w:rPrChange w:id="687" w:author="寒梅（钦）" w:date="2026-07-17T13:39:52Z">
            <w:rPr>
              <w:rFonts w:ascii="仿宋" w:hAnsi="仿宋" w:eastAsia="仿宋"/>
              <w:b/>
              <w:w w:val="95"/>
              <w:sz w:val="24"/>
              <w:szCs w:val="24"/>
              <w:lang w:eastAsia="zh-CN"/>
            </w:rPr>
          </w:rPrChange>
        </w:rPr>
      </w:pPr>
      <w:r>
        <w:rPr>
          <w:rFonts w:ascii="仿宋" w:hAnsi="仿宋" w:eastAsia="仿宋"/>
          <w:b/>
          <w:w w:val="95"/>
          <w:sz w:val="24"/>
          <w:szCs w:val="24"/>
          <w:highlight w:val="none"/>
          <w:lang w:eastAsia="zh-CN"/>
          <w:rPrChange w:id="688" w:author="寒梅（钦）" w:date="2026-07-17T13:39:52Z">
            <w:rPr>
              <w:rFonts w:ascii="仿宋" w:hAnsi="仿宋" w:eastAsia="仿宋"/>
              <w:b/>
              <w:w w:val="95"/>
              <w:sz w:val="24"/>
              <w:szCs w:val="24"/>
              <w:lang w:eastAsia="zh-CN"/>
            </w:rPr>
          </w:rPrChange>
        </w:rPr>
        <w:t>二、参</w:t>
      </w:r>
      <w:r>
        <w:rPr>
          <w:rFonts w:hint="eastAsia" w:ascii="仿宋" w:hAnsi="仿宋" w:eastAsia="仿宋"/>
          <w:b/>
          <w:w w:val="95"/>
          <w:sz w:val="24"/>
          <w:szCs w:val="24"/>
          <w:highlight w:val="none"/>
          <w:lang w:eastAsia="zh-CN"/>
          <w:rPrChange w:id="689" w:author="寒梅（钦）" w:date="2026-07-17T13:39:52Z">
            <w:rPr>
              <w:rFonts w:hint="eastAsia" w:ascii="仿宋" w:hAnsi="仿宋" w:eastAsia="仿宋"/>
              <w:b/>
              <w:w w:val="95"/>
              <w:sz w:val="24"/>
              <w:szCs w:val="24"/>
              <w:lang w:eastAsia="zh-CN"/>
            </w:rPr>
          </w:rPrChange>
        </w:rPr>
        <w:t>比文件</w:t>
      </w:r>
      <w:r>
        <w:rPr>
          <w:rFonts w:ascii="仿宋" w:hAnsi="仿宋" w:eastAsia="仿宋"/>
          <w:b/>
          <w:w w:val="95"/>
          <w:sz w:val="24"/>
          <w:szCs w:val="24"/>
          <w:highlight w:val="none"/>
          <w:lang w:eastAsia="zh-CN"/>
          <w:rPrChange w:id="690" w:author="寒梅（钦）" w:date="2026-07-17T13:39:52Z">
            <w:rPr>
              <w:rFonts w:ascii="仿宋" w:hAnsi="仿宋" w:eastAsia="仿宋"/>
              <w:b/>
              <w:w w:val="95"/>
              <w:sz w:val="24"/>
              <w:szCs w:val="24"/>
              <w:lang w:eastAsia="zh-CN"/>
            </w:rPr>
          </w:rPrChange>
        </w:rPr>
        <w:t>格式内容</w:t>
      </w:r>
    </w:p>
    <w:p w14:paraId="5148CCF7">
      <w:pPr>
        <w:pStyle w:val="22"/>
        <w:spacing w:line="360" w:lineRule="auto"/>
        <w:ind w:right="121" w:firstLine="480" w:firstLineChars="200"/>
        <w:jc w:val="both"/>
        <w:rPr>
          <w:rFonts w:ascii="仿宋" w:hAnsi="仿宋" w:eastAsia="仿宋"/>
          <w:sz w:val="24"/>
          <w:szCs w:val="24"/>
          <w:highlight w:val="none"/>
          <w:lang w:eastAsia="zh-CN"/>
          <w:rPrChange w:id="691"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692" w:author="寒梅（钦）" w:date="2026-07-17T13:39:52Z">
            <w:rPr>
              <w:rFonts w:ascii="仿宋" w:hAnsi="仿宋" w:eastAsia="仿宋"/>
              <w:sz w:val="24"/>
              <w:szCs w:val="24"/>
              <w:lang w:eastAsia="zh-CN"/>
            </w:rPr>
          </w:rPrChange>
        </w:rPr>
        <w:t>参</w:t>
      </w:r>
      <w:r>
        <w:rPr>
          <w:rFonts w:hint="eastAsia" w:ascii="仿宋" w:hAnsi="仿宋" w:eastAsia="仿宋"/>
          <w:sz w:val="24"/>
          <w:szCs w:val="24"/>
          <w:highlight w:val="none"/>
          <w:lang w:eastAsia="zh-CN"/>
          <w:rPrChange w:id="693"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694" w:author="寒梅（钦）" w:date="2026-07-17T13:39:52Z">
            <w:rPr>
              <w:rFonts w:ascii="仿宋" w:hAnsi="仿宋" w:eastAsia="仿宋"/>
              <w:sz w:val="24"/>
              <w:szCs w:val="24"/>
              <w:lang w:eastAsia="zh-CN"/>
            </w:rPr>
          </w:rPrChange>
        </w:rPr>
        <w:t>人应按</w:t>
      </w:r>
      <w:r>
        <w:rPr>
          <w:rFonts w:ascii="仿宋" w:hAnsi="仿宋" w:eastAsia="仿宋"/>
          <w:sz w:val="24"/>
          <w:szCs w:val="24"/>
          <w:highlight w:val="none"/>
          <w:lang w:eastAsia="zh-CN"/>
        </w:rPr>
        <w:t>附件二格式</w:t>
      </w:r>
      <w:r>
        <w:rPr>
          <w:rFonts w:ascii="仿宋" w:hAnsi="仿宋" w:eastAsia="仿宋"/>
          <w:sz w:val="24"/>
          <w:szCs w:val="24"/>
          <w:highlight w:val="none"/>
          <w:lang w:eastAsia="zh-CN"/>
          <w:rPrChange w:id="695" w:author="寒梅（钦）" w:date="2026-07-17T13:39:52Z">
            <w:rPr>
              <w:rFonts w:ascii="仿宋" w:hAnsi="仿宋" w:eastAsia="仿宋"/>
              <w:sz w:val="24"/>
              <w:szCs w:val="24"/>
              <w:lang w:eastAsia="zh-CN"/>
            </w:rPr>
          </w:rPrChange>
        </w:rPr>
        <w:t>内容要求进行编制。</w:t>
      </w:r>
    </w:p>
    <w:p w14:paraId="70EC0A6D">
      <w:pPr>
        <w:spacing w:before="15" w:line="360" w:lineRule="auto"/>
        <w:ind w:firstLine="458" w:firstLineChars="200"/>
        <w:rPr>
          <w:rFonts w:ascii="仿宋" w:hAnsi="仿宋" w:eastAsia="仿宋"/>
          <w:b/>
          <w:w w:val="95"/>
          <w:sz w:val="24"/>
          <w:szCs w:val="24"/>
          <w:highlight w:val="none"/>
          <w:lang w:eastAsia="zh-CN"/>
          <w:rPrChange w:id="696" w:author="寒梅（钦）" w:date="2026-07-17T13:39:52Z">
            <w:rPr>
              <w:rFonts w:ascii="仿宋" w:hAnsi="仿宋" w:eastAsia="仿宋"/>
              <w:b/>
              <w:w w:val="95"/>
              <w:sz w:val="24"/>
              <w:szCs w:val="24"/>
              <w:lang w:eastAsia="zh-CN"/>
            </w:rPr>
          </w:rPrChange>
        </w:rPr>
      </w:pPr>
      <w:r>
        <w:rPr>
          <w:rFonts w:ascii="仿宋" w:hAnsi="仿宋" w:eastAsia="仿宋"/>
          <w:b/>
          <w:w w:val="95"/>
          <w:sz w:val="24"/>
          <w:szCs w:val="24"/>
          <w:highlight w:val="none"/>
          <w:lang w:eastAsia="zh-CN"/>
          <w:rPrChange w:id="697" w:author="寒梅（钦）" w:date="2026-07-17T13:39:52Z">
            <w:rPr>
              <w:rFonts w:ascii="仿宋" w:hAnsi="仿宋" w:eastAsia="仿宋"/>
              <w:b/>
              <w:w w:val="95"/>
              <w:sz w:val="24"/>
              <w:szCs w:val="24"/>
              <w:lang w:eastAsia="zh-CN"/>
            </w:rPr>
          </w:rPrChange>
        </w:rPr>
        <w:t>三、参</w:t>
      </w:r>
      <w:r>
        <w:rPr>
          <w:rFonts w:hint="eastAsia" w:ascii="仿宋" w:hAnsi="仿宋" w:eastAsia="仿宋"/>
          <w:b/>
          <w:w w:val="95"/>
          <w:sz w:val="24"/>
          <w:szCs w:val="24"/>
          <w:highlight w:val="none"/>
          <w:lang w:eastAsia="zh-CN"/>
          <w:rPrChange w:id="698" w:author="寒梅（钦）" w:date="2026-07-17T13:39:52Z">
            <w:rPr>
              <w:rFonts w:hint="eastAsia" w:ascii="仿宋" w:hAnsi="仿宋" w:eastAsia="仿宋"/>
              <w:b/>
              <w:w w:val="95"/>
              <w:sz w:val="24"/>
              <w:szCs w:val="24"/>
              <w:lang w:eastAsia="zh-CN"/>
            </w:rPr>
          </w:rPrChange>
        </w:rPr>
        <w:t>比</w:t>
      </w:r>
      <w:r>
        <w:rPr>
          <w:rFonts w:ascii="仿宋" w:hAnsi="仿宋" w:eastAsia="仿宋"/>
          <w:b/>
          <w:w w:val="95"/>
          <w:sz w:val="24"/>
          <w:szCs w:val="24"/>
          <w:highlight w:val="none"/>
          <w:lang w:eastAsia="zh-CN"/>
          <w:rPrChange w:id="699" w:author="寒梅（钦）" w:date="2026-07-17T13:39:52Z">
            <w:rPr>
              <w:rFonts w:ascii="仿宋" w:hAnsi="仿宋" w:eastAsia="仿宋"/>
              <w:b/>
              <w:w w:val="95"/>
              <w:sz w:val="24"/>
              <w:szCs w:val="24"/>
              <w:lang w:eastAsia="zh-CN"/>
            </w:rPr>
          </w:rPrChange>
        </w:rPr>
        <w:t>报价</w:t>
      </w:r>
    </w:p>
    <w:p w14:paraId="2A58EA9D">
      <w:pPr>
        <w:pStyle w:val="22"/>
        <w:spacing w:line="360" w:lineRule="auto"/>
        <w:ind w:right="121" w:firstLine="480" w:firstLineChars="200"/>
        <w:jc w:val="both"/>
        <w:rPr>
          <w:rFonts w:ascii="仿宋" w:hAnsi="仿宋" w:eastAsia="仿宋"/>
          <w:sz w:val="24"/>
          <w:szCs w:val="24"/>
          <w:highlight w:val="none"/>
          <w:lang w:eastAsia="zh-CN"/>
          <w:rPrChange w:id="700"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701" w:author="寒梅（钦）" w:date="2026-07-17T13:39:52Z">
            <w:rPr>
              <w:rFonts w:ascii="仿宋" w:hAnsi="仿宋" w:eastAsia="仿宋"/>
              <w:sz w:val="24"/>
              <w:szCs w:val="24"/>
              <w:lang w:eastAsia="zh-CN"/>
            </w:rPr>
          </w:rPrChange>
        </w:rPr>
        <w:t>参</w:t>
      </w:r>
      <w:r>
        <w:rPr>
          <w:rFonts w:hint="eastAsia" w:ascii="仿宋" w:hAnsi="仿宋" w:eastAsia="仿宋"/>
          <w:sz w:val="24"/>
          <w:szCs w:val="24"/>
          <w:highlight w:val="none"/>
          <w:lang w:eastAsia="zh-CN"/>
          <w:rPrChange w:id="702"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703" w:author="寒梅（钦）" w:date="2026-07-17T13:39:52Z">
            <w:rPr>
              <w:rFonts w:ascii="仿宋" w:hAnsi="仿宋" w:eastAsia="仿宋"/>
              <w:sz w:val="24"/>
              <w:szCs w:val="24"/>
              <w:lang w:eastAsia="zh-CN"/>
            </w:rPr>
          </w:rPrChange>
        </w:rPr>
        <w:t>人须按要求进行报价，对参</w:t>
      </w:r>
      <w:r>
        <w:rPr>
          <w:rFonts w:hint="eastAsia" w:ascii="仿宋" w:hAnsi="仿宋" w:eastAsia="仿宋"/>
          <w:sz w:val="24"/>
          <w:szCs w:val="24"/>
          <w:highlight w:val="none"/>
          <w:lang w:eastAsia="zh-CN"/>
          <w:rPrChange w:id="704"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705" w:author="寒梅（钦）" w:date="2026-07-17T13:39:52Z">
            <w:rPr>
              <w:rFonts w:ascii="仿宋" w:hAnsi="仿宋" w:eastAsia="仿宋"/>
              <w:sz w:val="24"/>
              <w:szCs w:val="24"/>
              <w:lang w:eastAsia="zh-CN"/>
            </w:rPr>
          </w:rPrChange>
        </w:rPr>
        <w:t>报价负责。参</w:t>
      </w:r>
      <w:r>
        <w:rPr>
          <w:rFonts w:hint="eastAsia" w:ascii="仿宋" w:hAnsi="仿宋" w:eastAsia="仿宋"/>
          <w:sz w:val="24"/>
          <w:szCs w:val="24"/>
          <w:highlight w:val="none"/>
          <w:lang w:eastAsia="zh-CN"/>
          <w:rPrChange w:id="706"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707" w:author="寒梅（钦）" w:date="2026-07-17T13:39:52Z">
            <w:rPr>
              <w:rFonts w:ascii="仿宋" w:hAnsi="仿宋" w:eastAsia="仿宋"/>
              <w:sz w:val="24"/>
              <w:szCs w:val="24"/>
              <w:lang w:eastAsia="zh-CN"/>
            </w:rPr>
          </w:rPrChange>
        </w:rPr>
        <w:t>报价应加盖参</w:t>
      </w:r>
      <w:r>
        <w:rPr>
          <w:rFonts w:hint="eastAsia" w:ascii="仿宋" w:hAnsi="仿宋" w:eastAsia="仿宋"/>
          <w:sz w:val="24"/>
          <w:szCs w:val="24"/>
          <w:highlight w:val="none"/>
          <w:lang w:eastAsia="zh-CN"/>
          <w:rPrChange w:id="708"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709" w:author="寒梅（钦）" w:date="2026-07-17T13:39:52Z">
            <w:rPr>
              <w:rFonts w:ascii="仿宋" w:hAnsi="仿宋" w:eastAsia="仿宋"/>
              <w:sz w:val="24"/>
              <w:szCs w:val="24"/>
              <w:lang w:eastAsia="zh-CN"/>
            </w:rPr>
          </w:rPrChange>
        </w:rPr>
        <w:t>人印章，字迹清晰，否则视为无效。</w:t>
      </w:r>
    </w:p>
    <w:p w14:paraId="302D5BFB">
      <w:pPr>
        <w:spacing w:before="15" w:line="360" w:lineRule="auto"/>
        <w:ind w:firstLine="458" w:firstLineChars="200"/>
        <w:rPr>
          <w:rFonts w:ascii="仿宋" w:hAnsi="仿宋" w:eastAsia="仿宋"/>
          <w:b/>
          <w:w w:val="95"/>
          <w:sz w:val="24"/>
          <w:szCs w:val="24"/>
          <w:highlight w:val="none"/>
          <w:lang w:eastAsia="zh-CN"/>
          <w:rPrChange w:id="710" w:author="寒梅（钦）" w:date="2026-07-17T13:39:52Z">
            <w:rPr>
              <w:rFonts w:ascii="仿宋" w:hAnsi="仿宋" w:eastAsia="仿宋"/>
              <w:b/>
              <w:w w:val="95"/>
              <w:sz w:val="24"/>
              <w:szCs w:val="24"/>
              <w:lang w:eastAsia="zh-CN"/>
            </w:rPr>
          </w:rPrChange>
        </w:rPr>
      </w:pPr>
      <w:r>
        <w:rPr>
          <w:rFonts w:ascii="仿宋" w:hAnsi="仿宋" w:eastAsia="仿宋"/>
          <w:b/>
          <w:w w:val="95"/>
          <w:sz w:val="24"/>
          <w:szCs w:val="24"/>
          <w:highlight w:val="none"/>
          <w:lang w:eastAsia="zh-CN"/>
          <w:rPrChange w:id="711" w:author="寒梅（钦）" w:date="2026-07-17T13:39:52Z">
            <w:rPr>
              <w:rFonts w:ascii="仿宋" w:hAnsi="仿宋" w:eastAsia="仿宋"/>
              <w:b/>
              <w:w w:val="95"/>
              <w:sz w:val="24"/>
              <w:szCs w:val="24"/>
              <w:lang w:eastAsia="zh-CN"/>
            </w:rPr>
          </w:rPrChange>
        </w:rPr>
        <w:t>四、特别说明</w:t>
      </w:r>
    </w:p>
    <w:p w14:paraId="572E88F2">
      <w:pPr>
        <w:pStyle w:val="22"/>
        <w:spacing w:line="360" w:lineRule="auto"/>
        <w:ind w:right="121" w:firstLine="480" w:firstLineChars="200"/>
        <w:jc w:val="both"/>
        <w:rPr>
          <w:rFonts w:ascii="仿宋" w:hAnsi="仿宋" w:eastAsia="仿宋"/>
          <w:sz w:val="24"/>
          <w:szCs w:val="24"/>
          <w:highlight w:val="none"/>
          <w:lang w:eastAsia="zh-CN"/>
          <w:rPrChange w:id="71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713" w:author="寒梅（钦）" w:date="2026-07-17T13:39:52Z">
            <w:rPr>
              <w:rFonts w:ascii="仿宋" w:hAnsi="仿宋" w:eastAsia="仿宋"/>
              <w:sz w:val="24"/>
              <w:szCs w:val="24"/>
              <w:lang w:eastAsia="zh-CN"/>
            </w:rPr>
          </w:rPrChange>
        </w:rPr>
        <w:t>1.参</w:t>
      </w:r>
      <w:r>
        <w:rPr>
          <w:rFonts w:hint="eastAsia" w:ascii="仿宋" w:hAnsi="仿宋" w:eastAsia="仿宋"/>
          <w:sz w:val="24"/>
          <w:szCs w:val="24"/>
          <w:highlight w:val="none"/>
          <w:lang w:eastAsia="zh-CN"/>
          <w:rPrChange w:id="714"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715" w:author="寒梅（钦）" w:date="2026-07-17T13:39:52Z">
            <w:rPr>
              <w:rFonts w:ascii="仿宋" w:hAnsi="仿宋" w:eastAsia="仿宋"/>
              <w:sz w:val="24"/>
              <w:szCs w:val="24"/>
              <w:lang w:eastAsia="zh-CN"/>
            </w:rPr>
          </w:rPrChange>
        </w:rPr>
        <w:t>人应承担所有与准备和参加</w:t>
      </w:r>
      <w:r>
        <w:rPr>
          <w:rFonts w:hint="eastAsia" w:ascii="仿宋" w:hAnsi="仿宋" w:eastAsia="仿宋"/>
          <w:sz w:val="24"/>
          <w:szCs w:val="24"/>
          <w:highlight w:val="none"/>
          <w:lang w:eastAsia="zh-CN"/>
          <w:rPrChange w:id="716" w:author="寒梅（钦）" w:date="2026-07-17T13:39:52Z">
            <w:rPr>
              <w:rFonts w:hint="eastAsia" w:ascii="仿宋" w:hAnsi="仿宋" w:eastAsia="仿宋"/>
              <w:sz w:val="24"/>
              <w:szCs w:val="24"/>
              <w:lang w:eastAsia="zh-CN"/>
            </w:rPr>
          </w:rPrChange>
        </w:rPr>
        <w:t>询比</w:t>
      </w:r>
      <w:r>
        <w:rPr>
          <w:rFonts w:ascii="仿宋" w:hAnsi="仿宋" w:eastAsia="仿宋"/>
          <w:sz w:val="24"/>
          <w:szCs w:val="24"/>
          <w:highlight w:val="none"/>
          <w:lang w:eastAsia="zh-CN"/>
          <w:rPrChange w:id="717" w:author="寒梅（钦）" w:date="2026-07-17T13:39:52Z">
            <w:rPr>
              <w:rFonts w:ascii="仿宋" w:hAnsi="仿宋" w:eastAsia="仿宋"/>
              <w:sz w:val="24"/>
              <w:szCs w:val="24"/>
              <w:lang w:eastAsia="zh-CN"/>
            </w:rPr>
          </w:rPrChange>
        </w:rPr>
        <w:t>有关的费用。不论比选的结果如何，</w:t>
      </w:r>
      <w:r>
        <w:rPr>
          <w:rFonts w:hint="eastAsia" w:ascii="仿宋" w:hAnsi="仿宋" w:eastAsia="仿宋"/>
          <w:sz w:val="24"/>
          <w:szCs w:val="24"/>
          <w:highlight w:val="none"/>
          <w:lang w:eastAsia="zh-CN"/>
          <w:rPrChange w:id="718"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719" w:author="寒梅（钦）" w:date="2026-07-17T13:39:52Z">
            <w:rPr>
              <w:rFonts w:ascii="仿宋" w:hAnsi="仿宋" w:eastAsia="仿宋"/>
              <w:sz w:val="24"/>
              <w:szCs w:val="24"/>
              <w:lang w:eastAsia="zh-CN"/>
            </w:rPr>
          </w:rPrChange>
        </w:rPr>
        <w:t>机构和</w:t>
      </w:r>
      <w:r>
        <w:rPr>
          <w:rFonts w:hint="eastAsia" w:ascii="仿宋" w:hAnsi="仿宋" w:eastAsia="仿宋"/>
          <w:sz w:val="24"/>
          <w:szCs w:val="24"/>
          <w:highlight w:val="none"/>
          <w:lang w:eastAsia="zh-CN"/>
          <w:rPrChange w:id="72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721" w:author="寒梅（钦）" w:date="2026-07-17T13:39:52Z">
            <w:rPr>
              <w:rFonts w:ascii="仿宋" w:hAnsi="仿宋" w:eastAsia="仿宋"/>
              <w:sz w:val="24"/>
              <w:szCs w:val="24"/>
              <w:lang w:eastAsia="zh-CN"/>
            </w:rPr>
          </w:rPrChange>
        </w:rPr>
        <w:t>人均无义务和责任承担这些费用。</w:t>
      </w:r>
    </w:p>
    <w:p w14:paraId="2F4880CF">
      <w:pPr>
        <w:pStyle w:val="22"/>
        <w:spacing w:line="360" w:lineRule="auto"/>
        <w:ind w:right="121" w:firstLine="480" w:firstLineChars="200"/>
        <w:jc w:val="both"/>
        <w:rPr>
          <w:rFonts w:ascii="仿宋" w:hAnsi="仿宋" w:eastAsia="仿宋"/>
          <w:sz w:val="24"/>
          <w:szCs w:val="24"/>
          <w:highlight w:val="none"/>
          <w:lang w:eastAsia="zh-CN"/>
          <w:rPrChange w:id="72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723" w:author="寒梅（钦）" w:date="2026-07-17T13:39:52Z">
            <w:rPr>
              <w:rFonts w:ascii="仿宋" w:hAnsi="仿宋" w:eastAsia="仿宋"/>
              <w:sz w:val="24"/>
              <w:szCs w:val="24"/>
              <w:lang w:eastAsia="zh-CN"/>
            </w:rPr>
          </w:rPrChange>
        </w:rPr>
        <w:t>2.参</w:t>
      </w:r>
      <w:r>
        <w:rPr>
          <w:rFonts w:hint="eastAsia" w:ascii="仿宋" w:hAnsi="仿宋" w:eastAsia="仿宋"/>
          <w:sz w:val="24"/>
          <w:szCs w:val="24"/>
          <w:highlight w:val="none"/>
          <w:lang w:eastAsia="zh-CN"/>
          <w:rPrChange w:id="724" w:author="寒梅（钦）" w:date="2026-07-17T13:39:52Z">
            <w:rPr>
              <w:rFonts w:hint="eastAsia" w:ascii="仿宋" w:hAnsi="仿宋" w:eastAsia="仿宋"/>
              <w:sz w:val="24"/>
              <w:szCs w:val="24"/>
              <w:lang w:eastAsia="zh-CN"/>
            </w:rPr>
          </w:rPrChange>
        </w:rPr>
        <w:t>比人</w:t>
      </w:r>
      <w:r>
        <w:rPr>
          <w:rFonts w:ascii="仿宋" w:hAnsi="仿宋" w:eastAsia="仿宋"/>
          <w:sz w:val="24"/>
          <w:szCs w:val="24"/>
          <w:highlight w:val="none"/>
          <w:lang w:eastAsia="zh-CN"/>
          <w:rPrChange w:id="725" w:author="寒梅（钦）" w:date="2026-07-17T13:39:52Z">
            <w:rPr>
              <w:rFonts w:ascii="仿宋" w:hAnsi="仿宋" w:eastAsia="仿宋"/>
              <w:sz w:val="24"/>
              <w:szCs w:val="24"/>
              <w:lang w:eastAsia="zh-CN"/>
            </w:rPr>
          </w:rPrChange>
        </w:rPr>
        <w:t>收到</w:t>
      </w:r>
      <w:r>
        <w:rPr>
          <w:rFonts w:hint="eastAsia" w:ascii="仿宋" w:hAnsi="仿宋" w:eastAsia="仿宋"/>
          <w:sz w:val="24"/>
          <w:szCs w:val="24"/>
          <w:highlight w:val="none"/>
          <w:lang w:eastAsia="zh-CN"/>
          <w:rPrChange w:id="726"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727" w:author="寒梅（钦）" w:date="2026-07-17T13:39:52Z">
            <w:rPr>
              <w:rFonts w:ascii="仿宋" w:hAnsi="仿宋" w:eastAsia="仿宋"/>
              <w:sz w:val="24"/>
              <w:szCs w:val="24"/>
              <w:lang w:eastAsia="zh-CN"/>
            </w:rPr>
          </w:rPrChange>
        </w:rPr>
        <w:t>文件后，如有疑问需要澄清，请以书面形式在规定时间内报</w:t>
      </w:r>
      <w:r>
        <w:rPr>
          <w:rFonts w:hint="eastAsia" w:ascii="仿宋" w:hAnsi="仿宋" w:eastAsia="仿宋"/>
          <w:sz w:val="24"/>
          <w:szCs w:val="24"/>
          <w:highlight w:val="none"/>
          <w:lang w:eastAsia="zh-CN"/>
          <w:rPrChange w:id="728"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729" w:author="寒梅（钦）" w:date="2026-07-17T13:39:52Z">
            <w:rPr>
              <w:rFonts w:ascii="仿宋" w:hAnsi="仿宋" w:eastAsia="仿宋"/>
              <w:sz w:val="24"/>
              <w:szCs w:val="24"/>
              <w:lang w:eastAsia="zh-CN"/>
            </w:rPr>
          </w:rPrChange>
        </w:rPr>
        <w:t>人汇总。</w:t>
      </w:r>
    </w:p>
    <w:p w14:paraId="0B825753">
      <w:pPr>
        <w:spacing w:line="360" w:lineRule="auto"/>
        <w:jc w:val="both"/>
        <w:rPr>
          <w:rFonts w:ascii="仿宋" w:hAnsi="仿宋" w:eastAsia="仿宋"/>
          <w:highlight w:val="none"/>
          <w:lang w:eastAsia="zh-CN"/>
          <w:rPrChange w:id="730" w:author="寒梅（钦）" w:date="2026-07-17T13:39:52Z">
            <w:rPr>
              <w:rFonts w:ascii="仿宋" w:hAnsi="仿宋" w:eastAsia="仿宋"/>
              <w:lang w:eastAsia="zh-CN"/>
            </w:rPr>
          </w:rPrChange>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sz w:val="32"/>
          <w:szCs w:val="32"/>
          <w:highlight w:val="none"/>
          <w:lang w:eastAsia="zh-CN"/>
          <w:rPrChange w:id="731" w:author="寒梅（钦）" w:date="2026-07-17T13:39:52Z">
            <w:rPr>
              <w:rFonts w:ascii="仿宋" w:hAnsi="仿宋" w:eastAsia="仿宋"/>
              <w:sz w:val="32"/>
              <w:szCs w:val="32"/>
              <w:lang w:eastAsia="zh-CN"/>
            </w:rPr>
          </w:rPrChange>
        </w:rPr>
      </w:pPr>
      <w:r>
        <w:rPr>
          <w:rFonts w:ascii="仿宋" w:hAnsi="仿宋" w:eastAsia="仿宋"/>
          <w:sz w:val="32"/>
          <w:szCs w:val="32"/>
          <w:highlight w:val="none"/>
          <w:lang w:eastAsia="zh-CN"/>
          <w:rPrChange w:id="732" w:author="寒梅（钦）" w:date="2026-07-17T13:39:52Z">
            <w:rPr>
              <w:rFonts w:ascii="仿宋" w:hAnsi="仿宋" w:eastAsia="仿宋"/>
              <w:sz w:val="32"/>
              <w:szCs w:val="32"/>
              <w:lang w:eastAsia="zh-CN"/>
            </w:rPr>
          </w:rPrChange>
        </w:rPr>
        <w:t>第四章</w:t>
      </w:r>
      <w:r>
        <w:rPr>
          <w:rFonts w:ascii="仿宋" w:hAnsi="仿宋" w:eastAsia="仿宋"/>
          <w:sz w:val="32"/>
          <w:szCs w:val="32"/>
          <w:highlight w:val="none"/>
          <w:lang w:eastAsia="zh-CN"/>
          <w:rPrChange w:id="733" w:author="寒梅（钦）" w:date="2026-07-17T13:39:52Z">
            <w:rPr>
              <w:rFonts w:ascii="仿宋" w:hAnsi="仿宋" w:eastAsia="仿宋"/>
              <w:sz w:val="32"/>
              <w:szCs w:val="32"/>
              <w:lang w:eastAsia="zh-CN"/>
            </w:rPr>
          </w:rPrChange>
        </w:rPr>
        <w:tab/>
      </w:r>
      <w:r>
        <w:rPr>
          <w:rFonts w:ascii="仿宋" w:hAnsi="仿宋" w:eastAsia="仿宋"/>
          <w:spacing w:val="-1"/>
          <w:w w:val="95"/>
          <w:sz w:val="32"/>
          <w:szCs w:val="32"/>
          <w:highlight w:val="none"/>
          <w:lang w:eastAsia="zh-CN"/>
          <w:rPrChange w:id="734" w:author="寒梅（钦）" w:date="2026-07-17T13:39:52Z">
            <w:rPr>
              <w:rFonts w:ascii="仿宋" w:hAnsi="仿宋" w:eastAsia="仿宋"/>
              <w:spacing w:val="-1"/>
              <w:w w:val="95"/>
              <w:sz w:val="32"/>
              <w:szCs w:val="32"/>
              <w:lang w:eastAsia="zh-CN"/>
            </w:rPr>
          </w:rPrChange>
        </w:rPr>
        <w:t>评</w:t>
      </w:r>
      <w:r>
        <w:rPr>
          <w:rFonts w:hint="eastAsia" w:ascii="仿宋" w:hAnsi="仿宋" w:eastAsia="仿宋"/>
          <w:spacing w:val="-1"/>
          <w:w w:val="95"/>
          <w:sz w:val="32"/>
          <w:szCs w:val="32"/>
          <w:highlight w:val="none"/>
          <w:lang w:eastAsia="zh-CN"/>
          <w:rPrChange w:id="735" w:author="寒梅（钦）" w:date="2026-07-17T13:39:52Z">
            <w:rPr>
              <w:rFonts w:hint="eastAsia" w:ascii="仿宋" w:hAnsi="仿宋" w:eastAsia="仿宋"/>
              <w:spacing w:val="-1"/>
              <w:w w:val="95"/>
              <w:sz w:val="32"/>
              <w:szCs w:val="32"/>
              <w:lang w:eastAsia="zh-CN"/>
            </w:rPr>
          </w:rPrChange>
        </w:rPr>
        <w:t>审方法及</w:t>
      </w:r>
      <w:r>
        <w:rPr>
          <w:rFonts w:ascii="仿宋" w:hAnsi="仿宋" w:eastAsia="仿宋"/>
          <w:spacing w:val="-1"/>
          <w:w w:val="95"/>
          <w:sz w:val="32"/>
          <w:szCs w:val="32"/>
          <w:highlight w:val="none"/>
          <w:lang w:eastAsia="zh-CN"/>
          <w:rPrChange w:id="736" w:author="寒梅（钦）" w:date="2026-07-17T13:39:52Z">
            <w:rPr>
              <w:rFonts w:ascii="仿宋" w:hAnsi="仿宋" w:eastAsia="仿宋"/>
              <w:spacing w:val="-1"/>
              <w:w w:val="95"/>
              <w:sz w:val="32"/>
              <w:szCs w:val="32"/>
              <w:lang w:eastAsia="zh-CN"/>
            </w:rPr>
          </w:rPrChange>
        </w:rPr>
        <w:t>规</w:t>
      </w:r>
      <w:r>
        <w:rPr>
          <w:rFonts w:ascii="仿宋" w:hAnsi="仿宋" w:eastAsia="仿宋"/>
          <w:w w:val="95"/>
          <w:sz w:val="32"/>
          <w:szCs w:val="32"/>
          <w:highlight w:val="none"/>
          <w:lang w:eastAsia="zh-CN"/>
          <w:rPrChange w:id="737" w:author="寒梅（钦）" w:date="2026-07-17T13:39:52Z">
            <w:rPr>
              <w:rFonts w:ascii="仿宋" w:hAnsi="仿宋" w:eastAsia="仿宋"/>
              <w:w w:val="95"/>
              <w:sz w:val="32"/>
              <w:szCs w:val="32"/>
              <w:lang w:eastAsia="zh-CN"/>
            </w:rPr>
          </w:rPrChange>
        </w:rPr>
        <w:t>则</w:t>
      </w:r>
    </w:p>
    <w:p w14:paraId="5B7CF2FC">
      <w:pPr>
        <w:spacing w:before="60" w:beforeLines="25" w:line="580" w:lineRule="exact"/>
        <w:rPr>
          <w:rFonts w:ascii="仿宋" w:hAnsi="仿宋" w:eastAsia="仿宋" w:cs="宋体"/>
          <w:b/>
          <w:bCs/>
          <w:sz w:val="28"/>
          <w:szCs w:val="28"/>
          <w:highlight w:val="none"/>
          <w:lang w:val="en-US" w:eastAsia="zh-CN" w:bidi="ar-SA"/>
          <w:rPrChange w:id="738" w:author="寒梅（钦）" w:date="2026-07-17T13:39:52Z">
            <w:rPr>
              <w:rFonts w:ascii="仿宋" w:hAnsi="仿宋" w:eastAsia="仿宋" w:cs="宋体"/>
              <w:b/>
              <w:bCs/>
              <w:sz w:val="28"/>
              <w:szCs w:val="28"/>
              <w:lang w:val="en-US" w:eastAsia="zh-CN" w:bidi="ar-SA"/>
            </w:rPr>
          </w:rPrChange>
        </w:rPr>
      </w:pPr>
      <w:r>
        <w:rPr>
          <w:rFonts w:ascii="仿宋" w:hAnsi="仿宋" w:eastAsia="仿宋" w:cs="宋体"/>
          <w:b/>
          <w:bCs/>
          <w:sz w:val="28"/>
          <w:szCs w:val="28"/>
          <w:highlight w:val="none"/>
          <w:lang w:val="en-US" w:eastAsia="zh-CN" w:bidi="ar-SA"/>
          <w:rPrChange w:id="739" w:author="寒梅（钦）" w:date="2026-07-17T13:39:52Z">
            <w:rPr>
              <w:rFonts w:ascii="仿宋" w:hAnsi="仿宋" w:eastAsia="仿宋" w:cs="宋体"/>
              <w:b/>
              <w:bCs/>
              <w:sz w:val="28"/>
              <w:szCs w:val="28"/>
              <w:lang w:val="en-US" w:eastAsia="zh-CN" w:bidi="ar-SA"/>
            </w:rPr>
          </w:rPrChange>
        </w:rPr>
        <w:t>一、</w:t>
      </w:r>
      <w:r>
        <w:rPr>
          <w:rFonts w:hint="eastAsia" w:ascii="仿宋" w:hAnsi="仿宋" w:eastAsia="仿宋" w:cs="宋体"/>
          <w:b/>
          <w:bCs/>
          <w:sz w:val="28"/>
          <w:szCs w:val="28"/>
          <w:highlight w:val="none"/>
          <w:lang w:val="en-US" w:eastAsia="zh-CN" w:bidi="ar-SA"/>
          <w:rPrChange w:id="740" w:author="寒梅（钦）" w:date="2026-07-17T13:39:52Z">
            <w:rPr>
              <w:rFonts w:hint="eastAsia" w:ascii="仿宋" w:hAnsi="仿宋" w:eastAsia="仿宋" w:cs="宋体"/>
              <w:b/>
              <w:bCs/>
              <w:sz w:val="28"/>
              <w:szCs w:val="28"/>
              <w:lang w:val="en-US" w:eastAsia="zh-CN" w:bidi="ar-SA"/>
            </w:rPr>
          </w:rPrChange>
        </w:rPr>
        <w:t>本项目采用综合评分法，评审规则：</w:t>
      </w:r>
    </w:p>
    <w:p w14:paraId="6382A1E9">
      <w:pPr>
        <w:pStyle w:val="22"/>
        <w:spacing w:before="120" w:beforeLines="50" w:line="360" w:lineRule="auto"/>
        <w:ind w:right="119" w:firstLine="480" w:firstLineChars="200"/>
        <w:jc w:val="both"/>
        <w:rPr>
          <w:rFonts w:ascii="仿宋" w:hAnsi="仿宋" w:eastAsia="仿宋" w:cs="宋体"/>
          <w:sz w:val="24"/>
          <w:szCs w:val="24"/>
          <w:highlight w:val="none"/>
          <w:lang w:val="en-US" w:eastAsia="zh-CN" w:bidi="ar-SA"/>
          <w:rPrChange w:id="741"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742" w:author="寒梅（钦）" w:date="2026-07-17T13:39:52Z">
            <w:rPr>
              <w:rFonts w:hint="eastAsia" w:ascii="仿宋" w:hAnsi="仿宋" w:eastAsia="仿宋" w:cs="宋体"/>
              <w:sz w:val="24"/>
              <w:szCs w:val="24"/>
              <w:lang w:val="en-US" w:eastAsia="zh-CN" w:bidi="ar-SA"/>
            </w:rPr>
          </w:rPrChange>
        </w:rPr>
        <w:t>1.1 能够满足本项目采购文件的实质性要求，经资审合格，且商务、技术满足采购人要求的前提下，</w:t>
      </w:r>
      <w:r>
        <w:rPr>
          <w:rFonts w:hint="eastAsia" w:ascii="仿宋" w:hAnsi="仿宋" w:eastAsia="仿宋" w:cs="宋体"/>
          <w:sz w:val="24"/>
          <w:szCs w:val="24"/>
          <w:highlight w:val="none"/>
          <w:lang w:val="en-US" w:eastAsia="zh-CN" w:bidi="ar-SA"/>
          <w:rPrChange w:id="743" w:author="寒梅（钦）" w:date="2026-07-17T13:39:52Z">
            <w:rPr>
              <w:rFonts w:hint="eastAsia" w:ascii="仿宋" w:hAnsi="仿宋" w:eastAsia="仿宋" w:cs="宋体"/>
              <w:sz w:val="24"/>
              <w:szCs w:val="24"/>
              <w:highlight w:val="yellow"/>
              <w:lang w:val="en-US" w:eastAsia="zh-CN" w:bidi="ar-SA"/>
            </w:rPr>
          </w:rPrChange>
        </w:rPr>
        <w:t>最终有效报价综合得分最高者作为第一中选候选人。 </w:t>
      </w:r>
    </w:p>
    <w:p w14:paraId="258A44DB">
      <w:pPr>
        <w:pStyle w:val="22"/>
        <w:spacing w:line="360" w:lineRule="auto"/>
        <w:ind w:right="121" w:firstLine="480" w:firstLineChars="200"/>
        <w:jc w:val="both"/>
        <w:rPr>
          <w:rFonts w:ascii="仿宋" w:hAnsi="仿宋" w:eastAsia="仿宋" w:cs="宋体"/>
          <w:sz w:val="24"/>
          <w:szCs w:val="24"/>
          <w:highlight w:val="none"/>
          <w:lang w:val="en-US" w:eastAsia="zh-CN" w:bidi="ar-SA"/>
          <w:rPrChange w:id="744"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745" w:author="寒梅（钦）" w:date="2026-07-17T13:39:52Z">
            <w:rPr>
              <w:rFonts w:hint="eastAsia" w:ascii="仿宋" w:hAnsi="仿宋" w:eastAsia="仿宋" w:cs="宋体"/>
              <w:sz w:val="24"/>
              <w:szCs w:val="24"/>
              <w:lang w:val="en-US" w:eastAsia="zh-CN" w:bidi="ar-SA"/>
            </w:rPr>
          </w:rPrChange>
        </w:rPr>
        <w:t xml:space="preserve">1.2 </w:t>
      </w:r>
      <w:r>
        <w:rPr>
          <w:rFonts w:ascii="仿宋" w:hAnsi="仿宋" w:eastAsia="仿宋" w:cs="宋体"/>
          <w:sz w:val="24"/>
          <w:szCs w:val="24"/>
          <w:highlight w:val="none"/>
          <w:lang w:val="en-US" w:eastAsia="zh-CN" w:bidi="ar-SA"/>
          <w:rPrChange w:id="746" w:author="寒梅（钦）" w:date="2026-07-17T13:39:52Z">
            <w:rPr>
              <w:rFonts w:ascii="仿宋" w:hAnsi="仿宋" w:eastAsia="仿宋" w:cs="宋体"/>
              <w:sz w:val="24"/>
              <w:szCs w:val="24"/>
              <w:lang w:val="en-US" w:eastAsia="zh-CN" w:bidi="ar-SA"/>
            </w:rPr>
          </w:rPrChange>
        </w:rPr>
        <w:t>替补候选人的设定与使用</w:t>
      </w:r>
      <w:r>
        <w:rPr>
          <w:rFonts w:hint="eastAsia" w:ascii="仿宋" w:hAnsi="仿宋" w:eastAsia="仿宋" w:cs="宋体"/>
          <w:sz w:val="24"/>
          <w:szCs w:val="24"/>
          <w:highlight w:val="none"/>
          <w:lang w:val="en-US" w:eastAsia="zh-CN" w:bidi="ar-SA"/>
          <w:rPrChange w:id="747" w:author="寒梅（钦）" w:date="2026-07-17T13:39:52Z">
            <w:rPr>
              <w:rFonts w:hint="eastAsia" w:ascii="仿宋" w:hAnsi="仿宋" w:eastAsia="仿宋" w:cs="宋体"/>
              <w:sz w:val="24"/>
              <w:szCs w:val="24"/>
              <w:lang w:val="en-US" w:eastAsia="zh-CN" w:bidi="ar-SA"/>
            </w:rPr>
          </w:rPrChange>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s="宋体"/>
          <w:sz w:val="24"/>
          <w:szCs w:val="24"/>
          <w:highlight w:val="none"/>
          <w:lang w:val="en-US" w:eastAsia="zh-CN" w:bidi="ar-SA"/>
          <w:rPrChange w:id="748" w:author="寒梅（钦）" w:date="2026-07-17T13:39:52Z">
            <w:rPr>
              <w:rFonts w:ascii="仿宋" w:hAnsi="仿宋" w:eastAsia="仿宋" w:cs="宋体"/>
              <w:sz w:val="24"/>
              <w:szCs w:val="24"/>
              <w:lang w:val="en-US" w:eastAsia="zh-CN" w:bidi="ar-SA"/>
            </w:rPr>
          </w:rPrChange>
        </w:rPr>
        <w:t>保留依法追究的权利</w:t>
      </w:r>
      <w:r>
        <w:rPr>
          <w:rFonts w:hint="eastAsia" w:ascii="仿宋" w:hAnsi="仿宋" w:eastAsia="仿宋" w:cs="宋体"/>
          <w:sz w:val="24"/>
          <w:szCs w:val="24"/>
          <w:highlight w:val="none"/>
          <w:lang w:val="en-US" w:eastAsia="zh-CN" w:bidi="ar-SA"/>
          <w:rPrChange w:id="749" w:author="寒梅（钦）" w:date="2026-07-17T13:39:52Z">
            <w:rPr>
              <w:rFonts w:hint="eastAsia" w:ascii="仿宋" w:hAnsi="仿宋" w:eastAsia="仿宋" w:cs="宋体"/>
              <w:sz w:val="24"/>
              <w:szCs w:val="24"/>
              <w:lang w:val="en-US" w:eastAsia="zh-CN" w:bidi="ar-SA"/>
            </w:rPr>
          </w:rPrChange>
        </w:rPr>
        <w:t>。采购人可以</w:t>
      </w:r>
      <w:r>
        <w:rPr>
          <w:rFonts w:ascii="仿宋" w:hAnsi="仿宋" w:eastAsia="仿宋" w:cs="宋体"/>
          <w:sz w:val="24"/>
          <w:szCs w:val="24"/>
          <w:highlight w:val="none"/>
          <w:lang w:val="en-US" w:eastAsia="zh-CN" w:bidi="ar-SA"/>
          <w:rPrChange w:id="750" w:author="寒梅（钦）" w:date="2026-07-17T13:39:52Z">
            <w:rPr>
              <w:rFonts w:ascii="仿宋" w:hAnsi="仿宋" w:eastAsia="仿宋" w:cs="宋体"/>
              <w:sz w:val="24"/>
              <w:szCs w:val="24"/>
              <w:lang w:val="en-US" w:eastAsia="zh-CN" w:bidi="ar-SA"/>
            </w:rPr>
          </w:rPrChange>
        </w:rPr>
        <w:t>确定排名第二名的中选候选人为本项目的中选人。</w:t>
      </w:r>
    </w:p>
    <w:p w14:paraId="7A923602">
      <w:pPr>
        <w:spacing w:before="60" w:beforeLines="25" w:line="580" w:lineRule="exact"/>
        <w:rPr>
          <w:rFonts w:ascii="仿宋" w:hAnsi="仿宋" w:eastAsia="仿宋" w:cs="宋体"/>
          <w:b/>
          <w:bCs/>
          <w:sz w:val="28"/>
          <w:szCs w:val="28"/>
          <w:highlight w:val="none"/>
          <w:lang w:val="en-US" w:eastAsia="zh-CN" w:bidi="ar-SA"/>
          <w:rPrChange w:id="751" w:author="寒梅（钦）" w:date="2026-07-17T13:39:52Z">
            <w:rPr>
              <w:rFonts w:ascii="仿宋" w:hAnsi="仿宋" w:eastAsia="仿宋" w:cs="宋体"/>
              <w:b/>
              <w:bCs/>
              <w:sz w:val="28"/>
              <w:szCs w:val="28"/>
              <w:lang w:val="en-US" w:eastAsia="zh-CN" w:bidi="ar-SA"/>
            </w:rPr>
          </w:rPrChange>
        </w:rPr>
      </w:pPr>
      <w:r>
        <w:rPr>
          <w:rFonts w:ascii="仿宋" w:hAnsi="仿宋" w:eastAsia="仿宋" w:cs="宋体"/>
          <w:b/>
          <w:bCs/>
          <w:sz w:val="28"/>
          <w:szCs w:val="28"/>
          <w:highlight w:val="none"/>
          <w:lang w:val="en-US" w:eastAsia="zh-CN" w:bidi="ar-SA"/>
          <w:rPrChange w:id="752" w:author="寒梅（钦）" w:date="2026-07-17T13:39:52Z">
            <w:rPr>
              <w:rFonts w:ascii="仿宋" w:hAnsi="仿宋" w:eastAsia="仿宋" w:cs="宋体"/>
              <w:b/>
              <w:bCs/>
              <w:sz w:val="28"/>
              <w:szCs w:val="28"/>
              <w:lang w:val="en-US" w:eastAsia="zh-CN" w:bidi="ar-SA"/>
            </w:rPr>
          </w:rPrChange>
        </w:rPr>
        <w:t>二、资格审查</w:t>
      </w:r>
    </w:p>
    <w:p w14:paraId="14C800EE">
      <w:pPr>
        <w:pStyle w:val="22"/>
        <w:spacing w:line="360" w:lineRule="auto"/>
        <w:ind w:right="121" w:firstLine="480" w:firstLineChars="200"/>
        <w:jc w:val="both"/>
        <w:rPr>
          <w:rFonts w:ascii="仿宋" w:hAnsi="仿宋" w:eastAsia="仿宋" w:cs="宋体"/>
          <w:sz w:val="24"/>
          <w:szCs w:val="24"/>
          <w:highlight w:val="none"/>
          <w:lang w:val="en-US" w:eastAsia="zh-CN" w:bidi="ar-SA"/>
          <w:rPrChange w:id="753"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754" w:author="寒梅（钦）" w:date="2026-07-17T13:39:52Z">
            <w:rPr>
              <w:rFonts w:ascii="仿宋" w:hAnsi="仿宋" w:eastAsia="仿宋" w:cs="宋体"/>
              <w:sz w:val="24"/>
              <w:szCs w:val="24"/>
              <w:lang w:val="en-US" w:eastAsia="zh-CN" w:bidi="ar-SA"/>
            </w:rPr>
          </w:rPrChange>
        </w:rPr>
        <w:t>由</w:t>
      </w:r>
      <w:r>
        <w:rPr>
          <w:rFonts w:hint="eastAsia" w:ascii="仿宋" w:hAnsi="仿宋" w:eastAsia="仿宋" w:cs="宋体"/>
          <w:sz w:val="24"/>
          <w:szCs w:val="24"/>
          <w:highlight w:val="none"/>
          <w:lang w:val="en-US" w:eastAsia="zh-CN" w:bidi="ar-SA"/>
          <w:rPrChange w:id="755"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756" w:author="寒梅（钦）" w:date="2026-07-17T13:39:52Z">
            <w:rPr>
              <w:rFonts w:ascii="仿宋" w:hAnsi="仿宋" w:eastAsia="仿宋" w:cs="宋体"/>
              <w:sz w:val="24"/>
              <w:szCs w:val="24"/>
              <w:lang w:val="en-US" w:eastAsia="zh-CN" w:bidi="ar-SA"/>
            </w:rPr>
          </w:rPrChange>
        </w:rPr>
        <w:t>人组建的评</w:t>
      </w:r>
      <w:r>
        <w:rPr>
          <w:rFonts w:hint="eastAsia" w:ascii="仿宋" w:hAnsi="仿宋" w:eastAsia="仿宋" w:cs="宋体"/>
          <w:sz w:val="24"/>
          <w:szCs w:val="24"/>
          <w:highlight w:val="none"/>
          <w:lang w:val="en-US" w:eastAsia="zh-CN" w:bidi="ar-SA"/>
          <w:rPrChange w:id="757"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758" w:author="寒梅（钦）" w:date="2026-07-17T13:39:52Z">
            <w:rPr>
              <w:rFonts w:ascii="仿宋" w:hAnsi="仿宋" w:eastAsia="仿宋" w:cs="宋体"/>
              <w:sz w:val="24"/>
              <w:szCs w:val="24"/>
              <w:lang w:val="en-US" w:eastAsia="zh-CN" w:bidi="ar-SA"/>
            </w:rPr>
          </w:rPrChange>
        </w:rPr>
        <w:t>委员会将按照</w:t>
      </w:r>
      <w:r>
        <w:rPr>
          <w:rFonts w:hint="eastAsia" w:ascii="仿宋" w:hAnsi="仿宋" w:eastAsia="仿宋" w:cs="宋体"/>
          <w:sz w:val="24"/>
          <w:szCs w:val="24"/>
          <w:highlight w:val="none"/>
          <w:lang w:val="en-US" w:eastAsia="zh-CN" w:bidi="ar-SA"/>
          <w:rPrChange w:id="759" w:author="寒梅（钦）" w:date="2026-07-17T13:39:52Z">
            <w:rPr>
              <w:rFonts w:hint="eastAsia" w:ascii="仿宋" w:hAnsi="仿宋" w:eastAsia="仿宋" w:cs="宋体"/>
              <w:sz w:val="24"/>
              <w:szCs w:val="24"/>
              <w:lang w:val="en-US" w:eastAsia="zh-CN" w:bidi="ar-SA"/>
            </w:rPr>
          </w:rPrChange>
        </w:rPr>
        <w:t>前述的</w:t>
      </w:r>
      <w:r>
        <w:rPr>
          <w:rFonts w:ascii="仿宋" w:hAnsi="仿宋" w:eastAsia="仿宋" w:cs="宋体"/>
          <w:sz w:val="24"/>
          <w:szCs w:val="24"/>
          <w:highlight w:val="none"/>
          <w:lang w:val="en-US" w:eastAsia="zh-CN" w:bidi="ar-SA"/>
          <w:rPrChange w:id="760" w:author="寒梅（钦）" w:date="2026-07-17T13:39:52Z">
            <w:rPr>
              <w:rFonts w:ascii="仿宋" w:hAnsi="仿宋" w:eastAsia="仿宋" w:cs="宋体"/>
              <w:sz w:val="24"/>
              <w:szCs w:val="24"/>
              <w:lang w:val="en-US" w:eastAsia="zh-CN" w:bidi="ar-SA"/>
            </w:rPr>
          </w:rPrChange>
        </w:rPr>
        <w:t>“参</w:t>
      </w:r>
      <w:r>
        <w:rPr>
          <w:rFonts w:hint="eastAsia" w:ascii="仿宋" w:hAnsi="仿宋" w:eastAsia="仿宋" w:cs="宋体"/>
          <w:sz w:val="24"/>
          <w:szCs w:val="24"/>
          <w:highlight w:val="none"/>
          <w:lang w:val="en-US" w:eastAsia="zh-CN" w:bidi="ar-SA"/>
          <w:rPrChange w:id="761"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62" w:author="寒梅（钦）" w:date="2026-07-17T13:39:52Z">
            <w:rPr>
              <w:rFonts w:ascii="仿宋" w:hAnsi="仿宋" w:eastAsia="仿宋" w:cs="宋体"/>
              <w:sz w:val="24"/>
              <w:szCs w:val="24"/>
              <w:lang w:val="en-US" w:eastAsia="zh-CN" w:bidi="ar-SA"/>
            </w:rPr>
          </w:rPrChange>
        </w:rPr>
        <w:t>人资格”的要求对参</w:t>
      </w:r>
      <w:r>
        <w:rPr>
          <w:rFonts w:hint="eastAsia" w:ascii="仿宋" w:hAnsi="仿宋" w:eastAsia="仿宋" w:cs="宋体"/>
          <w:sz w:val="24"/>
          <w:szCs w:val="24"/>
          <w:highlight w:val="none"/>
          <w:lang w:val="en-US" w:eastAsia="zh-CN" w:bidi="ar-SA"/>
          <w:rPrChange w:id="763"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64" w:author="寒梅（钦）" w:date="2026-07-17T13:39:52Z">
            <w:rPr>
              <w:rFonts w:ascii="仿宋" w:hAnsi="仿宋" w:eastAsia="仿宋" w:cs="宋体"/>
              <w:sz w:val="24"/>
              <w:szCs w:val="24"/>
              <w:lang w:val="en-US" w:eastAsia="zh-CN" w:bidi="ar-SA"/>
            </w:rPr>
          </w:rPrChange>
        </w:rPr>
        <w:t>人进行资格审查，以确定是否为符合</w:t>
      </w:r>
      <w:r>
        <w:rPr>
          <w:rFonts w:hint="eastAsia" w:ascii="仿宋" w:hAnsi="仿宋" w:eastAsia="仿宋" w:cs="宋体"/>
          <w:sz w:val="24"/>
          <w:szCs w:val="24"/>
          <w:highlight w:val="none"/>
          <w:lang w:val="en-US" w:eastAsia="zh-CN" w:bidi="ar-SA"/>
          <w:rPrChange w:id="765"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766" w:author="寒梅（钦）" w:date="2026-07-17T13:39:52Z">
            <w:rPr>
              <w:rFonts w:ascii="仿宋" w:hAnsi="仿宋" w:eastAsia="仿宋" w:cs="宋体"/>
              <w:sz w:val="24"/>
              <w:szCs w:val="24"/>
              <w:lang w:val="en-US" w:eastAsia="zh-CN" w:bidi="ar-SA"/>
            </w:rPr>
          </w:rPrChange>
        </w:rPr>
        <w:t>文件规定要求的合格参</w:t>
      </w:r>
      <w:r>
        <w:rPr>
          <w:rFonts w:hint="eastAsia" w:ascii="仿宋" w:hAnsi="仿宋" w:eastAsia="仿宋" w:cs="宋体"/>
          <w:sz w:val="24"/>
          <w:szCs w:val="24"/>
          <w:highlight w:val="none"/>
          <w:lang w:val="en-US" w:eastAsia="zh-CN" w:bidi="ar-SA"/>
          <w:rPrChange w:id="767"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68" w:author="寒梅（钦）" w:date="2026-07-17T13:39:52Z">
            <w:rPr>
              <w:rFonts w:ascii="仿宋" w:hAnsi="仿宋" w:eastAsia="仿宋" w:cs="宋体"/>
              <w:sz w:val="24"/>
              <w:szCs w:val="24"/>
              <w:lang w:val="en-US" w:eastAsia="zh-CN" w:bidi="ar-SA"/>
            </w:rPr>
          </w:rPrChange>
        </w:rPr>
        <w:t>人</w:t>
      </w:r>
      <w:r>
        <w:rPr>
          <w:rFonts w:hint="eastAsia" w:ascii="仿宋" w:hAnsi="仿宋" w:eastAsia="仿宋" w:cs="宋体"/>
          <w:sz w:val="24"/>
          <w:szCs w:val="24"/>
          <w:highlight w:val="none"/>
          <w:lang w:val="en-US" w:eastAsia="zh-CN" w:bidi="ar-SA"/>
          <w:rPrChange w:id="769" w:author="寒梅（钦）" w:date="2026-07-17T13:39:52Z">
            <w:rPr>
              <w:rFonts w:hint="eastAsia" w:ascii="仿宋" w:hAnsi="仿宋" w:eastAsia="仿宋" w:cs="宋体"/>
              <w:sz w:val="24"/>
              <w:szCs w:val="24"/>
              <w:lang w:val="en-US" w:eastAsia="zh-CN" w:bidi="ar-SA"/>
            </w:rPr>
          </w:rPrChange>
        </w:rPr>
        <w:t>。</w:t>
      </w:r>
      <w:r>
        <w:rPr>
          <w:rFonts w:ascii="仿宋" w:hAnsi="仿宋" w:eastAsia="仿宋" w:cs="宋体"/>
          <w:sz w:val="24"/>
          <w:szCs w:val="24"/>
          <w:highlight w:val="none"/>
          <w:lang w:val="en-US" w:eastAsia="zh-CN" w:bidi="ar-SA"/>
          <w:rPrChange w:id="770" w:author="寒梅（钦）" w:date="2026-07-17T13:39:52Z">
            <w:rPr>
              <w:rFonts w:ascii="仿宋" w:hAnsi="仿宋" w:eastAsia="仿宋" w:cs="宋体"/>
              <w:sz w:val="24"/>
              <w:szCs w:val="24"/>
              <w:lang w:val="en-US" w:eastAsia="zh-CN" w:bidi="ar-SA"/>
            </w:rPr>
          </w:rPrChange>
        </w:rPr>
        <w:t>同时，评</w:t>
      </w:r>
      <w:r>
        <w:rPr>
          <w:rFonts w:hint="eastAsia" w:ascii="仿宋" w:hAnsi="仿宋" w:eastAsia="仿宋" w:cs="宋体"/>
          <w:sz w:val="24"/>
          <w:szCs w:val="24"/>
          <w:highlight w:val="none"/>
          <w:lang w:val="en-US" w:eastAsia="zh-CN" w:bidi="ar-SA"/>
          <w:rPrChange w:id="771"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772" w:author="寒梅（钦）" w:date="2026-07-17T13:39:52Z">
            <w:rPr>
              <w:rFonts w:ascii="仿宋" w:hAnsi="仿宋" w:eastAsia="仿宋" w:cs="宋体"/>
              <w:sz w:val="24"/>
              <w:szCs w:val="24"/>
              <w:lang w:val="en-US" w:eastAsia="zh-CN" w:bidi="ar-SA"/>
            </w:rPr>
          </w:rPrChange>
        </w:rPr>
        <w:t>委员会将依据参</w:t>
      </w:r>
      <w:r>
        <w:rPr>
          <w:rFonts w:hint="eastAsia" w:ascii="仿宋" w:hAnsi="仿宋" w:eastAsia="仿宋" w:cs="宋体"/>
          <w:sz w:val="24"/>
          <w:szCs w:val="24"/>
          <w:highlight w:val="none"/>
          <w:lang w:val="en-US" w:eastAsia="zh-CN" w:bidi="ar-SA"/>
          <w:rPrChange w:id="773"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74" w:author="寒梅（钦）" w:date="2026-07-17T13:39:52Z">
            <w:rPr>
              <w:rFonts w:ascii="仿宋" w:hAnsi="仿宋" w:eastAsia="仿宋" w:cs="宋体"/>
              <w:sz w:val="24"/>
              <w:szCs w:val="24"/>
              <w:lang w:val="en-US" w:eastAsia="zh-CN" w:bidi="ar-SA"/>
            </w:rPr>
          </w:rPrChange>
        </w:rPr>
        <w:t>人提供的资格证明文件审查参</w:t>
      </w:r>
      <w:r>
        <w:rPr>
          <w:rFonts w:hint="eastAsia" w:ascii="仿宋" w:hAnsi="仿宋" w:eastAsia="仿宋" w:cs="宋体"/>
          <w:sz w:val="24"/>
          <w:szCs w:val="24"/>
          <w:highlight w:val="none"/>
          <w:lang w:val="en-US" w:eastAsia="zh-CN" w:bidi="ar-SA"/>
          <w:rPrChange w:id="775"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76" w:author="寒梅（钦）" w:date="2026-07-17T13:39:52Z">
            <w:rPr>
              <w:rFonts w:ascii="仿宋" w:hAnsi="仿宋" w:eastAsia="仿宋" w:cs="宋体"/>
              <w:sz w:val="24"/>
              <w:szCs w:val="24"/>
              <w:lang w:val="en-US" w:eastAsia="zh-CN" w:bidi="ar-SA"/>
            </w:rPr>
          </w:rPrChange>
        </w:rPr>
        <w:t>人的法人资格、营业范围、财务，以确定参</w:t>
      </w:r>
      <w:r>
        <w:rPr>
          <w:rFonts w:hint="eastAsia" w:ascii="仿宋" w:hAnsi="仿宋" w:eastAsia="仿宋" w:cs="宋体"/>
          <w:sz w:val="24"/>
          <w:szCs w:val="24"/>
          <w:highlight w:val="none"/>
          <w:lang w:val="en-US" w:eastAsia="zh-CN" w:bidi="ar-SA"/>
          <w:rPrChange w:id="777"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78" w:author="寒梅（钦）" w:date="2026-07-17T13:39:52Z">
            <w:rPr>
              <w:rFonts w:ascii="仿宋" w:hAnsi="仿宋" w:eastAsia="仿宋" w:cs="宋体"/>
              <w:sz w:val="24"/>
              <w:szCs w:val="24"/>
              <w:lang w:val="en-US" w:eastAsia="zh-CN" w:bidi="ar-SA"/>
            </w:rPr>
          </w:rPrChange>
        </w:rPr>
        <w:t>人是否有资格履行合同。经上述资格审查合格的参</w:t>
      </w:r>
      <w:r>
        <w:rPr>
          <w:rFonts w:hint="eastAsia" w:ascii="仿宋" w:hAnsi="仿宋" w:eastAsia="仿宋" w:cs="宋体"/>
          <w:sz w:val="24"/>
          <w:szCs w:val="24"/>
          <w:highlight w:val="none"/>
          <w:lang w:val="en-US" w:eastAsia="zh-CN" w:bidi="ar-SA"/>
          <w:rPrChange w:id="779"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80" w:author="寒梅（钦）" w:date="2026-07-17T13:39:52Z">
            <w:rPr>
              <w:rFonts w:ascii="仿宋" w:hAnsi="仿宋" w:eastAsia="仿宋" w:cs="宋体"/>
              <w:sz w:val="24"/>
              <w:szCs w:val="24"/>
              <w:lang w:val="en-US" w:eastAsia="zh-CN" w:bidi="ar-SA"/>
            </w:rPr>
          </w:rPrChange>
        </w:rPr>
        <w:t>人进入下一程序的评审，经上述资格审查不合格的</w:t>
      </w:r>
      <w:r>
        <w:rPr>
          <w:rFonts w:hint="eastAsia" w:ascii="仿宋" w:hAnsi="仿宋" w:eastAsia="仿宋" w:cs="宋体"/>
          <w:sz w:val="24"/>
          <w:szCs w:val="24"/>
          <w:highlight w:val="none"/>
          <w:lang w:val="en-US" w:eastAsia="zh-CN" w:bidi="ar-SA"/>
          <w:rPrChange w:id="781" w:author="寒梅（钦）" w:date="2026-07-17T13:39:52Z">
            <w:rPr>
              <w:rFonts w:hint="eastAsia" w:ascii="仿宋" w:hAnsi="仿宋" w:eastAsia="仿宋" w:cs="宋体"/>
              <w:sz w:val="24"/>
              <w:szCs w:val="24"/>
              <w:lang w:val="en-US" w:eastAsia="zh-CN" w:bidi="ar-SA"/>
            </w:rPr>
          </w:rPrChange>
        </w:rPr>
        <w:t>参比</w:t>
      </w:r>
      <w:r>
        <w:rPr>
          <w:rFonts w:ascii="仿宋" w:hAnsi="仿宋" w:eastAsia="仿宋" w:cs="宋体"/>
          <w:sz w:val="24"/>
          <w:szCs w:val="24"/>
          <w:highlight w:val="none"/>
          <w:lang w:val="en-US" w:eastAsia="zh-CN" w:bidi="ar-SA"/>
          <w:rPrChange w:id="782" w:author="寒梅（钦）" w:date="2026-07-17T13:39:52Z">
            <w:rPr>
              <w:rFonts w:ascii="仿宋" w:hAnsi="仿宋" w:eastAsia="仿宋" w:cs="宋体"/>
              <w:sz w:val="24"/>
              <w:szCs w:val="24"/>
              <w:lang w:val="en-US" w:eastAsia="zh-CN" w:bidi="ar-SA"/>
            </w:rPr>
          </w:rPrChange>
        </w:rPr>
        <w:t>文件，其参</w:t>
      </w:r>
      <w:r>
        <w:rPr>
          <w:rFonts w:hint="eastAsia" w:ascii="仿宋" w:hAnsi="仿宋" w:eastAsia="仿宋" w:cs="宋体"/>
          <w:sz w:val="24"/>
          <w:szCs w:val="24"/>
          <w:highlight w:val="none"/>
          <w:lang w:val="en-US" w:eastAsia="zh-CN" w:bidi="ar-SA"/>
          <w:rPrChange w:id="783"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784" w:author="寒梅（钦）" w:date="2026-07-17T13:39:52Z">
            <w:rPr>
              <w:rFonts w:ascii="仿宋" w:hAnsi="仿宋" w:eastAsia="仿宋" w:cs="宋体"/>
              <w:sz w:val="24"/>
              <w:szCs w:val="24"/>
              <w:lang w:val="en-US" w:eastAsia="zh-CN" w:bidi="ar-SA"/>
            </w:rPr>
          </w:rPrChange>
        </w:rPr>
        <w:t>资格将被评</w:t>
      </w:r>
      <w:r>
        <w:rPr>
          <w:rFonts w:hint="eastAsia" w:ascii="仿宋" w:hAnsi="仿宋" w:eastAsia="仿宋" w:cs="宋体"/>
          <w:sz w:val="24"/>
          <w:szCs w:val="24"/>
          <w:highlight w:val="none"/>
          <w:lang w:val="en-US" w:eastAsia="zh-CN" w:bidi="ar-SA"/>
          <w:rPrChange w:id="785"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786" w:author="寒梅（钦）" w:date="2026-07-17T13:39:52Z">
            <w:rPr>
              <w:rFonts w:ascii="仿宋" w:hAnsi="仿宋" w:eastAsia="仿宋" w:cs="宋体"/>
              <w:sz w:val="24"/>
              <w:szCs w:val="24"/>
              <w:lang w:val="en-US" w:eastAsia="zh-CN" w:bidi="ar-SA"/>
            </w:rPr>
          </w:rPrChange>
        </w:rPr>
        <w:t>委员会予以否决。</w:t>
      </w:r>
    </w:p>
    <w:p w14:paraId="22273F68">
      <w:pPr>
        <w:spacing w:before="60" w:beforeLines="25" w:line="580" w:lineRule="exact"/>
        <w:rPr>
          <w:rFonts w:ascii="仿宋" w:hAnsi="仿宋" w:eastAsia="仿宋" w:cs="宋体"/>
          <w:b/>
          <w:bCs/>
          <w:sz w:val="28"/>
          <w:szCs w:val="28"/>
          <w:highlight w:val="none"/>
          <w:lang w:val="en-US" w:eastAsia="zh-CN" w:bidi="ar-SA"/>
          <w:rPrChange w:id="787" w:author="寒梅（钦）" w:date="2026-07-17T13:39:52Z">
            <w:rPr>
              <w:rFonts w:ascii="仿宋" w:hAnsi="仿宋" w:eastAsia="仿宋" w:cs="宋体"/>
              <w:b/>
              <w:bCs/>
              <w:sz w:val="28"/>
              <w:szCs w:val="28"/>
              <w:lang w:val="en-US" w:eastAsia="zh-CN" w:bidi="ar-SA"/>
            </w:rPr>
          </w:rPrChange>
        </w:rPr>
      </w:pPr>
      <w:r>
        <w:rPr>
          <w:rFonts w:ascii="仿宋" w:hAnsi="仿宋" w:eastAsia="仿宋" w:cs="宋体"/>
          <w:b/>
          <w:bCs/>
          <w:sz w:val="28"/>
          <w:szCs w:val="28"/>
          <w:highlight w:val="none"/>
          <w:lang w:val="en-US" w:eastAsia="zh-CN" w:bidi="ar-SA"/>
          <w:rPrChange w:id="788" w:author="寒梅（钦）" w:date="2026-07-17T13:39:52Z">
            <w:rPr>
              <w:rFonts w:ascii="仿宋" w:hAnsi="仿宋" w:eastAsia="仿宋" w:cs="宋体"/>
              <w:b/>
              <w:bCs/>
              <w:sz w:val="28"/>
              <w:szCs w:val="28"/>
              <w:lang w:val="en-US" w:eastAsia="zh-CN" w:bidi="ar-SA"/>
            </w:rPr>
          </w:rPrChange>
        </w:rPr>
        <w:t>三、评</w:t>
      </w:r>
      <w:r>
        <w:rPr>
          <w:rFonts w:hint="eastAsia" w:ascii="仿宋" w:hAnsi="仿宋" w:eastAsia="仿宋" w:cs="宋体"/>
          <w:b/>
          <w:bCs/>
          <w:sz w:val="28"/>
          <w:szCs w:val="28"/>
          <w:highlight w:val="none"/>
          <w:lang w:val="en-US" w:eastAsia="zh-CN" w:bidi="ar-SA"/>
          <w:rPrChange w:id="789" w:author="寒梅（钦）" w:date="2026-07-17T13:39:52Z">
            <w:rPr>
              <w:rFonts w:hint="eastAsia" w:ascii="仿宋" w:hAnsi="仿宋" w:eastAsia="仿宋" w:cs="宋体"/>
              <w:b/>
              <w:bCs/>
              <w:sz w:val="28"/>
              <w:szCs w:val="28"/>
              <w:lang w:val="en-US" w:eastAsia="zh-CN" w:bidi="ar-SA"/>
            </w:rPr>
          </w:rPrChange>
        </w:rPr>
        <w:t>审</w:t>
      </w:r>
      <w:r>
        <w:rPr>
          <w:rFonts w:ascii="仿宋" w:hAnsi="仿宋" w:eastAsia="仿宋" w:cs="宋体"/>
          <w:b/>
          <w:bCs/>
          <w:sz w:val="28"/>
          <w:szCs w:val="28"/>
          <w:highlight w:val="none"/>
          <w:lang w:val="en-US" w:eastAsia="zh-CN" w:bidi="ar-SA"/>
          <w:rPrChange w:id="790" w:author="寒梅（钦）" w:date="2026-07-17T13:39:52Z">
            <w:rPr>
              <w:rFonts w:ascii="仿宋" w:hAnsi="仿宋" w:eastAsia="仿宋" w:cs="宋体"/>
              <w:b/>
              <w:bCs/>
              <w:sz w:val="28"/>
              <w:szCs w:val="28"/>
              <w:lang w:val="en-US" w:eastAsia="zh-CN" w:bidi="ar-SA"/>
            </w:rPr>
          </w:rPrChange>
        </w:rPr>
        <w:t>办法</w:t>
      </w:r>
    </w:p>
    <w:p w14:paraId="26717965">
      <w:pPr>
        <w:spacing w:line="360" w:lineRule="auto"/>
        <w:ind w:firstLine="442" w:firstLineChars="200"/>
        <w:rPr>
          <w:rFonts w:ascii="仿宋" w:hAnsi="仿宋" w:eastAsia="仿宋" w:cs="宋体"/>
          <w:sz w:val="24"/>
          <w:szCs w:val="24"/>
          <w:highlight w:val="none"/>
          <w:lang w:val="en-US" w:eastAsia="zh-CN" w:bidi="ar-SA"/>
          <w:rPrChange w:id="791" w:author="寒梅（钦）" w:date="2026-07-17T13:39:52Z">
            <w:rPr>
              <w:rFonts w:ascii="仿宋" w:hAnsi="仿宋" w:eastAsia="仿宋" w:cs="宋体"/>
              <w:sz w:val="24"/>
              <w:szCs w:val="24"/>
              <w:lang w:val="en-US" w:eastAsia="zh-CN" w:bidi="ar-SA"/>
            </w:rPr>
          </w:rPrChange>
        </w:rPr>
      </w:pPr>
      <w:r>
        <w:rPr>
          <w:rFonts w:hint="eastAsia"/>
          <w:b/>
          <w:color w:val="000000" w:themeColor="text1"/>
          <w:highlight w:val="none"/>
          <w:lang w:eastAsia="zh-CN"/>
          <w:rPrChange w:id="792" w:author="寒梅（钦）" w:date="2026-07-17T13:39:52Z">
            <w:rPr>
              <w:rFonts w:hint="eastAsia"/>
              <w:b/>
              <w:color w:val="000000" w:themeColor="text1"/>
              <w:lang w:eastAsia="zh-CN"/>
              <w14:textFill>
                <w14:solidFill>
                  <w14:schemeClr w14:val="tx1"/>
                </w14:solidFill>
              </w14:textFill>
            </w:rPr>
          </w:rPrChange>
          <w14:textFill>
            <w14:solidFill>
              <w14:schemeClr w14:val="tx1"/>
            </w14:solidFill>
          </w14:textFill>
        </w:rPr>
        <w:t>本项目实施金额</w:t>
      </w:r>
      <w:r>
        <w:rPr>
          <w:rFonts w:hint="eastAsia"/>
          <w:b/>
          <w:color w:val="000000" w:themeColor="text1"/>
          <w:highlight w:val="none"/>
          <w:lang w:val="en-US" w:eastAsia="zh-CN"/>
          <w:rPrChange w:id="793" w:author="寒梅（钦）" w:date="2026-07-17T13:39:52Z">
            <w:rPr>
              <w:rFonts w:hint="eastAsia"/>
              <w:b/>
              <w:color w:val="000000" w:themeColor="text1"/>
              <w:lang w:val="en-US" w:eastAsia="zh-CN"/>
              <w14:textFill>
                <w14:solidFill>
                  <w14:schemeClr w14:val="tx1"/>
                </w14:solidFill>
              </w14:textFill>
            </w:rPr>
          </w:rPrChange>
          <w14:textFill>
            <w14:solidFill>
              <w14:schemeClr w14:val="tx1"/>
            </w14:solidFill>
          </w14:textFill>
        </w:rPr>
        <w:t>194.90</w:t>
      </w:r>
      <w:r>
        <w:rPr>
          <w:rFonts w:hint="eastAsia"/>
          <w:b/>
          <w:color w:val="000000" w:themeColor="text1"/>
          <w:highlight w:val="none"/>
          <w:lang w:eastAsia="zh-CN"/>
          <w:rPrChange w:id="794" w:author="寒梅（钦）" w:date="2026-07-17T13:39:52Z">
            <w:rPr>
              <w:rFonts w:hint="eastAsia"/>
              <w:b/>
              <w:color w:val="000000" w:themeColor="text1"/>
              <w:lang w:eastAsia="zh-CN"/>
              <w14:textFill>
                <w14:solidFill>
                  <w14:schemeClr w14:val="tx1"/>
                </w14:solidFill>
              </w14:textFill>
            </w:rPr>
          </w:rPrChange>
          <w14:textFill>
            <w14:solidFill>
              <w14:schemeClr w14:val="tx1"/>
            </w14:solidFill>
          </w14:textFill>
        </w:rPr>
        <w:t>万元整（含税包干总价）</w:t>
      </w:r>
      <w:r>
        <w:rPr>
          <w:rFonts w:hint="eastAsia"/>
          <w:color w:val="000000" w:themeColor="text1"/>
          <w:highlight w:val="none"/>
          <w:lang w:eastAsia="zh-CN"/>
          <w:rPrChange w:id="795" w:author="寒梅（钦）" w:date="2026-07-17T13:39:52Z">
            <w:rPr>
              <w:rFonts w:hint="eastAsia"/>
              <w:color w:val="000000" w:themeColor="text1"/>
              <w:lang w:eastAsia="zh-CN"/>
              <w14:textFill>
                <w14:solidFill>
                  <w14:schemeClr w14:val="tx1"/>
                </w14:solidFill>
              </w14:textFill>
            </w:rPr>
          </w:rPrChange>
          <w14:textFill>
            <w14:solidFill>
              <w14:schemeClr w14:val="tx1"/>
            </w14:solidFill>
          </w14:textFill>
        </w:rPr>
        <w:t>。</w:t>
      </w:r>
      <w:r>
        <w:rPr>
          <w:rFonts w:hint="eastAsia" w:ascii="仿宋" w:hAnsi="仿宋" w:eastAsia="仿宋" w:cs="宋体"/>
          <w:sz w:val="24"/>
          <w:szCs w:val="24"/>
          <w:highlight w:val="none"/>
          <w:lang w:val="en-US" w:eastAsia="zh-CN" w:bidi="ar-SA"/>
          <w:rPrChange w:id="796" w:author="寒梅（钦）" w:date="2026-07-17T13:39:52Z">
            <w:rPr>
              <w:rFonts w:hint="eastAsia" w:ascii="仿宋" w:hAnsi="仿宋" w:eastAsia="仿宋" w:cs="宋体"/>
              <w:sz w:val="24"/>
              <w:szCs w:val="24"/>
              <w:lang w:val="en-US" w:eastAsia="zh-CN" w:bidi="ar-SA"/>
            </w:rPr>
          </w:rPrChange>
        </w:rPr>
        <w:t>参比人所填报的各项放流数量低于本项目相应项最低放流数量，其参比将被评审小组予以否决。</w:t>
      </w:r>
    </w:p>
    <w:p w14:paraId="4F925EAE">
      <w:pPr>
        <w:snapToGrid w:val="0"/>
        <w:spacing w:line="460" w:lineRule="exact"/>
        <w:ind w:firstLine="720" w:firstLineChars="300"/>
        <w:rPr>
          <w:rFonts w:ascii="仿宋" w:hAnsi="仿宋" w:eastAsia="仿宋" w:cs="宋体"/>
          <w:sz w:val="24"/>
          <w:szCs w:val="24"/>
          <w:highlight w:val="none"/>
          <w:lang w:val="en-US" w:eastAsia="zh-CN" w:bidi="ar-SA"/>
          <w:rPrChange w:id="797"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798" w:author="寒梅（钦）" w:date="2026-07-17T13:39:52Z">
            <w:rPr>
              <w:rFonts w:hint="eastAsia" w:ascii="仿宋" w:hAnsi="仿宋" w:eastAsia="仿宋" w:cs="宋体"/>
              <w:sz w:val="24"/>
              <w:szCs w:val="24"/>
              <w:lang w:val="en-US" w:eastAsia="zh-CN" w:bidi="ar-SA"/>
            </w:rPr>
          </w:rPrChange>
        </w:rPr>
        <w:t>本项目评比</w:t>
      </w:r>
      <w:r>
        <w:rPr>
          <w:rFonts w:hint="eastAsia" w:ascii="仿宋" w:hAnsi="仿宋" w:eastAsia="仿宋" w:cs="宋体"/>
          <w:b/>
          <w:bCs/>
          <w:sz w:val="24"/>
          <w:szCs w:val="24"/>
          <w:highlight w:val="none"/>
          <w:lang w:val="en-US" w:eastAsia="zh-CN" w:bidi="ar-SA"/>
          <w:rPrChange w:id="799" w:author="寒梅（钦）" w:date="2026-07-17T13:39:52Z">
            <w:rPr>
              <w:rFonts w:hint="eastAsia" w:ascii="仿宋" w:hAnsi="仿宋" w:eastAsia="仿宋" w:cs="宋体"/>
              <w:b/>
              <w:bCs/>
              <w:sz w:val="24"/>
              <w:szCs w:val="24"/>
              <w:lang w:val="en-US" w:eastAsia="zh-CN" w:bidi="ar-SA"/>
            </w:rPr>
          </w:rPrChange>
        </w:rPr>
        <w:t>采用综合评分法</w:t>
      </w:r>
      <w:r>
        <w:rPr>
          <w:rFonts w:hint="eastAsia" w:ascii="仿宋" w:hAnsi="仿宋" w:eastAsia="仿宋" w:cs="宋体"/>
          <w:sz w:val="24"/>
          <w:szCs w:val="24"/>
          <w:highlight w:val="none"/>
          <w:lang w:val="en-US" w:eastAsia="zh-CN" w:bidi="ar-SA"/>
          <w:rPrChange w:id="800" w:author="寒梅（钦）" w:date="2026-07-17T13:39:52Z">
            <w:rPr>
              <w:rFonts w:hint="eastAsia" w:ascii="仿宋" w:hAnsi="仿宋" w:eastAsia="仿宋" w:cs="宋体"/>
              <w:sz w:val="24"/>
              <w:szCs w:val="24"/>
              <w:lang w:val="en-US" w:eastAsia="zh-CN" w:bidi="ar-SA"/>
            </w:rPr>
          </w:rPrChange>
        </w:rPr>
        <w:t>，将仅对通过资格审查、符合性检查和响应性确定的参比文件，进行下一程序的评价与比较。</w:t>
      </w:r>
    </w:p>
    <w:p w14:paraId="3B9FF31C">
      <w:pPr>
        <w:snapToGrid w:val="0"/>
        <w:spacing w:line="460" w:lineRule="exact"/>
        <w:ind w:firstLine="480" w:firstLineChars="200"/>
        <w:rPr>
          <w:rFonts w:hint="eastAsia" w:ascii="仿宋" w:hAnsi="仿宋" w:eastAsia="仿宋" w:cs="宋体"/>
          <w:sz w:val="24"/>
          <w:szCs w:val="24"/>
          <w:highlight w:val="none"/>
          <w:lang w:val="en-US" w:eastAsia="zh-CN" w:bidi="ar-SA"/>
          <w:rPrChange w:id="801" w:author="寒梅（钦）" w:date="2026-07-17T13:39:52Z">
            <w:rPr>
              <w:rFonts w:hint="eastAsia"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802" w:author="寒梅（钦）" w:date="2026-07-17T13:39:52Z">
            <w:rPr>
              <w:rFonts w:hint="eastAsia" w:ascii="仿宋" w:hAnsi="仿宋" w:eastAsia="仿宋" w:cs="宋体"/>
              <w:sz w:val="24"/>
              <w:szCs w:val="24"/>
              <w:lang w:val="en-US" w:eastAsia="zh-CN" w:bidi="ar-SA"/>
            </w:rPr>
          </w:rPrChange>
        </w:rPr>
        <w:t>评审委员会将对通过资格及符合性检查和响应性确定的各合格参比人进行综合分析、比较，在全部满足采购文件实质性要求前提下，经评审的有效参比人按评比综合得分从高到低进行排序，综合得分最高的参比人作为中选候选人。</w:t>
      </w:r>
    </w:p>
    <w:p w14:paraId="2EF2CFBA">
      <w:pPr>
        <w:pStyle w:val="215"/>
        <w:snapToGrid w:val="0"/>
        <w:spacing w:line="500" w:lineRule="exact"/>
        <w:ind w:left="440" w:leftChars="200" w:firstLine="240" w:firstLineChars="100"/>
        <w:rPr>
          <w:rFonts w:hint="eastAsia" w:ascii="仿宋" w:hAnsi="仿宋" w:eastAsia="仿宋" w:cs="宋体"/>
          <w:b w:val="0"/>
          <w:kern w:val="0"/>
          <w:sz w:val="24"/>
          <w:szCs w:val="24"/>
          <w:highlight w:val="none"/>
          <w:lang w:val="en-US" w:eastAsia="zh-CN" w:bidi="ar-SA"/>
        </w:rPr>
      </w:pPr>
      <w:r>
        <w:rPr>
          <w:rFonts w:hint="eastAsia" w:ascii="仿宋" w:hAnsi="仿宋" w:eastAsia="仿宋" w:cs="宋体"/>
          <w:b w:val="0"/>
          <w:kern w:val="0"/>
          <w:sz w:val="24"/>
          <w:szCs w:val="24"/>
          <w:highlight w:val="none"/>
          <w:lang w:val="en-US" w:eastAsia="zh-CN" w:bidi="ar-SA"/>
        </w:rPr>
        <w:t>本项目参比报价为参比放流数量，且要求参比人拟放流的品种数量应满足下列数量要求，即</w:t>
      </w:r>
      <w:r>
        <w:rPr>
          <w:rFonts w:hint="eastAsia" w:ascii="微软雅黑" w:hAnsi="微软雅黑" w:eastAsia="微软雅黑" w:cs="微软雅黑"/>
          <w:b w:val="0"/>
          <w:kern w:val="0"/>
          <w:sz w:val="24"/>
          <w:szCs w:val="24"/>
          <w:highlight w:val="none"/>
          <w:lang w:val="en-US" w:eastAsia="zh-CN" w:bidi="ar-SA"/>
        </w:rPr>
        <w:t>①</w:t>
      </w:r>
      <w:r>
        <w:rPr>
          <w:rFonts w:hint="eastAsia" w:ascii="仿宋" w:hAnsi="仿宋" w:eastAsia="仿宋" w:cs="宋体"/>
          <w:b w:val="0"/>
          <w:kern w:val="0"/>
          <w:sz w:val="24"/>
          <w:szCs w:val="24"/>
          <w:highlight w:val="none"/>
          <w:lang w:val="en-US" w:eastAsia="zh-CN" w:bidi="ar-SA"/>
        </w:rPr>
        <w:t>黄鳍鲷（仔鱼5厘米及以上）≥150万尾；</w:t>
      </w:r>
      <w:r>
        <w:rPr>
          <w:rFonts w:hint="eastAsia" w:ascii="微软雅黑" w:hAnsi="微软雅黑" w:eastAsia="微软雅黑" w:cs="微软雅黑"/>
          <w:b w:val="0"/>
          <w:kern w:val="0"/>
          <w:sz w:val="24"/>
          <w:szCs w:val="24"/>
          <w:highlight w:val="none"/>
          <w:lang w:val="en-US" w:eastAsia="zh-CN" w:bidi="ar-SA"/>
        </w:rPr>
        <w:t>②</w:t>
      </w:r>
      <w:r>
        <w:rPr>
          <w:rFonts w:hint="eastAsia" w:ascii="仿宋" w:hAnsi="仿宋" w:eastAsia="仿宋" w:cs="宋体"/>
          <w:b w:val="0"/>
          <w:kern w:val="0"/>
          <w:sz w:val="24"/>
          <w:szCs w:val="24"/>
          <w:highlight w:val="none"/>
          <w:lang w:val="en-US" w:eastAsia="zh-CN" w:bidi="ar-SA"/>
        </w:rPr>
        <w:t>真鲷（仔鱼5厘米及以上）≥150万尾；</w:t>
      </w:r>
      <w:r>
        <w:rPr>
          <w:rFonts w:hint="eastAsia" w:ascii="微软雅黑" w:hAnsi="微软雅黑" w:eastAsia="微软雅黑" w:cs="微软雅黑"/>
          <w:b w:val="0"/>
          <w:kern w:val="0"/>
          <w:sz w:val="24"/>
          <w:szCs w:val="24"/>
          <w:highlight w:val="none"/>
          <w:lang w:val="en-US" w:eastAsia="zh-CN" w:bidi="ar-SA"/>
        </w:rPr>
        <w:t>③</w:t>
      </w:r>
      <w:r>
        <w:rPr>
          <w:rFonts w:hint="eastAsia" w:ascii="仿宋" w:hAnsi="仿宋" w:eastAsia="仿宋" w:cs="宋体"/>
          <w:b w:val="0"/>
          <w:kern w:val="0"/>
          <w:sz w:val="24"/>
          <w:szCs w:val="24"/>
          <w:highlight w:val="none"/>
          <w:lang w:val="en-US" w:eastAsia="zh-CN" w:bidi="ar-SA"/>
        </w:rPr>
        <w:t>斜带石斑（仔鱼5厘米及以上）≥30万尾；</w:t>
      </w:r>
      <w:r>
        <w:rPr>
          <w:rFonts w:hint="eastAsia" w:ascii="微软雅黑" w:hAnsi="微软雅黑" w:eastAsia="微软雅黑" w:cs="微软雅黑"/>
          <w:b w:val="0"/>
          <w:kern w:val="0"/>
          <w:sz w:val="24"/>
          <w:szCs w:val="24"/>
          <w:highlight w:val="none"/>
          <w:lang w:val="en-US" w:eastAsia="zh-CN" w:bidi="ar-SA"/>
        </w:rPr>
        <w:t>④</w:t>
      </w:r>
      <w:r>
        <w:rPr>
          <w:rFonts w:hint="eastAsia" w:ascii="仿宋" w:hAnsi="仿宋" w:eastAsia="仿宋" w:cs="宋体"/>
          <w:b w:val="0"/>
          <w:kern w:val="0"/>
          <w:sz w:val="24"/>
          <w:szCs w:val="24"/>
          <w:highlight w:val="none"/>
          <w:lang w:val="en-US" w:eastAsia="zh-CN" w:bidi="ar-SA"/>
        </w:rPr>
        <w:t>长毛对虾（苗体0.8厘米及以上）≥15000万尾。低于上述标准则视为无效报价。</w:t>
      </w:r>
    </w:p>
    <w:p w14:paraId="37003DC9">
      <w:pPr>
        <w:pStyle w:val="215"/>
        <w:snapToGrid w:val="0"/>
        <w:spacing w:line="500" w:lineRule="exact"/>
        <w:ind w:left="440" w:leftChars="200" w:firstLine="0"/>
        <w:rPr>
          <w:ins w:id="803" w:author="寒梅（钦）" w:date="2026-07-14T10:04:55Z"/>
          <w:rFonts w:hint="eastAsia" w:ascii="仿宋" w:hAnsi="仿宋" w:eastAsia="仿宋" w:cs="宋体"/>
          <w:b w:val="0"/>
          <w:kern w:val="0"/>
          <w:sz w:val="24"/>
          <w:szCs w:val="24"/>
          <w:highlight w:val="none"/>
          <w:lang w:val="en-US" w:eastAsia="zh-CN" w:bidi="ar-SA"/>
          <w:rPrChange w:id="804" w:author="寒梅（钦）" w:date="2026-07-17T13:39:52Z">
            <w:rPr>
              <w:ins w:id="805" w:author="寒梅（钦）" w:date="2026-07-14T10:04:55Z"/>
              <w:rFonts w:hint="eastAsia" w:ascii="仿宋" w:hAnsi="仿宋" w:eastAsia="仿宋" w:cs="宋体"/>
              <w:b w:val="0"/>
              <w:kern w:val="0"/>
              <w:sz w:val="24"/>
              <w:szCs w:val="24"/>
              <w:lang w:val="en-US" w:eastAsia="zh-CN" w:bidi="ar-SA"/>
            </w:rPr>
          </w:rPrChange>
        </w:rPr>
      </w:pPr>
      <w:r>
        <w:rPr>
          <w:rFonts w:hint="eastAsia" w:ascii="仿宋" w:hAnsi="仿宋" w:eastAsia="仿宋" w:cs="宋体"/>
          <w:b w:val="0"/>
          <w:kern w:val="0"/>
          <w:sz w:val="24"/>
          <w:szCs w:val="24"/>
          <w:highlight w:val="none"/>
          <w:lang w:val="en-US" w:eastAsia="zh-CN" w:bidi="ar-SA"/>
          <w:rPrChange w:id="806" w:author="寒梅（钦）" w:date="2026-07-17T13:39:52Z">
            <w:rPr>
              <w:rFonts w:hint="eastAsia" w:ascii="仿宋" w:hAnsi="仿宋" w:eastAsia="仿宋" w:cs="宋体"/>
              <w:b w:val="0"/>
              <w:kern w:val="0"/>
              <w:sz w:val="24"/>
              <w:szCs w:val="24"/>
              <w:lang w:val="en-US" w:eastAsia="zh-CN" w:bidi="ar-SA"/>
            </w:rPr>
          </w:rPrChange>
        </w:rPr>
        <w:t>注：1、按最终得分从高到低依次进行排序，得分最高者为本项目中选候选人。若出现得分相同的情况，则按其中业绩数量、单项合同金额顺序排次。</w:t>
      </w:r>
    </w:p>
    <w:p w14:paraId="63EC59DE">
      <w:pPr>
        <w:pStyle w:val="215"/>
        <w:snapToGrid w:val="0"/>
        <w:spacing w:line="500" w:lineRule="exact"/>
        <w:ind w:left="440" w:leftChars="200" w:firstLine="480" w:firstLineChars="200"/>
        <w:rPr>
          <w:ins w:id="808" w:author="寒梅（钦）" w:date="2026-07-14T10:04:56Z"/>
          <w:rFonts w:hint="eastAsia" w:ascii="仿宋" w:hAnsi="仿宋" w:eastAsia="仿宋" w:cs="宋体"/>
          <w:b w:val="0"/>
          <w:kern w:val="0"/>
          <w:sz w:val="24"/>
          <w:szCs w:val="24"/>
          <w:highlight w:val="none"/>
          <w:lang w:eastAsia="zh-CN"/>
          <w:rPrChange w:id="809" w:author="寒梅（钦）" w:date="2026-07-17T13:39:52Z">
            <w:rPr>
              <w:ins w:id="810" w:author="寒梅（钦）" w:date="2026-07-14T10:04:56Z"/>
              <w:rFonts w:asciiTheme="minorEastAsia" w:hAnsiTheme="minorEastAsia" w:eastAsiaTheme="minorEastAsia" w:cstheme="minorBidi"/>
              <w:b w:val="0"/>
              <w:kern w:val="2"/>
              <w:sz w:val="30"/>
              <w:szCs w:val="30"/>
              <w:lang w:eastAsia="zh-CN"/>
            </w:rPr>
          </w:rPrChange>
        </w:rPr>
        <w:pPrChange w:id="807" w:author="寒梅（钦）" w:date="2026-07-14T10:12:14Z">
          <w:pPr>
            <w:pStyle w:val="215"/>
            <w:snapToGrid w:val="0"/>
            <w:spacing w:line="500" w:lineRule="exact"/>
            <w:ind w:left="420" w:leftChars="200" w:firstLine="600" w:firstLineChars="200"/>
          </w:pPr>
        </w:pPrChange>
      </w:pPr>
      <w:ins w:id="811" w:author="寒梅（钦）" w:date="2026-07-14T10:04:56Z">
        <w:r>
          <w:rPr>
            <w:rFonts w:hint="eastAsia" w:ascii="仿宋" w:hAnsi="仿宋" w:eastAsia="仿宋" w:cs="宋体"/>
            <w:b w:val="0"/>
            <w:kern w:val="0"/>
            <w:sz w:val="24"/>
            <w:szCs w:val="24"/>
            <w:highlight w:val="none"/>
            <w:lang w:eastAsia="zh-CN"/>
            <w:rPrChange w:id="812" w:author="寒梅（钦）" w:date="2026-07-17T13:39:52Z">
              <w:rPr>
                <w:rFonts w:asciiTheme="minorEastAsia" w:hAnsiTheme="minorEastAsia" w:eastAsiaTheme="minorEastAsia" w:cstheme="minorBidi"/>
                <w:b w:val="0"/>
                <w:kern w:val="2"/>
                <w:sz w:val="30"/>
                <w:szCs w:val="30"/>
                <w:lang w:eastAsia="zh-CN"/>
              </w:rPr>
            </w:rPrChange>
          </w:rPr>
          <w:t>2、</w:t>
        </w:r>
      </w:ins>
      <w:ins w:id="813" w:author="寒梅（钦）" w:date="2026-07-14T10:04:56Z">
        <w:r>
          <w:rPr>
            <w:rFonts w:hint="eastAsia" w:ascii="仿宋" w:hAnsi="仿宋" w:eastAsia="仿宋" w:cs="宋体"/>
            <w:b w:val="0"/>
            <w:kern w:val="0"/>
            <w:sz w:val="24"/>
            <w:szCs w:val="24"/>
            <w:highlight w:val="none"/>
            <w:lang w:eastAsia="zh-CN"/>
            <w:rPrChange w:id="814" w:author="寒梅（钦）" w:date="2026-07-17T13:39:52Z">
              <w:rPr>
                <w:rFonts w:hint="eastAsia" w:asciiTheme="minorEastAsia" w:hAnsiTheme="minorEastAsia" w:eastAsiaTheme="minorEastAsia" w:cstheme="minorBidi"/>
                <w:b w:val="0"/>
                <w:kern w:val="2"/>
                <w:sz w:val="30"/>
                <w:szCs w:val="30"/>
                <w:lang w:eastAsia="zh-CN"/>
              </w:rPr>
            </w:rPrChange>
          </w:rPr>
          <w:t>鉴于市场行情变化，在确保保底放流数量前提下，同时为避免严重偏离市场价格，本次拟采用靶心评</w:t>
        </w:r>
      </w:ins>
      <w:ins w:id="815" w:author="寒梅（钦）" w:date="2026-07-14T10:24:21Z">
        <w:r>
          <w:rPr>
            <w:rFonts w:hint="eastAsia" w:ascii="仿宋" w:hAnsi="仿宋" w:eastAsia="仿宋" w:cs="宋体"/>
            <w:b w:val="0"/>
            <w:kern w:val="0"/>
            <w:sz w:val="24"/>
            <w:szCs w:val="24"/>
            <w:highlight w:val="none"/>
            <w:lang w:val="en-US" w:eastAsia="zh-CN"/>
            <w:rPrChange w:id="816" w:author="寒梅（钦）" w:date="2026-07-17T13:39:52Z">
              <w:rPr>
                <w:rFonts w:hint="eastAsia" w:ascii="仿宋" w:hAnsi="仿宋" w:eastAsia="仿宋" w:cs="宋体"/>
                <w:b w:val="0"/>
                <w:kern w:val="0"/>
                <w:sz w:val="24"/>
                <w:szCs w:val="24"/>
                <w:lang w:val="en-US" w:eastAsia="zh-CN"/>
              </w:rPr>
            </w:rPrChange>
          </w:rPr>
          <w:t>审</w:t>
        </w:r>
      </w:ins>
      <w:ins w:id="817" w:author="寒梅（钦）" w:date="2026-07-14T10:04:56Z">
        <w:r>
          <w:rPr>
            <w:rFonts w:hint="eastAsia" w:ascii="仿宋" w:hAnsi="仿宋" w:eastAsia="仿宋" w:cs="宋体"/>
            <w:b w:val="0"/>
            <w:kern w:val="0"/>
            <w:sz w:val="24"/>
            <w:szCs w:val="24"/>
            <w:highlight w:val="none"/>
            <w:lang w:eastAsia="zh-CN"/>
            <w:rPrChange w:id="818" w:author="寒梅（钦）" w:date="2026-07-17T13:39:52Z">
              <w:rPr>
                <w:rFonts w:hint="eastAsia" w:asciiTheme="minorEastAsia" w:hAnsiTheme="minorEastAsia" w:eastAsiaTheme="minorEastAsia" w:cstheme="minorBidi"/>
                <w:b w:val="0"/>
                <w:kern w:val="2"/>
                <w:sz w:val="30"/>
                <w:szCs w:val="30"/>
                <w:lang w:eastAsia="zh-CN"/>
              </w:rPr>
            </w:rPrChange>
          </w:rPr>
          <w:t>法，当参选厂商≥5家,每项的</w:t>
        </w:r>
      </w:ins>
      <w:ins w:id="819" w:author="寒梅（钦）" w:date="2026-07-14T10:04:56Z">
        <w:r>
          <w:rPr>
            <w:rFonts w:hint="eastAsia" w:ascii="仿宋" w:hAnsi="仿宋" w:eastAsia="仿宋" w:cs="宋体"/>
            <w:b w:val="0"/>
            <w:kern w:val="0"/>
            <w:sz w:val="24"/>
            <w:szCs w:val="24"/>
            <w:highlight w:val="none"/>
            <w:lang w:eastAsia="zh-CN"/>
            <w:rPrChange w:id="820" w:author="寒梅（钦）" w:date="2026-07-17T13:39:52Z">
              <w:rPr>
                <w:rFonts w:asciiTheme="minorEastAsia" w:hAnsiTheme="minorEastAsia" w:eastAsiaTheme="minorEastAsia" w:cstheme="minorBidi"/>
                <w:b w:val="0"/>
                <w:kern w:val="2"/>
                <w:sz w:val="30"/>
                <w:szCs w:val="30"/>
                <w:lang w:eastAsia="zh-CN"/>
              </w:rPr>
            </w:rPrChange>
          </w:rPr>
          <w:t>F均=</w:t>
        </w:r>
      </w:ins>
      <w:ins w:id="821" w:author="寒梅（钦）" w:date="2026-07-14T10:04:56Z">
        <w:r>
          <w:rPr>
            <w:rFonts w:hint="eastAsia" w:ascii="仿宋" w:hAnsi="仿宋" w:eastAsia="仿宋" w:cs="宋体"/>
            <w:b w:val="0"/>
            <w:kern w:val="0"/>
            <w:sz w:val="24"/>
            <w:szCs w:val="24"/>
            <w:highlight w:val="none"/>
            <w:lang w:eastAsia="zh-CN"/>
            <w:rPrChange w:id="822" w:author="寒梅（钦）" w:date="2026-07-17T13:39:52Z">
              <w:rPr>
                <w:rFonts w:hint="eastAsia" w:asciiTheme="minorEastAsia" w:hAnsiTheme="minorEastAsia" w:eastAsiaTheme="minorEastAsia" w:cstheme="minorBidi"/>
                <w:b w:val="0"/>
                <w:kern w:val="2"/>
                <w:sz w:val="30"/>
                <w:szCs w:val="30"/>
                <w:lang w:eastAsia="zh-CN"/>
              </w:rPr>
            </w:rPrChange>
          </w:rPr>
          <w:t xml:space="preserve"> F</w:t>
        </w:r>
      </w:ins>
      <w:ins w:id="823" w:author="寒梅（钦）" w:date="2026-07-14T10:04:56Z">
        <w:r>
          <w:rPr>
            <w:rFonts w:hint="eastAsia" w:ascii="仿宋" w:hAnsi="仿宋" w:eastAsia="仿宋" w:cs="宋体"/>
            <w:b w:val="0"/>
            <w:kern w:val="0"/>
            <w:sz w:val="24"/>
            <w:szCs w:val="24"/>
            <w:highlight w:val="none"/>
            <w:lang w:eastAsia="zh-CN"/>
            <w:rPrChange w:id="824" w:author="寒梅（钦）" w:date="2026-07-17T13:39:52Z">
              <w:rPr>
                <w:rFonts w:asciiTheme="minorEastAsia" w:hAnsiTheme="minorEastAsia" w:eastAsiaTheme="minorEastAsia" w:cstheme="minorBidi"/>
                <w:b w:val="0"/>
                <w:kern w:val="2"/>
                <w:sz w:val="30"/>
                <w:szCs w:val="30"/>
                <w:lang w:eastAsia="zh-CN"/>
              </w:rPr>
            </w:rPrChange>
          </w:rPr>
          <w:t>i1+Fi2+…Fin</w:t>
        </w:r>
      </w:ins>
      <w:ins w:id="825" w:author="寒梅（钦）" w:date="2026-07-14T10:04:56Z">
        <w:r>
          <w:rPr>
            <w:rFonts w:hint="eastAsia" w:ascii="仿宋" w:hAnsi="仿宋" w:eastAsia="仿宋" w:cs="宋体"/>
            <w:b w:val="0"/>
            <w:kern w:val="0"/>
            <w:sz w:val="24"/>
            <w:szCs w:val="24"/>
            <w:highlight w:val="none"/>
            <w:vertAlign w:val="baseline"/>
            <w:lang w:eastAsia="zh-CN"/>
            <w:rPrChange w:id="826" w:author="寒梅（钦）" w:date="2026-07-17T13:39:52Z">
              <w:rPr>
                <w:rFonts w:asciiTheme="minorEastAsia" w:hAnsiTheme="minorEastAsia" w:eastAsiaTheme="minorEastAsia" w:cstheme="minorBidi"/>
                <w:b w:val="0"/>
                <w:kern w:val="2"/>
                <w:sz w:val="30"/>
                <w:szCs w:val="30"/>
                <w:vertAlign w:val="subscript"/>
                <w:lang w:eastAsia="zh-CN"/>
              </w:rPr>
            </w:rPrChange>
          </w:rPr>
          <w:t>-1</w:t>
        </w:r>
      </w:ins>
      <w:ins w:id="827" w:author="寒梅（钦）" w:date="2026-07-14T10:04:56Z">
        <w:r>
          <w:rPr>
            <w:rFonts w:hint="eastAsia" w:ascii="仿宋" w:hAnsi="仿宋" w:eastAsia="仿宋" w:cs="宋体"/>
            <w:b w:val="0"/>
            <w:kern w:val="0"/>
            <w:sz w:val="24"/>
            <w:szCs w:val="24"/>
            <w:highlight w:val="none"/>
            <w:lang w:eastAsia="zh-CN"/>
            <w:rPrChange w:id="828" w:author="寒梅（钦）" w:date="2026-07-17T13:39:52Z">
              <w:rPr>
                <w:rFonts w:asciiTheme="minorEastAsia" w:hAnsiTheme="minorEastAsia" w:eastAsiaTheme="minorEastAsia" w:cstheme="minorBidi"/>
                <w:b w:val="0"/>
                <w:kern w:val="2"/>
                <w:sz w:val="30"/>
                <w:szCs w:val="30"/>
                <w:lang w:eastAsia="zh-CN"/>
              </w:rPr>
            </w:rPrChange>
          </w:rPr>
          <w:t>/n</w:t>
        </w:r>
      </w:ins>
      <w:ins w:id="829" w:author="寒梅（钦）" w:date="2026-07-14T10:04:56Z">
        <w:r>
          <w:rPr>
            <w:rFonts w:hint="eastAsia" w:ascii="仿宋" w:hAnsi="仿宋" w:eastAsia="仿宋" w:cs="宋体"/>
            <w:b w:val="0"/>
            <w:kern w:val="0"/>
            <w:sz w:val="24"/>
            <w:szCs w:val="24"/>
            <w:highlight w:val="none"/>
            <w:vertAlign w:val="baseline"/>
            <w:lang w:eastAsia="zh-CN"/>
            <w:rPrChange w:id="830" w:author="寒梅（钦）" w:date="2026-07-17T13:39:52Z">
              <w:rPr>
                <w:rFonts w:asciiTheme="minorEastAsia" w:hAnsiTheme="minorEastAsia" w:eastAsiaTheme="minorEastAsia" w:cstheme="minorBidi"/>
                <w:b w:val="0"/>
                <w:kern w:val="2"/>
                <w:sz w:val="30"/>
                <w:szCs w:val="30"/>
                <w:vertAlign w:val="subscript"/>
                <w:lang w:eastAsia="zh-CN"/>
              </w:rPr>
            </w:rPrChange>
          </w:rPr>
          <w:t>-1</w:t>
        </w:r>
      </w:ins>
      <w:ins w:id="831" w:author="寒梅（钦）" w:date="2026-07-14T10:04:56Z">
        <w:r>
          <w:rPr>
            <w:rFonts w:hint="eastAsia" w:ascii="仿宋" w:hAnsi="仿宋" w:eastAsia="仿宋" w:cs="宋体"/>
            <w:b w:val="0"/>
            <w:kern w:val="0"/>
            <w:sz w:val="24"/>
            <w:szCs w:val="24"/>
            <w:highlight w:val="none"/>
            <w:lang w:eastAsia="zh-CN"/>
            <w:rPrChange w:id="832" w:author="寒梅（钦）" w:date="2026-07-17T13:39:52Z">
              <w:rPr>
                <w:rFonts w:asciiTheme="minorEastAsia" w:hAnsiTheme="minorEastAsia" w:eastAsiaTheme="minorEastAsia" w:cstheme="minorBidi"/>
                <w:b w:val="0"/>
                <w:kern w:val="2"/>
                <w:sz w:val="30"/>
                <w:szCs w:val="30"/>
                <w:lang w:eastAsia="zh-CN"/>
              </w:rPr>
            </w:rPrChange>
          </w:rPr>
          <w:t>(</w:t>
        </w:r>
      </w:ins>
      <w:ins w:id="833" w:author="寒梅（钦）" w:date="2026-07-14T10:04:56Z">
        <w:r>
          <w:rPr>
            <w:rFonts w:hint="eastAsia" w:ascii="仿宋" w:hAnsi="仿宋" w:eastAsia="仿宋" w:cs="宋体"/>
            <w:b w:val="0"/>
            <w:kern w:val="0"/>
            <w:sz w:val="24"/>
            <w:szCs w:val="24"/>
            <w:highlight w:val="none"/>
            <w:lang w:eastAsia="zh-CN"/>
            <w:rPrChange w:id="834" w:author="寒梅（钦）" w:date="2026-07-17T13:39:52Z">
              <w:rPr>
                <w:rFonts w:hint="eastAsia" w:asciiTheme="minorEastAsia" w:hAnsiTheme="minorEastAsia" w:eastAsiaTheme="minorEastAsia" w:cstheme="minorBidi"/>
                <w:b w:val="0"/>
                <w:kern w:val="2"/>
                <w:sz w:val="30"/>
                <w:szCs w:val="30"/>
                <w:lang w:eastAsia="zh-CN"/>
              </w:rPr>
            </w:rPrChange>
          </w:rPr>
          <w:t>去掉最高报价</w:t>
        </w:r>
      </w:ins>
      <w:ins w:id="835" w:author="寒梅（钦）" w:date="2026-07-14T10:04:56Z">
        <w:r>
          <w:rPr>
            <w:rFonts w:hint="eastAsia" w:ascii="仿宋" w:hAnsi="仿宋" w:eastAsia="仿宋" w:cs="宋体"/>
            <w:b w:val="0"/>
            <w:kern w:val="0"/>
            <w:sz w:val="24"/>
            <w:szCs w:val="24"/>
            <w:highlight w:val="none"/>
            <w:lang w:eastAsia="zh-CN"/>
            <w:rPrChange w:id="836" w:author="寒梅（钦）" w:date="2026-07-17T13:39:52Z">
              <w:rPr>
                <w:rFonts w:asciiTheme="minorEastAsia" w:hAnsiTheme="minorEastAsia" w:eastAsiaTheme="minorEastAsia" w:cstheme="minorBidi"/>
                <w:b w:val="0"/>
                <w:kern w:val="2"/>
                <w:sz w:val="30"/>
                <w:szCs w:val="30"/>
                <w:lang w:eastAsia="zh-CN"/>
              </w:rPr>
            </w:rPrChange>
          </w:rPr>
          <w:t>),</w:t>
        </w:r>
      </w:ins>
      <w:ins w:id="837" w:author="寒梅（钦）" w:date="2026-07-14T10:04:56Z">
        <w:r>
          <w:rPr>
            <w:rFonts w:hint="eastAsia" w:ascii="仿宋" w:hAnsi="仿宋" w:eastAsia="仿宋" w:cs="宋体"/>
            <w:b w:val="0"/>
            <w:kern w:val="0"/>
            <w:sz w:val="24"/>
            <w:szCs w:val="24"/>
            <w:highlight w:val="none"/>
            <w:lang w:eastAsia="zh-CN"/>
            <w:rPrChange w:id="838" w:author="寒梅（钦）" w:date="2026-07-17T13:39:52Z">
              <w:rPr>
                <w:rFonts w:hint="eastAsia" w:asciiTheme="minorEastAsia" w:hAnsiTheme="minorEastAsia" w:eastAsiaTheme="minorEastAsia" w:cstheme="minorBidi"/>
                <w:b w:val="0"/>
                <w:kern w:val="2"/>
                <w:sz w:val="30"/>
                <w:szCs w:val="30"/>
                <w:lang w:eastAsia="zh-CN"/>
              </w:rPr>
            </w:rPrChange>
          </w:rPr>
          <w:t xml:space="preserve"> 当参选厂商</w:t>
        </w:r>
      </w:ins>
      <m:oMath>
        <w:ins w:id="839" w:author="寒梅（钦）" w:date="2026-07-14T10:04:56Z">
          <m:r>
            <m:rPr>
              <m:sty m:val="p"/>
            </m:rPr>
            <w:rPr>
              <w:rFonts w:hint="eastAsia" w:ascii="Cambria Math" w:hAnsi="Cambria Math" w:eastAsia="仿宋" w:cs="宋体"/>
              <w:kern w:val="0"/>
              <w:sz w:val="24"/>
              <w:szCs w:val="24"/>
              <w:highlight w:val="none"/>
              <w:lang w:eastAsia="zh-CN"/>
              <w:rPrChange w:id="840" w:author="寒梅（钦）" w:date="2026-07-17T13:39:52Z">
                <w:rPr>
                  <w:rFonts w:ascii="Cambria Math" w:hAnsi="Cambria Math" w:eastAsiaTheme="minorEastAsia" w:cstheme="minorBidi"/>
                  <w:kern w:val="2"/>
                  <w:sz w:val="30"/>
                  <w:szCs w:val="30"/>
                  <w:lang w:eastAsia="zh-CN"/>
                </w:rPr>
              </w:rPrChange>
            </w:rPr>
            <m:t>&lt;</m:t>
          </m:r>
        </w:ins>
      </m:oMath>
      <w:ins w:id="841" w:author="寒梅（钦）" w:date="2026-07-14T10:04:56Z">
        <w:r>
          <w:rPr>
            <w:rFonts w:hint="eastAsia" w:ascii="仿宋" w:hAnsi="仿宋" w:eastAsia="仿宋" w:cs="宋体"/>
            <w:b w:val="0"/>
            <w:kern w:val="0"/>
            <w:sz w:val="24"/>
            <w:szCs w:val="24"/>
            <w:highlight w:val="none"/>
            <w:lang w:eastAsia="zh-CN"/>
            <w:rPrChange w:id="842" w:author="寒梅（钦）" w:date="2026-07-17T13:39:52Z">
              <w:rPr>
                <w:rFonts w:hint="eastAsia" w:asciiTheme="minorEastAsia" w:hAnsiTheme="minorEastAsia" w:eastAsiaTheme="minorEastAsia" w:cstheme="minorBidi"/>
                <w:b w:val="0"/>
                <w:kern w:val="2"/>
                <w:sz w:val="30"/>
                <w:szCs w:val="30"/>
                <w:lang w:eastAsia="zh-CN"/>
              </w:rPr>
            </w:rPrChange>
          </w:rPr>
          <w:t>5家,每项</w:t>
        </w:r>
      </w:ins>
      <w:ins w:id="843" w:author="寒梅（钦）" w:date="2026-07-14T10:04:56Z">
        <w:r>
          <w:rPr>
            <w:rFonts w:hint="eastAsia" w:ascii="仿宋" w:hAnsi="仿宋" w:eastAsia="仿宋" w:cs="宋体"/>
            <w:b w:val="0"/>
            <w:kern w:val="0"/>
            <w:sz w:val="24"/>
            <w:szCs w:val="24"/>
            <w:highlight w:val="none"/>
            <w:lang w:eastAsia="zh-CN"/>
            <w:rPrChange w:id="844" w:author="寒梅（钦）" w:date="2026-07-17T13:39:52Z">
              <w:rPr>
                <w:rFonts w:asciiTheme="minorEastAsia" w:hAnsiTheme="minorEastAsia" w:eastAsiaTheme="minorEastAsia" w:cstheme="minorBidi"/>
                <w:b w:val="0"/>
                <w:kern w:val="2"/>
                <w:sz w:val="30"/>
                <w:szCs w:val="30"/>
                <w:lang w:eastAsia="zh-CN"/>
              </w:rPr>
            </w:rPrChange>
          </w:rPr>
          <w:t>F均=</w:t>
        </w:r>
      </w:ins>
      <w:ins w:id="845" w:author="寒梅（钦）" w:date="2026-07-14T10:04:56Z">
        <w:r>
          <w:rPr>
            <w:rFonts w:hint="eastAsia" w:ascii="仿宋" w:hAnsi="仿宋" w:eastAsia="仿宋" w:cs="宋体"/>
            <w:b w:val="0"/>
            <w:kern w:val="0"/>
            <w:sz w:val="24"/>
            <w:szCs w:val="24"/>
            <w:highlight w:val="none"/>
            <w:lang w:eastAsia="zh-CN"/>
            <w:rPrChange w:id="846" w:author="寒梅（钦）" w:date="2026-07-17T13:39:52Z">
              <w:rPr>
                <w:rFonts w:hint="eastAsia" w:asciiTheme="minorEastAsia" w:hAnsiTheme="minorEastAsia" w:eastAsiaTheme="minorEastAsia" w:cstheme="minorBidi"/>
                <w:b w:val="0"/>
                <w:kern w:val="2"/>
                <w:sz w:val="30"/>
                <w:szCs w:val="30"/>
                <w:lang w:eastAsia="zh-CN"/>
              </w:rPr>
            </w:rPrChange>
          </w:rPr>
          <w:t xml:space="preserve"> F</w:t>
        </w:r>
      </w:ins>
      <w:ins w:id="847" w:author="寒梅（钦）" w:date="2026-07-14T10:04:56Z">
        <w:r>
          <w:rPr>
            <w:rFonts w:hint="eastAsia" w:ascii="仿宋" w:hAnsi="仿宋" w:eastAsia="仿宋" w:cs="宋体"/>
            <w:b w:val="0"/>
            <w:kern w:val="0"/>
            <w:sz w:val="24"/>
            <w:szCs w:val="24"/>
            <w:highlight w:val="none"/>
            <w:lang w:eastAsia="zh-CN"/>
            <w:rPrChange w:id="848" w:author="寒梅（钦）" w:date="2026-07-17T13:39:52Z">
              <w:rPr>
                <w:rFonts w:asciiTheme="minorEastAsia" w:hAnsiTheme="minorEastAsia" w:eastAsiaTheme="minorEastAsia" w:cstheme="minorBidi"/>
                <w:b w:val="0"/>
                <w:kern w:val="2"/>
                <w:sz w:val="30"/>
                <w:szCs w:val="30"/>
                <w:lang w:eastAsia="zh-CN"/>
              </w:rPr>
            </w:rPrChange>
          </w:rPr>
          <w:t>i1+Fi2+…Fin/n。</w:t>
        </w:r>
      </w:ins>
    </w:p>
    <w:p w14:paraId="52350D52">
      <w:pPr>
        <w:pStyle w:val="215"/>
        <w:snapToGrid w:val="0"/>
        <w:spacing w:line="500" w:lineRule="exact"/>
        <w:ind w:left="440" w:leftChars="200" w:firstLine="0"/>
        <w:rPr>
          <w:del w:id="849" w:author="寒梅（钦）" w:date="2026-07-14T10:05:38Z"/>
          <w:rFonts w:hint="eastAsia" w:ascii="仿宋" w:hAnsi="仿宋" w:eastAsia="仿宋" w:cs="宋体"/>
          <w:b w:val="0"/>
          <w:kern w:val="0"/>
          <w:sz w:val="24"/>
          <w:szCs w:val="24"/>
          <w:highlight w:val="none"/>
          <w:lang w:val="en-US" w:eastAsia="zh-CN" w:bidi="ar-SA"/>
          <w:rPrChange w:id="850" w:author="寒梅（钦）" w:date="2026-07-17T13:39:52Z">
            <w:rPr>
              <w:del w:id="851" w:author="寒梅（钦）" w:date="2026-07-14T10:05:38Z"/>
              <w:rFonts w:hint="eastAsia" w:ascii="仿宋" w:hAnsi="仿宋" w:eastAsia="仿宋" w:cs="宋体"/>
              <w:b w:val="0"/>
              <w:kern w:val="0"/>
              <w:sz w:val="24"/>
              <w:szCs w:val="24"/>
              <w:lang w:val="en-US" w:eastAsia="zh-CN" w:bidi="ar-SA"/>
            </w:rPr>
          </w:rPrChange>
        </w:rPr>
      </w:pPr>
    </w:p>
    <w:p w14:paraId="28816272">
      <w:pPr>
        <w:pStyle w:val="215"/>
        <w:snapToGrid w:val="0"/>
        <w:spacing w:line="500" w:lineRule="exact"/>
        <w:ind w:left="0" w:leftChars="0" w:firstLine="0" w:firstLineChars="0"/>
        <w:rPr>
          <w:rFonts w:hint="default" w:ascii="仿宋" w:hAnsi="仿宋" w:eastAsia="仿宋" w:cs="宋体"/>
          <w:b/>
          <w:bCs/>
          <w:kern w:val="0"/>
          <w:sz w:val="24"/>
          <w:szCs w:val="24"/>
          <w:highlight w:val="none"/>
          <w:lang w:val="en-US" w:eastAsia="zh-CN" w:bidi="ar-SA"/>
          <w:rPrChange w:id="852" w:author="寒梅（钦）" w:date="2026-07-17T13:39:52Z">
            <w:rPr>
              <w:rFonts w:hint="default" w:ascii="仿宋" w:hAnsi="仿宋" w:eastAsia="仿宋" w:cs="宋体"/>
              <w:b/>
              <w:bCs/>
              <w:kern w:val="0"/>
              <w:sz w:val="24"/>
              <w:szCs w:val="24"/>
              <w:highlight w:val="yellow"/>
              <w:lang w:val="en-US" w:eastAsia="zh-CN" w:bidi="ar-SA"/>
            </w:rPr>
          </w:rPrChange>
        </w:rPr>
      </w:pPr>
      <w:r>
        <w:rPr>
          <w:rFonts w:hint="eastAsia" w:ascii="仿宋" w:hAnsi="仿宋" w:eastAsia="仿宋" w:cs="宋体"/>
          <w:b/>
          <w:bCs/>
          <w:kern w:val="0"/>
          <w:sz w:val="24"/>
          <w:szCs w:val="24"/>
          <w:highlight w:val="none"/>
          <w:lang w:val="en-US" w:eastAsia="zh-CN" w:bidi="ar-SA"/>
          <w:rPrChange w:id="853" w:author="寒梅（钦）" w:date="2026-07-17T13:39:52Z">
            <w:rPr>
              <w:rFonts w:hint="eastAsia" w:ascii="仿宋" w:hAnsi="仿宋" w:eastAsia="仿宋" w:cs="宋体"/>
              <w:b/>
              <w:bCs/>
              <w:kern w:val="0"/>
              <w:sz w:val="24"/>
              <w:szCs w:val="24"/>
              <w:highlight w:val="yellow"/>
              <w:lang w:val="en-US" w:eastAsia="zh-CN" w:bidi="ar-SA"/>
            </w:rPr>
          </w:rPrChange>
        </w:rPr>
        <w:t>评分细则，如下：</w:t>
      </w:r>
    </w:p>
    <w:p w14:paraId="6FB855E5">
      <w:pPr>
        <w:pStyle w:val="22"/>
        <w:spacing w:line="336" w:lineRule="auto"/>
        <w:ind w:right="121"/>
        <w:jc w:val="both"/>
        <w:rPr>
          <w:rFonts w:hint="eastAsia" w:ascii="仿宋" w:hAnsi="仿宋" w:eastAsia="仿宋" w:cs="仿宋"/>
          <w:sz w:val="24"/>
          <w:szCs w:val="24"/>
          <w:highlight w:val="none"/>
          <w:lang w:val="en-US" w:eastAsia="zh-CN" w:bidi="ar-SA"/>
          <w:rPrChange w:id="854"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855" w:author="寒梅（钦）" w:date="2026-07-17T13:39:52Z">
            <w:rPr>
              <w:rFonts w:hint="eastAsia" w:ascii="仿宋" w:hAnsi="仿宋" w:eastAsia="仿宋" w:cs="仿宋"/>
              <w:sz w:val="21"/>
              <w:szCs w:val="21"/>
              <w:lang w:val="en-US" w:eastAsia="zh-CN" w:bidi="ar-SA"/>
            </w:rPr>
          </w:rPrChange>
        </w:rPr>
        <w:t>1 评</w:t>
      </w:r>
      <w:del w:id="856" w:author="寒梅（钦）" w:date="2026-07-14T10:24:28Z">
        <w:r>
          <w:rPr>
            <w:rFonts w:hint="eastAsia" w:ascii="仿宋" w:hAnsi="仿宋" w:eastAsia="仿宋" w:cs="仿宋"/>
            <w:sz w:val="24"/>
            <w:szCs w:val="24"/>
            <w:highlight w:val="none"/>
            <w:lang w:val="en-US" w:eastAsia="zh-CN" w:bidi="ar-SA"/>
            <w:rPrChange w:id="857" w:author="寒梅（钦）" w:date="2026-07-17T13:39:52Z">
              <w:rPr>
                <w:rFonts w:hint="default" w:ascii="仿宋" w:hAnsi="仿宋" w:eastAsia="仿宋" w:cs="仿宋"/>
                <w:sz w:val="21"/>
                <w:szCs w:val="21"/>
                <w:lang w:val="en-US" w:eastAsia="zh-CN" w:bidi="ar-SA"/>
              </w:rPr>
            </w:rPrChange>
          </w:rPr>
          <w:delText>标</w:delText>
        </w:r>
      </w:del>
      <w:ins w:id="858" w:author="寒梅（钦）" w:date="2026-07-14T10:24:28Z">
        <w:r>
          <w:rPr>
            <w:rFonts w:hint="eastAsia" w:ascii="仿宋" w:hAnsi="仿宋" w:eastAsia="仿宋" w:cs="仿宋"/>
            <w:sz w:val="24"/>
            <w:szCs w:val="24"/>
            <w:highlight w:val="none"/>
            <w:lang w:val="en-US" w:eastAsia="zh-CN" w:bidi="ar-SA"/>
            <w:rPrChange w:id="859" w:author="寒梅（钦）" w:date="2026-07-17T13:39:52Z">
              <w:rPr>
                <w:rFonts w:hint="eastAsia" w:ascii="仿宋" w:hAnsi="仿宋" w:eastAsia="仿宋" w:cs="仿宋"/>
                <w:sz w:val="21"/>
                <w:szCs w:val="21"/>
                <w:lang w:val="en-US" w:eastAsia="zh-CN" w:bidi="ar-SA"/>
              </w:rPr>
            </w:rPrChange>
          </w:rPr>
          <w:t>审</w:t>
        </w:r>
      </w:ins>
      <w:r>
        <w:rPr>
          <w:rFonts w:hint="eastAsia" w:ascii="仿宋" w:hAnsi="仿宋" w:eastAsia="仿宋" w:cs="仿宋"/>
          <w:sz w:val="24"/>
          <w:szCs w:val="24"/>
          <w:highlight w:val="none"/>
          <w:lang w:val="en-US" w:eastAsia="zh-CN" w:bidi="ar-SA"/>
          <w:rPrChange w:id="860" w:author="寒梅（钦）" w:date="2026-07-17T13:39:52Z">
            <w:rPr>
              <w:rFonts w:hint="eastAsia" w:ascii="仿宋" w:hAnsi="仿宋" w:eastAsia="仿宋" w:cs="仿宋"/>
              <w:sz w:val="21"/>
              <w:szCs w:val="21"/>
              <w:lang w:val="en-US" w:eastAsia="zh-CN" w:bidi="ar-SA"/>
            </w:rPr>
          </w:rPrChange>
        </w:rPr>
        <w:t>基准价</w:t>
      </w:r>
    </w:p>
    <w:p w14:paraId="2EFD9B1B">
      <w:pPr>
        <w:pStyle w:val="22"/>
        <w:numPr>
          <w:ilvl w:val="1"/>
          <w:numId w:val="9"/>
        </w:numPr>
        <w:spacing w:line="336" w:lineRule="auto"/>
        <w:ind w:right="121"/>
        <w:jc w:val="both"/>
        <w:rPr>
          <w:rFonts w:hint="eastAsia" w:ascii="仿宋" w:hAnsi="仿宋" w:eastAsia="仿宋" w:cs="仿宋"/>
          <w:sz w:val="24"/>
          <w:szCs w:val="24"/>
          <w:highlight w:val="none"/>
          <w:lang w:val="en-US" w:eastAsia="zh-CN" w:bidi="ar-SA"/>
          <w:rPrChange w:id="861"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862" w:author="寒梅（钦）" w:date="2026-07-17T13:39:52Z">
            <w:rPr>
              <w:rFonts w:hint="eastAsia" w:ascii="仿宋" w:hAnsi="仿宋" w:eastAsia="仿宋" w:cs="仿宋"/>
              <w:sz w:val="21"/>
              <w:szCs w:val="21"/>
              <w:lang w:val="en-US" w:eastAsia="zh-CN" w:bidi="ar-SA"/>
            </w:rPr>
          </w:rPrChange>
        </w:rPr>
        <w:t>评标委员会对各有效标的参比报价(放流数量）进行审核确定评标价，各项评审基准价计算统一采用各项所有有效参比报价平均值作为评</w:t>
      </w:r>
      <w:del w:id="863" w:author="寒梅（钦）" w:date="2026-07-14T10:14:52Z">
        <w:r>
          <w:rPr>
            <w:rFonts w:hint="eastAsia" w:ascii="仿宋" w:hAnsi="仿宋" w:eastAsia="仿宋" w:cs="仿宋"/>
            <w:sz w:val="24"/>
            <w:szCs w:val="24"/>
            <w:highlight w:val="none"/>
            <w:lang w:val="en-US" w:eastAsia="zh-CN" w:bidi="ar-SA"/>
            <w:rPrChange w:id="864" w:author="寒梅（钦）" w:date="2026-07-17T13:39:52Z">
              <w:rPr>
                <w:rFonts w:hint="eastAsia" w:ascii="仿宋" w:hAnsi="仿宋" w:eastAsia="仿宋" w:cs="仿宋"/>
                <w:sz w:val="21"/>
                <w:szCs w:val="21"/>
                <w:lang w:val="en-US" w:eastAsia="zh-CN" w:bidi="ar-SA"/>
              </w:rPr>
            </w:rPrChange>
          </w:rPr>
          <w:delText>标</w:delText>
        </w:r>
      </w:del>
      <w:ins w:id="865" w:author="寒梅（钦）" w:date="2026-07-14T10:14:52Z">
        <w:r>
          <w:rPr>
            <w:rFonts w:hint="eastAsia" w:ascii="仿宋" w:hAnsi="仿宋" w:eastAsia="仿宋" w:cs="仿宋"/>
            <w:sz w:val="24"/>
            <w:szCs w:val="24"/>
            <w:highlight w:val="none"/>
            <w:lang w:val="en-US" w:eastAsia="zh-CN" w:bidi="ar-SA"/>
            <w:rPrChange w:id="866" w:author="寒梅（钦）" w:date="2026-07-14T13:58:00Z">
              <w:rPr>
                <w:rFonts w:hint="eastAsia" w:ascii="仿宋" w:hAnsi="仿宋" w:eastAsia="仿宋" w:cs="仿宋"/>
                <w:sz w:val="21"/>
                <w:szCs w:val="21"/>
                <w:highlight w:val="green"/>
                <w:lang w:val="en-US" w:eastAsia="zh-CN" w:bidi="ar-SA"/>
              </w:rPr>
            </w:rPrChange>
          </w:rPr>
          <w:t>选</w:t>
        </w:r>
      </w:ins>
      <w:r>
        <w:rPr>
          <w:rFonts w:hint="eastAsia" w:ascii="仿宋" w:hAnsi="仿宋" w:eastAsia="仿宋" w:cs="仿宋"/>
          <w:sz w:val="24"/>
          <w:szCs w:val="24"/>
          <w:highlight w:val="none"/>
          <w:lang w:val="en-US" w:eastAsia="zh-CN" w:bidi="ar-SA"/>
          <w:rPrChange w:id="867" w:author="寒梅（钦）" w:date="2026-07-17T13:39:52Z">
            <w:rPr>
              <w:rFonts w:hint="eastAsia" w:ascii="仿宋" w:hAnsi="仿宋" w:eastAsia="仿宋" w:cs="仿宋"/>
              <w:sz w:val="21"/>
              <w:szCs w:val="21"/>
              <w:lang w:val="en-US" w:eastAsia="zh-CN" w:bidi="ar-SA"/>
            </w:rPr>
          </w:rPrChange>
        </w:rPr>
        <w:t>基准价；</w:t>
      </w:r>
      <w:ins w:id="868" w:author="寒梅（钦）" w:date="2026-07-14T10:14:22Z">
        <w:r>
          <w:rPr>
            <w:rFonts w:hint="eastAsia" w:ascii="仿宋" w:hAnsi="仿宋" w:eastAsia="仿宋" w:cs="仿宋"/>
            <w:b w:val="0"/>
            <w:kern w:val="0"/>
            <w:sz w:val="24"/>
            <w:szCs w:val="24"/>
            <w:highlight w:val="none"/>
            <w:lang w:eastAsia="zh-CN"/>
            <w:rPrChange w:id="869" w:author="寒梅（钦）" w:date="2026-07-14T13:58:00Z">
              <w:rPr>
                <w:rFonts w:hint="eastAsia" w:ascii="仿宋" w:hAnsi="仿宋" w:eastAsia="仿宋" w:cs="宋体"/>
                <w:b w:val="0"/>
                <w:kern w:val="0"/>
                <w:sz w:val="24"/>
                <w:szCs w:val="24"/>
                <w:highlight w:val="cyan"/>
                <w:lang w:eastAsia="zh-CN"/>
              </w:rPr>
            </w:rPrChange>
          </w:rPr>
          <w:t>当参选厂商</w:t>
        </w:r>
      </w:ins>
      <m:oMath>
        <w:ins w:id="870" w:author="寒梅（钦）" w:date="2026-07-14T10:14:22Z">
          <m:r>
            <m:rPr>
              <m:sty m:val="p"/>
            </m:rPr>
            <w:rPr>
              <w:rFonts w:hint="eastAsia" w:ascii="Cambria Math" w:hAnsi="Cambria Math" w:eastAsia="仿宋" w:cs="仿宋"/>
              <w:kern w:val="0"/>
              <w:sz w:val="24"/>
              <w:szCs w:val="24"/>
              <w:highlight w:val="none"/>
              <w:lang w:eastAsia="zh-CN"/>
              <w:rPrChange w:id="871" w:author="寒梅（钦）" w:date="2026-07-14T13:58:05Z">
                <w:rPr>
                  <w:rFonts w:hint="eastAsia" w:ascii="Cambria Math" w:hAnsi="Cambria Math" w:eastAsia="仿宋" w:cs="宋体"/>
                  <w:kern w:val="0"/>
                  <w:sz w:val="24"/>
                  <w:szCs w:val="24"/>
                  <w:highlight w:val="cyan"/>
                  <w:lang w:eastAsia="zh-CN"/>
                </w:rPr>
              </w:rPrChange>
            </w:rPr>
            <m:t>&lt;</m:t>
          </m:r>
        </w:ins>
      </m:oMath>
      <w:ins w:id="872" w:author="寒梅（钦）" w:date="2026-07-14T10:14:22Z">
        <w:r>
          <w:rPr>
            <w:rFonts w:hint="eastAsia" w:ascii="仿宋" w:hAnsi="仿宋" w:eastAsia="仿宋" w:cs="仿宋"/>
            <w:b w:val="0"/>
            <w:kern w:val="0"/>
            <w:sz w:val="24"/>
            <w:szCs w:val="24"/>
            <w:highlight w:val="none"/>
            <w:lang w:eastAsia="zh-CN"/>
            <w:rPrChange w:id="873" w:author="寒梅（钦）" w:date="2026-07-14T13:58:00Z">
              <w:rPr>
                <w:rFonts w:hint="eastAsia" w:ascii="仿宋" w:hAnsi="仿宋" w:eastAsia="仿宋" w:cs="宋体"/>
                <w:b w:val="0"/>
                <w:kern w:val="0"/>
                <w:sz w:val="24"/>
                <w:szCs w:val="24"/>
                <w:highlight w:val="cyan"/>
                <w:lang w:eastAsia="zh-CN"/>
              </w:rPr>
            </w:rPrChange>
          </w:rPr>
          <w:t>5家</w:t>
        </w:r>
      </w:ins>
      <w:ins w:id="874" w:author="寒梅（钦）" w:date="2026-07-14T10:14:24Z">
        <w:r>
          <w:rPr>
            <w:rFonts w:hint="eastAsia" w:ascii="仿宋" w:hAnsi="仿宋" w:eastAsia="仿宋" w:cs="仿宋"/>
            <w:b w:val="0"/>
            <w:kern w:val="0"/>
            <w:sz w:val="24"/>
            <w:szCs w:val="24"/>
            <w:highlight w:val="none"/>
            <w:lang w:val="en-US" w:eastAsia="zh-CN"/>
            <w:rPrChange w:id="875" w:author="寒梅（钦）" w:date="2026-07-14T13:58:00Z">
              <w:rPr>
                <w:rFonts w:hint="eastAsia" w:ascii="仿宋" w:hAnsi="仿宋" w:eastAsia="仿宋" w:cs="宋体"/>
                <w:b w:val="0"/>
                <w:kern w:val="0"/>
                <w:sz w:val="24"/>
                <w:szCs w:val="24"/>
                <w:highlight w:val="cyan"/>
                <w:lang w:val="en-US" w:eastAsia="zh-CN"/>
              </w:rPr>
            </w:rPrChange>
          </w:rPr>
          <w:t>时，</w:t>
        </w:r>
      </w:ins>
      <w:ins w:id="876" w:author="寒梅（钦）" w:date="2026-07-14T10:14:25Z">
        <w:r>
          <w:rPr>
            <w:rFonts w:hint="eastAsia" w:ascii="仿宋" w:hAnsi="仿宋" w:eastAsia="仿宋" w:cs="仿宋"/>
            <w:b w:val="0"/>
            <w:kern w:val="0"/>
            <w:sz w:val="24"/>
            <w:szCs w:val="24"/>
            <w:highlight w:val="none"/>
            <w:lang w:val="en-US" w:eastAsia="zh-CN"/>
            <w:rPrChange w:id="877" w:author="寒梅（钦）" w:date="2026-07-14T13:58:00Z">
              <w:rPr>
                <w:rFonts w:hint="eastAsia" w:ascii="仿宋" w:hAnsi="仿宋" w:eastAsia="仿宋" w:cs="宋体"/>
                <w:b w:val="0"/>
                <w:kern w:val="0"/>
                <w:sz w:val="24"/>
                <w:szCs w:val="24"/>
                <w:highlight w:val="cyan"/>
                <w:lang w:val="en-US" w:eastAsia="zh-CN"/>
              </w:rPr>
            </w:rPrChange>
          </w:rPr>
          <w:t>各</w:t>
        </w:r>
      </w:ins>
      <w:ins w:id="878" w:author="寒梅（钦）" w:date="2026-07-14T10:14:26Z">
        <w:r>
          <w:rPr>
            <w:rFonts w:hint="eastAsia" w:ascii="仿宋" w:hAnsi="仿宋" w:eastAsia="仿宋" w:cs="仿宋"/>
            <w:b w:val="0"/>
            <w:kern w:val="0"/>
            <w:sz w:val="24"/>
            <w:szCs w:val="24"/>
            <w:highlight w:val="none"/>
            <w:lang w:val="en-US" w:eastAsia="zh-CN"/>
            <w:rPrChange w:id="879" w:author="寒梅（钦）" w:date="2026-07-14T13:58:00Z">
              <w:rPr>
                <w:rFonts w:hint="eastAsia" w:ascii="仿宋" w:hAnsi="仿宋" w:eastAsia="仿宋" w:cs="宋体"/>
                <w:b w:val="0"/>
                <w:kern w:val="0"/>
                <w:sz w:val="24"/>
                <w:szCs w:val="24"/>
                <w:highlight w:val="cyan"/>
                <w:lang w:val="en-US" w:eastAsia="zh-CN"/>
              </w:rPr>
            </w:rPrChange>
          </w:rPr>
          <w:t>有</w:t>
        </w:r>
      </w:ins>
      <w:ins w:id="880" w:author="寒梅（钦）" w:date="2026-07-14T10:14:27Z">
        <w:r>
          <w:rPr>
            <w:rFonts w:hint="eastAsia" w:ascii="仿宋" w:hAnsi="仿宋" w:eastAsia="仿宋" w:cs="仿宋"/>
            <w:b w:val="0"/>
            <w:kern w:val="0"/>
            <w:sz w:val="24"/>
            <w:szCs w:val="24"/>
            <w:highlight w:val="none"/>
            <w:lang w:val="en-US" w:eastAsia="zh-CN"/>
            <w:rPrChange w:id="881" w:author="寒梅（钦）" w:date="2026-07-14T13:58:00Z">
              <w:rPr>
                <w:rFonts w:hint="eastAsia" w:ascii="仿宋" w:hAnsi="仿宋" w:eastAsia="仿宋" w:cs="宋体"/>
                <w:b w:val="0"/>
                <w:kern w:val="0"/>
                <w:sz w:val="24"/>
                <w:szCs w:val="24"/>
                <w:highlight w:val="cyan"/>
                <w:lang w:val="en-US" w:eastAsia="zh-CN"/>
              </w:rPr>
            </w:rPrChange>
          </w:rPr>
          <w:t>效</w:t>
        </w:r>
      </w:ins>
      <w:ins w:id="882" w:author="寒梅（钦）" w:date="2026-07-14T10:14:29Z">
        <w:r>
          <w:rPr>
            <w:rFonts w:hint="eastAsia" w:ascii="仿宋" w:hAnsi="仿宋" w:eastAsia="仿宋" w:cs="仿宋"/>
            <w:b w:val="0"/>
            <w:kern w:val="0"/>
            <w:sz w:val="24"/>
            <w:szCs w:val="24"/>
            <w:highlight w:val="none"/>
            <w:lang w:val="en-US" w:eastAsia="zh-CN"/>
            <w:rPrChange w:id="883" w:author="寒梅（钦）" w:date="2026-07-14T13:58:00Z">
              <w:rPr>
                <w:rFonts w:hint="eastAsia" w:ascii="仿宋" w:hAnsi="仿宋" w:eastAsia="仿宋" w:cs="宋体"/>
                <w:b w:val="0"/>
                <w:kern w:val="0"/>
                <w:sz w:val="24"/>
                <w:szCs w:val="24"/>
                <w:highlight w:val="cyan"/>
                <w:lang w:val="en-US" w:eastAsia="zh-CN"/>
              </w:rPr>
            </w:rPrChange>
          </w:rPr>
          <w:t>参</w:t>
        </w:r>
      </w:ins>
      <w:ins w:id="884" w:author="寒梅（钦）" w:date="2026-07-14T10:14:30Z">
        <w:r>
          <w:rPr>
            <w:rFonts w:hint="eastAsia" w:ascii="仿宋" w:hAnsi="仿宋" w:eastAsia="仿宋" w:cs="仿宋"/>
            <w:b w:val="0"/>
            <w:kern w:val="0"/>
            <w:sz w:val="24"/>
            <w:szCs w:val="24"/>
            <w:highlight w:val="none"/>
            <w:lang w:val="en-US" w:eastAsia="zh-CN"/>
            <w:rPrChange w:id="885" w:author="寒梅（钦）" w:date="2026-07-14T13:58:00Z">
              <w:rPr>
                <w:rFonts w:hint="eastAsia" w:ascii="仿宋" w:hAnsi="仿宋" w:eastAsia="仿宋" w:cs="宋体"/>
                <w:b w:val="0"/>
                <w:kern w:val="0"/>
                <w:sz w:val="24"/>
                <w:szCs w:val="24"/>
                <w:highlight w:val="cyan"/>
                <w:lang w:val="en-US" w:eastAsia="zh-CN"/>
              </w:rPr>
            </w:rPrChange>
          </w:rPr>
          <w:t>比报</w:t>
        </w:r>
      </w:ins>
      <w:ins w:id="886" w:author="寒梅（钦）" w:date="2026-07-14T10:14:31Z">
        <w:r>
          <w:rPr>
            <w:rFonts w:hint="eastAsia" w:ascii="仿宋" w:hAnsi="仿宋" w:eastAsia="仿宋" w:cs="仿宋"/>
            <w:b w:val="0"/>
            <w:kern w:val="0"/>
            <w:sz w:val="24"/>
            <w:szCs w:val="24"/>
            <w:highlight w:val="none"/>
            <w:lang w:val="en-US" w:eastAsia="zh-CN"/>
            <w:rPrChange w:id="887" w:author="寒梅（钦）" w:date="2026-07-14T13:58:00Z">
              <w:rPr>
                <w:rFonts w:hint="eastAsia" w:ascii="仿宋" w:hAnsi="仿宋" w:eastAsia="仿宋" w:cs="宋体"/>
                <w:b w:val="0"/>
                <w:kern w:val="0"/>
                <w:sz w:val="24"/>
                <w:szCs w:val="24"/>
                <w:highlight w:val="cyan"/>
                <w:lang w:val="en-US" w:eastAsia="zh-CN"/>
              </w:rPr>
            </w:rPrChange>
          </w:rPr>
          <w:t>价</w:t>
        </w:r>
      </w:ins>
      <w:ins w:id="888" w:author="寒梅（钦）" w:date="2026-07-14T10:14:32Z">
        <w:r>
          <w:rPr>
            <w:rFonts w:hint="eastAsia" w:ascii="仿宋" w:hAnsi="仿宋" w:eastAsia="仿宋" w:cs="仿宋"/>
            <w:b w:val="0"/>
            <w:kern w:val="0"/>
            <w:sz w:val="24"/>
            <w:szCs w:val="24"/>
            <w:highlight w:val="none"/>
            <w:lang w:val="en-US" w:eastAsia="zh-CN"/>
            <w:rPrChange w:id="889" w:author="寒梅（钦）" w:date="2026-07-14T13:58:00Z">
              <w:rPr>
                <w:rFonts w:hint="eastAsia" w:ascii="仿宋" w:hAnsi="仿宋" w:eastAsia="仿宋" w:cs="宋体"/>
                <w:b w:val="0"/>
                <w:kern w:val="0"/>
                <w:sz w:val="24"/>
                <w:szCs w:val="24"/>
                <w:highlight w:val="cyan"/>
                <w:lang w:val="en-US" w:eastAsia="zh-CN"/>
              </w:rPr>
            </w:rPrChange>
          </w:rPr>
          <w:t>的</w:t>
        </w:r>
      </w:ins>
      <w:ins w:id="890" w:author="寒梅（钦）" w:date="2026-07-14T10:14:33Z">
        <w:r>
          <w:rPr>
            <w:rFonts w:hint="eastAsia" w:ascii="仿宋" w:hAnsi="仿宋" w:eastAsia="仿宋" w:cs="仿宋"/>
            <w:b w:val="0"/>
            <w:kern w:val="0"/>
            <w:sz w:val="24"/>
            <w:szCs w:val="24"/>
            <w:highlight w:val="none"/>
            <w:lang w:val="en-US" w:eastAsia="zh-CN"/>
            <w:rPrChange w:id="891" w:author="寒梅（钦）" w:date="2026-07-14T13:58:00Z">
              <w:rPr>
                <w:rFonts w:hint="eastAsia" w:ascii="仿宋" w:hAnsi="仿宋" w:eastAsia="仿宋" w:cs="宋体"/>
                <w:b w:val="0"/>
                <w:kern w:val="0"/>
                <w:sz w:val="24"/>
                <w:szCs w:val="24"/>
                <w:highlight w:val="cyan"/>
                <w:lang w:val="en-US" w:eastAsia="zh-CN"/>
              </w:rPr>
            </w:rPrChange>
          </w:rPr>
          <w:t>平</w:t>
        </w:r>
      </w:ins>
      <w:ins w:id="892" w:author="寒梅（钦）" w:date="2026-07-14T10:14:35Z">
        <w:r>
          <w:rPr>
            <w:rFonts w:hint="eastAsia" w:ascii="仿宋" w:hAnsi="仿宋" w:eastAsia="仿宋" w:cs="仿宋"/>
            <w:b w:val="0"/>
            <w:kern w:val="0"/>
            <w:sz w:val="24"/>
            <w:szCs w:val="24"/>
            <w:highlight w:val="none"/>
            <w:lang w:val="en-US" w:eastAsia="zh-CN"/>
            <w:rPrChange w:id="893" w:author="寒梅（钦）" w:date="2026-07-14T13:58:00Z">
              <w:rPr>
                <w:rFonts w:hint="eastAsia" w:ascii="仿宋" w:hAnsi="仿宋" w:eastAsia="仿宋" w:cs="宋体"/>
                <w:b w:val="0"/>
                <w:kern w:val="0"/>
                <w:sz w:val="24"/>
                <w:szCs w:val="24"/>
                <w:highlight w:val="cyan"/>
                <w:lang w:val="en-US" w:eastAsia="zh-CN"/>
              </w:rPr>
            </w:rPrChange>
          </w:rPr>
          <w:t>均</w:t>
        </w:r>
      </w:ins>
      <w:ins w:id="894" w:author="寒梅（钦）" w:date="2026-07-14T10:14:36Z">
        <w:r>
          <w:rPr>
            <w:rFonts w:hint="eastAsia" w:ascii="仿宋" w:hAnsi="仿宋" w:eastAsia="仿宋" w:cs="仿宋"/>
            <w:b w:val="0"/>
            <w:kern w:val="0"/>
            <w:sz w:val="24"/>
            <w:szCs w:val="24"/>
            <w:highlight w:val="none"/>
            <w:lang w:val="en-US" w:eastAsia="zh-CN"/>
            <w:rPrChange w:id="895" w:author="寒梅（钦）" w:date="2026-07-14T13:58:00Z">
              <w:rPr>
                <w:rFonts w:hint="eastAsia" w:ascii="仿宋" w:hAnsi="仿宋" w:eastAsia="仿宋" w:cs="宋体"/>
                <w:b w:val="0"/>
                <w:kern w:val="0"/>
                <w:sz w:val="24"/>
                <w:szCs w:val="24"/>
                <w:highlight w:val="cyan"/>
                <w:lang w:val="en-US" w:eastAsia="zh-CN"/>
              </w:rPr>
            </w:rPrChange>
          </w:rPr>
          <w:t>值</w:t>
        </w:r>
      </w:ins>
      <w:ins w:id="896" w:author="寒梅（钦）" w:date="2026-07-14T10:14:38Z">
        <w:r>
          <w:rPr>
            <w:rFonts w:hint="eastAsia" w:ascii="仿宋" w:hAnsi="仿宋" w:eastAsia="仿宋" w:cs="仿宋"/>
            <w:b w:val="0"/>
            <w:kern w:val="0"/>
            <w:sz w:val="24"/>
            <w:szCs w:val="24"/>
            <w:highlight w:val="none"/>
            <w:lang w:val="en-US" w:eastAsia="zh-CN"/>
            <w:rPrChange w:id="897" w:author="寒梅（钦）" w:date="2026-07-14T13:58:00Z">
              <w:rPr>
                <w:rFonts w:hint="eastAsia" w:ascii="仿宋" w:hAnsi="仿宋" w:eastAsia="仿宋" w:cs="宋体"/>
                <w:b w:val="0"/>
                <w:kern w:val="0"/>
                <w:sz w:val="24"/>
                <w:szCs w:val="24"/>
                <w:highlight w:val="cyan"/>
                <w:lang w:val="en-US" w:eastAsia="zh-CN"/>
              </w:rPr>
            </w:rPrChange>
          </w:rPr>
          <w:t>为</w:t>
        </w:r>
      </w:ins>
      <w:ins w:id="898" w:author="寒梅（钦）" w:date="2026-07-14T10:14:41Z">
        <w:r>
          <w:rPr>
            <w:rFonts w:hint="eastAsia" w:ascii="仿宋" w:hAnsi="仿宋" w:eastAsia="仿宋" w:cs="仿宋"/>
            <w:b w:val="0"/>
            <w:kern w:val="0"/>
            <w:sz w:val="24"/>
            <w:szCs w:val="24"/>
            <w:highlight w:val="none"/>
            <w:lang w:val="en-US" w:eastAsia="zh-CN"/>
            <w:rPrChange w:id="899" w:author="寒梅（钦）" w:date="2026-07-14T13:58:00Z">
              <w:rPr>
                <w:rFonts w:hint="eastAsia" w:ascii="仿宋" w:hAnsi="仿宋" w:eastAsia="仿宋" w:cs="宋体"/>
                <w:b w:val="0"/>
                <w:kern w:val="0"/>
                <w:sz w:val="24"/>
                <w:szCs w:val="24"/>
                <w:highlight w:val="cyan"/>
                <w:lang w:val="en-US" w:eastAsia="zh-CN"/>
              </w:rPr>
            </w:rPrChange>
          </w:rPr>
          <w:t>评</w:t>
        </w:r>
      </w:ins>
      <w:ins w:id="900" w:author="寒梅（钦）" w:date="2026-07-14T10:14:42Z">
        <w:r>
          <w:rPr>
            <w:rFonts w:hint="eastAsia" w:ascii="仿宋" w:hAnsi="仿宋" w:eastAsia="仿宋" w:cs="仿宋"/>
            <w:b w:val="0"/>
            <w:kern w:val="0"/>
            <w:sz w:val="24"/>
            <w:szCs w:val="24"/>
            <w:highlight w:val="none"/>
            <w:lang w:val="en-US" w:eastAsia="zh-CN"/>
            <w:rPrChange w:id="901" w:author="寒梅（钦）" w:date="2026-07-14T13:58:00Z">
              <w:rPr>
                <w:rFonts w:hint="eastAsia" w:ascii="仿宋" w:hAnsi="仿宋" w:eastAsia="仿宋" w:cs="宋体"/>
                <w:b w:val="0"/>
                <w:kern w:val="0"/>
                <w:sz w:val="24"/>
                <w:szCs w:val="24"/>
                <w:highlight w:val="cyan"/>
                <w:lang w:val="en-US" w:eastAsia="zh-CN"/>
              </w:rPr>
            </w:rPrChange>
          </w:rPr>
          <w:t>选</w:t>
        </w:r>
      </w:ins>
      <w:ins w:id="902" w:author="寒梅（钦）" w:date="2026-07-14T10:14:46Z">
        <w:r>
          <w:rPr>
            <w:rFonts w:hint="eastAsia" w:ascii="仿宋" w:hAnsi="仿宋" w:eastAsia="仿宋" w:cs="仿宋"/>
            <w:b w:val="0"/>
            <w:kern w:val="0"/>
            <w:sz w:val="24"/>
            <w:szCs w:val="24"/>
            <w:highlight w:val="none"/>
            <w:lang w:val="en-US" w:eastAsia="zh-CN"/>
            <w:rPrChange w:id="903" w:author="寒梅（钦）" w:date="2026-07-14T13:58:00Z">
              <w:rPr>
                <w:rFonts w:hint="eastAsia" w:ascii="仿宋" w:hAnsi="仿宋" w:eastAsia="仿宋" w:cs="宋体"/>
                <w:b w:val="0"/>
                <w:kern w:val="0"/>
                <w:sz w:val="24"/>
                <w:szCs w:val="24"/>
                <w:highlight w:val="cyan"/>
                <w:lang w:val="en-US" w:eastAsia="zh-CN"/>
              </w:rPr>
            </w:rPrChange>
          </w:rPr>
          <w:t>基准</w:t>
        </w:r>
      </w:ins>
      <w:ins w:id="904" w:author="寒梅（钦）" w:date="2026-07-14T10:14:47Z">
        <w:r>
          <w:rPr>
            <w:rFonts w:hint="eastAsia" w:ascii="仿宋" w:hAnsi="仿宋" w:eastAsia="仿宋" w:cs="仿宋"/>
            <w:b w:val="0"/>
            <w:kern w:val="0"/>
            <w:sz w:val="24"/>
            <w:szCs w:val="24"/>
            <w:highlight w:val="none"/>
            <w:lang w:val="en-US" w:eastAsia="zh-CN"/>
            <w:rPrChange w:id="905" w:author="寒梅（钦）" w:date="2026-07-14T13:58:00Z">
              <w:rPr>
                <w:rFonts w:hint="eastAsia" w:ascii="仿宋" w:hAnsi="仿宋" w:eastAsia="仿宋" w:cs="宋体"/>
                <w:b w:val="0"/>
                <w:kern w:val="0"/>
                <w:sz w:val="24"/>
                <w:szCs w:val="24"/>
                <w:highlight w:val="cyan"/>
                <w:lang w:val="en-US" w:eastAsia="zh-CN"/>
              </w:rPr>
            </w:rPrChange>
          </w:rPr>
          <w:t>价</w:t>
        </w:r>
      </w:ins>
      <w:ins w:id="906" w:author="寒梅（钦）" w:date="2026-07-14T10:14:48Z">
        <w:r>
          <w:rPr>
            <w:rFonts w:hint="eastAsia" w:ascii="仿宋" w:hAnsi="仿宋" w:eastAsia="仿宋" w:cs="仿宋"/>
            <w:b w:val="0"/>
            <w:kern w:val="0"/>
            <w:sz w:val="24"/>
            <w:szCs w:val="24"/>
            <w:highlight w:val="none"/>
            <w:lang w:val="en-US" w:eastAsia="zh-CN"/>
            <w:rPrChange w:id="907" w:author="寒梅（钦）" w:date="2026-07-14T13:58:00Z">
              <w:rPr>
                <w:rFonts w:hint="eastAsia" w:ascii="仿宋" w:hAnsi="仿宋" w:eastAsia="仿宋" w:cs="宋体"/>
                <w:b w:val="0"/>
                <w:kern w:val="0"/>
                <w:sz w:val="24"/>
                <w:szCs w:val="24"/>
                <w:highlight w:val="cyan"/>
                <w:lang w:val="en-US" w:eastAsia="zh-CN"/>
              </w:rPr>
            </w:rPrChange>
          </w:rPr>
          <w:t>，</w:t>
        </w:r>
      </w:ins>
      <w:ins w:id="908" w:author="寒梅（钦）" w:date="2026-07-14T10:12:49Z">
        <w:r>
          <w:rPr>
            <w:rFonts w:hint="eastAsia" w:ascii="仿宋" w:hAnsi="仿宋" w:eastAsia="仿宋" w:cs="仿宋"/>
            <w:b w:val="0"/>
            <w:kern w:val="0"/>
            <w:sz w:val="24"/>
            <w:szCs w:val="24"/>
            <w:highlight w:val="none"/>
            <w:lang w:eastAsia="zh-CN"/>
            <w:rPrChange w:id="909" w:author="寒梅（钦）" w:date="2026-07-17T13:39:52Z">
              <w:rPr>
                <w:rFonts w:hint="eastAsia" w:ascii="仿宋" w:hAnsi="仿宋" w:eastAsia="仿宋" w:cs="宋体"/>
                <w:b w:val="0"/>
                <w:kern w:val="0"/>
                <w:sz w:val="24"/>
                <w:szCs w:val="24"/>
                <w:lang w:eastAsia="zh-CN"/>
              </w:rPr>
            </w:rPrChange>
          </w:rPr>
          <w:t>当参选厂商≥5家,</w:t>
        </w:r>
      </w:ins>
      <w:ins w:id="910" w:author="寒梅（钦）" w:date="2026-07-14T10:12:49Z">
        <w:r>
          <w:rPr>
            <w:rFonts w:hint="eastAsia" w:ascii="仿宋" w:hAnsi="仿宋" w:eastAsia="仿宋" w:cs="仿宋"/>
            <w:b w:val="0"/>
            <w:kern w:val="0"/>
            <w:sz w:val="24"/>
            <w:szCs w:val="24"/>
            <w:highlight w:val="none"/>
            <w:lang w:eastAsia="zh-CN"/>
            <w:rPrChange w:id="911" w:author="寒梅（钦）" w:date="2026-07-17T13:39:52Z">
              <w:rPr>
                <w:rFonts w:hint="eastAsia" w:ascii="仿宋" w:hAnsi="仿宋" w:eastAsia="仿宋" w:cs="宋体"/>
                <w:b w:val="0"/>
                <w:kern w:val="0"/>
                <w:sz w:val="24"/>
                <w:szCs w:val="24"/>
                <w:lang w:eastAsia="zh-CN"/>
              </w:rPr>
            </w:rPrChange>
          </w:rPr>
          <w:t>去掉最高报价</w:t>
        </w:r>
      </w:ins>
      <w:ins w:id="912" w:author="寒梅（钦）" w:date="2026-07-14T10:13:36Z">
        <w:r>
          <w:rPr>
            <w:rFonts w:hint="eastAsia" w:ascii="仿宋" w:hAnsi="仿宋" w:eastAsia="仿宋" w:cs="仿宋"/>
            <w:b w:val="0"/>
            <w:kern w:val="0"/>
            <w:sz w:val="24"/>
            <w:szCs w:val="24"/>
            <w:highlight w:val="none"/>
            <w:lang w:val="en-US" w:eastAsia="zh-CN"/>
            <w:rPrChange w:id="913" w:author="寒梅（钦）" w:date="2026-07-14T13:58:00Z">
              <w:rPr>
                <w:rFonts w:hint="eastAsia" w:ascii="仿宋" w:hAnsi="仿宋" w:eastAsia="仿宋" w:cs="宋体"/>
                <w:b w:val="0"/>
                <w:kern w:val="0"/>
                <w:sz w:val="24"/>
                <w:szCs w:val="24"/>
                <w:highlight w:val="cyan"/>
                <w:lang w:val="en-US" w:eastAsia="zh-CN"/>
              </w:rPr>
            </w:rPrChange>
          </w:rPr>
          <w:t>后</w:t>
        </w:r>
      </w:ins>
      <w:ins w:id="914" w:author="寒梅（钦）" w:date="2026-07-14T10:13:38Z">
        <w:r>
          <w:rPr>
            <w:rFonts w:hint="eastAsia" w:ascii="仿宋" w:hAnsi="仿宋" w:eastAsia="仿宋" w:cs="仿宋"/>
            <w:b w:val="0"/>
            <w:kern w:val="0"/>
            <w:sz w:val="24"/>
            <w:szCs w:val="24"/>
            <w:highlight w:val="none"/>
            <w:lang w:val="en-US" w:eastAsia="zh-CN"/>
            <w:rPrChange w:id="915" w:author="寒梅（钦）" w:date="2026-07-14T13:58:00Z">
              <w:rPr>
                <w:rFonts w:hint="eastAsia" w:ascii="仿宋" w:hAnsi="仿宋" w:eastAsia="仿宋" w:cs="宋体"/>
                <w:b w:val="0"/>
                <w:kern w:val="0"/>
                <w:sz w:val="24"/>
                <w:szCs w:val="24"/>
                <w:highlight w:val="cyan"/>
                <w:lang w:val="en-US" w:eastAsia="zh-CN"/>
              </w:rPr>
            </w:rPrChange>
          </w:rPr>
          <w:t>各</w:t>
        </w:r>
      </w:ins>
      <w:ins w:id="916" w:author="寒梅（钦）" w:date="2026-07-14T10:13:51Z">
        <w:r>
          <w:rPr>
            <w:rFonts w:hint="eastAsia" w:ascii="仿宋" w:hAnsi="仿宋" w:eastAsia="仿宋" w:cs="仿宋"/>
            <w:b w:val="0"/>
            <w:kern w:val="0"/>
            <w:sz w:val="24"/>
            <w:szCs w:val="24"/>
            <w:highlight w:val="none"/>
            <w:lang w:val="en-US" w:eastAsia="zh-CN"/>
            <w:rPrChange w:id="917" w:author="寒梅（钦）" w:date="2026-07-14T13:58:00Z">
              <w:rPr>
                <w:rFonts w:hint="eastAsia" w:ascii="仿宋" w:hAnsi="仿宋" w:eastAsia="仿宋" w:cs="宋体"/>
                <w:b w:val="0"/>
                <w:kern w:val="0"/>
                <w:sz w:val="24"/>
                <w:szCs w:val="24"/>
                <w:highlight w:val="cyan"/>
                <w:lang w:val="en-US" w:eastAsia="zh-CN"/>
              </w:rPr>
            </w:rPrChange>
          </w:rPr>
          <w:t>有</w:t>
        </w:r>
      </w:ins>
      <w:ins w:id="918" w:author="寒梅（钦）" w:date="2026-07-14T10:13:52Z">
        <w:r>
          <w:rPr>
            <w:rFonts w:hint="eastAsia" w:ascii="仿宋" w:hAnsi="仿宋" w:eastAsia="仿宋" w:cs="仿宋"/>
            <w:b w:val="0"/>
            <w:kern w:val="0"/>
            <w:sz w:val="24"/>
            <w:szCs w:val="24"/>
            <w:highlight w:val="none"/>
            <w:lang w:val="en-US" w:eastAsia="zh-CN"/>
            <w:rPrChange w:id="919" w:author="寒梅（钦）" w:date="2026-07-14T13:58:00Z">
              <w:rPr>
                <w:rFonts w:hint="eastAsia" w:ascii="仿宋" w:hAnsi="仿宋" w:eastAsia="仿宋" w:cs="宋体"/>
                <w:b w:val="0"/>
                <w:kern w:val="0"/>
                <w:sz w:val="24"/>
                <w:szCs w:val="24"/>
                <w:highlight w:val="cyan"/>
                <w:lang w:val="en-US" w:eastAsia="zh-CN"/>
              </w:rPr>
            </w:rPrChange>
          </w:rPr>
          <w:t>效</w:t>
        </w:r>
      </w:ins>
      <w:ins w:id="920" w:author="寒梅（钦）" w:date="2026-07-14T10:13:54Z">
        <w:r>
          <w:rPr>
            <w:rFonts w:hint="eastAsia" w:ascii="仿宋" w:hAnsi="仿宋" w:eastAsia="仿宋" w:cs="仿宋"/>
            <w:b w:val="0"/>
            <w:kern w:val="0"/>
            <w:sz w:val="24"/>
            <w:szCs w:val="24"/>
            <w:highlight w:val="none"/>
            <w:lang w:val="en-US" w:eastAsia="zh-CN"/>
            <w:rPrChange w:id="921" w:author="寒梅（钦）" w:date="2026-07-14T13:58:00Z">
              <w:rPr>
                <w:rFonts w:hint="eastAsia" w:ascii="仿宋" w:hAnsi="仿宋" w:eastAsia="仿宋" w:cs="宋体"/>
                <w:b w:val="0"/>
                <w:kern w:val="0"/>
                <w:sz w:val="24"/>
                <w:szCs w:val="24"/>
                <w:highlight w:val="cyan"/>
                <w:lang w:val="en-US" w:eastAsia="zh-CN"/>
              </w:rPr>
            </w:rPrChange>
          </w:rPr>
          <w:t>参</w:t>
        </w:r>
      </w:ins>
      <w:ins w:id="922" w:author="寒梅（钦）" w:date="2026-07-14T10:13:57Z">
        <w:r>
          <w:rPr>
            <w:rFonts w:hint="eastAsia" w:ascii="仿宋" w:hAnsi="仿宋" w:eastAsia="仿宋" w:cs="仿宋"/>
            <w:b w:val="0"/>
            <w:kern w:val="0"/>
            <w:sz w:val="24"/>
            <w:szCs w:val="24"/>
            <w:highlight w:val="none"/>
            <w:lang w:val="en-US" w:eastAsia="zh-CN"/>
            <w:rPrChange w:id="923" w:author="寒梅（钦）" w:date="2026-07-14T13:58:00Z">
              <w:rPr>
                <w:rFonts w:hint="eastAsia" w:ascii="仿宋" w:hAnsi="仿宋" w:eastAsia="仿宋" w:cs="宋体"/>
                <w:b w:val="0"/>
                <w:kern w:val="0"/>
                <w:sz w:val="24"/>
                <w:szCs w:val="24"/>
                <w:highlight w:val="cyan"/>
                <w:lang w:val="en-US" w:eastAsia="zh-CN"/>
              </w:rPr>
            </w:rPrChange>
          </w:rPr>
          <w:t>比报</w:t>
        </w:r>
      </w:ins>
      <w:ins w:id="924" w:author="寒梅（钦）" w:date="2026-07-14T10:13:58Z">
        <w:r>
          <w:rPr>
            <w:rFonts w:hint="eastAsia" w:ascii="仿宋" w:hAnsi="仿宋" w:eastAsia="仿宋" w:cs="仿宋"/>
            <w:b w:val="0"/>
            <w:kern w:val="0"/>
            <w:sz w:val="24"/>
            <w:szCs w:val="24"/>
            <w:highlight w:val="none"/>
            <w:lang w:val="en-US" w:eastAsia="zh-CN"/>
            <w:rPrChange w:id="925" w:author="寒梅（钦）" w:date="2026-07-14T13:58:00Z">
              <w:rPr>
                <w:rFonts w:hint="eastAsia" w:ascii="仿宋" w:hAnsi="仿宋" w:eastAsia="仿宋" w:cs="宋体"/>
                <w:b w:val="0"/>
                <w:kern w:val="0"/>
                <w:sz w:val="24"/>
                <w:szCs w:val="24"/>
                <w:highlight w:val="cyan"/>
                <w:lang w:val="en-US" w:eastAsia="zh-CN"/>
              </w:rPr>
            </w:rPrChange>
          </w:rPr>
          <w:t>价</w:t>
        </w:r>
      </w:ins>
      <w:ins w:id="926" w:author="寒梅（钦）" w:date="2026-07-14T10:14:01Z">
        <w:r>
          <w:rPr>
            <w:rFonts w:hint="eastAsia" w:ascii="仿宋" w:hAnsi="仿宋" w:eastAsia="仿宋" w:cs="仿宋"/>
            <w:b w:val="0"/>
            <w:kern w:val="0"/>
            <w:sz w:val="24"/>
            <w:szCs w:val="24"/>
            <w:highlight w:val="none"/>
            <w:lang w:val="en-US" w:eastAsia="zh-CN"/>
            <w:rPrChange w:id="927" w:author="寒梅（钦）" w:date="2026-07-14T13:58:00Z">
              <w:rPr>
                <w:rFonts w:hint="eastAsia" w:ascii="仿宋" w:hAnsi="仿宋" w:eastAsia="仿宋" w:cs="宋体"/>
                <w:b w:val="0"/>
                <w:kern w:val="0"/>
                <w:sz w:val="24"/>
                <w:szCs w:val="24"/>
                <w:highlight w:val="cyan"/>
                <w:lang w:val="en-US" w:eastAsia="zh-CN"/>
              </w:rPr>
            </w:rPrChange>
          </w:rPr>
          <w:t>的</w:t>
        </w:r>
      </w:ins>
      <w:ins w:id="928" w:author="寒梅（钦）" w:date="2026-07-14T10:14:02Z">
        <w:r>
          <w:rPr>
            <w:rFonts w:hint="eastAsia" w:ascii="仿宋" w:hAnsi="仿宋" w:eastAsia="仿宋" w:cs="仿宋"/>
            <w:b w:val="0"/>
            <w:kern w:val="0"/>
            <w:sz w:val="24"/>
            <w:szCs w:val="24"/>
            <w:highlight w:val="none"/>
            <w:lang w:val="en-US" w:eastAsia="zh-CN"/>
            <w:rPrChange w:id="929" w:author="寒梅（钦）" w:date="2026-07-14T13:58:00Z">
              <w:rPr>
                <w:rFonts w:hint="eastAsia" w:ascii="仿宋" w:hAnsi="仿宋" w:eastAsia="仿宋" w:cs="宋体"/>
                <w:b w:val="0"/>
                <w:kern w:val="0"/>
                <w:sz w:val="24"/>
                <w:szCs w:val="24"/>
                <w:highlight w:val="cyan"/>
                <w:lang w:val="en-US" w:eastAsia="zh-CN"/>
              </w:rPr>
            </w:rPrChange>
          </w:rPr>
          <w:t>平</w:t>
        </w:r>
      </w:ins>
      <w:ins w:id="930" w:author="寒梅（钦）" w:date="2026-07-14T10:14:04Z">
        <w:r>
          <w:rPr>
            <w:rFonts w:hint="eastAsia" w:ascii="仿宋" w:hAnsi="仿宋" w:eastAsia="仿宋" w:cs="仿宋"/>
            <w:b w:val="0"/>
            <w:kern w:val="0"/>
            <w:sz w:val="24"/>
            <w:szCs w:val="24"/>
            <w:highlight w:val="none"/>
            <w:lang w:val="en-US" w:eastAsia="zh-CN"/>
            <w:rPrChange w:id="931" w:author="寒梅（钦）" w:date="2026-07-14T13:58:00Z">
              <w:rPr>
                <w:rFonts w:hint="eastAsia" w:ascii="仿宋" w:hAnsi="仿宋" w:eastAsia="仿宋" w:cs="宋体"/>
                <w:b w:val="0"/>
                <w:kern w:val="0"/>
                <w:sz w:val="24"/>
                <w:szCs w:val="24"/>
                <w:highlight w:val="cyan"/>
                <w:lang w:val="en-US" w:eastAsia="zh-CN"/>
              </w:rPr>
            </w:rPrChange>
          </w:rPr>
          <w:t>均</w:t>
        </w:r>
      </w:ins>
      <w:ins w:id="932" w:author="寒梅（钦）" w:date="2026-07-14T10:14:05Z">
        <w:r>
          <w:rPr>
            <w:rFonts w:hint="eastAsia" w:ascii="仿宋" w:hAnsi="仿宋" w:eastAsia="仿宋" w:cs="仿宋"/>
            <w:b w:val="0"/>
            <w:kern w:val="0"/>
            <w:sz w:val="24"/>
            <w:szCs w:val="24"/>
            <w:highlight w:val="none"/>
            <w:lang w:val="en-US" w:eastAsia="zh-CN"/>
            <w:rPrChange w:id="933" w:author="寒梅（钦）" w:date="2026-07-14T13:58:00Z">
              <w:rPr>
                <w:rFonts w:hint="eastAsia" w:ascii="仿宋" w:hAnsi="仿宋" w:eastAsia="仿宋" w:cs="宋体"/>
                <w:b w:val="0"/>
                <w:kern w:val="0"/>
                <w:sz w:val="24"/>
                <w:szCs w:val="24"/>
                <w:highlight w:val="cyan"/>
                <w:lang w:val="en-US" w:eastAsia="zh-CN"/>
              </w:rPr>
            </w:rPrChange>
          </w:rPr>
          <w:t>值</w:t>
        </w:r>
      </w:ins>
      <w:ins w:id="934" w:author="寒梅（钦）" w:date="2026-07-14T10:14:59Z">
        <w:r>
          <w:rPr>
            <w:rFonts w:hint="eastAsia" w:ascii="仿宋" w:hAnsi="仿宋" w:eastAsia="仿宋" w:cs="仿宋"/>
            <w:b w:val="0"/>
            <w:kern w:val="0"/>
            <w:sz w:val="24"/>
            <w:szCs w:val="24"/>
            <w:highlight w:val="none"/>
            <w:lang w:val="en-US" w:eastAsia="zh-CN"/>
            <w:rPrChange w:id="935" w:author="寒梅（钦）" w:date="2026-07-14T13:58:00Z">
              <w:rPr>
                <w:rFonts w:hint="eastAsia" w:ascii="仿宋" w:hAnsi="仿宋" w:eastAsia="仿宋" w:cs="宋体"/>
                <w:b w:val="0"/>
                <w:kern w:val="0"/>
                <w:sz w:val="24"/>
                <w:szCs w:val="24"/>
                <w:highlight w:val="cyan"/>
                <w:lang w:val="en-US" w:eastAsia="zh-CN"/>
              </w:rPr>
            </w:rPrChange>
          </w:rPr>
          <w:t>作</w:t>
        </w:r>
      </w:ins>
      <w:ins w:id="936" w:author="寒梅（钦）" w:date="2026-07-14T10:15:00Z">
        <w:r>
          <w:rPr>
            <w:rFonts w:hint="eastAsia" w:ascii="仿宋" w:hAnsi="仿宋" w:eastAsia="仿宋" w:cs="仿宋"/>
            <w:b w:val="0"/>
            <w:kern w:val="0"/>
            <w:sz w:val="24"/>
            <w:szCs w:val="24"/>
            <w:highlight w:val="none"/>
            <w:lang w:val="en-US" w:eastAsia="zh-CN"/>
            <w:rPrChange w:id="937" w:author="寒梅（钦）" w:date="2026-07-14T13:58:00Z">
              <w:rPr>
                <w:rFonts w:hint="eastAsia" w:ascii="仿宋" w:hAnsi="仿宋" w:eastAsia="仿宋" w:cs="宋体"/>
                <w:b w:val="0"/>
                <w:kern w:val="0"/>
                <w:sz w:val="24"/>
                <w:szCs w:val="24"/>
                <w:highlight w:val="cyan"/>
                <w:lang w:val="en-US" w:eastAsia="zh-CN"/>
              </w:rPr>
            </w:rPrChange>
          </w:rPr>
          <w:t>为</w:t>
        </w:r>
      </w:ins>
      <w:ins w:id="938" w:author="寒梅（钦）" w:date="2026-07-14T10:15:01Z">
        <w:r>
          <w:rPr>
            <w:rFonts w:hint="eastAsia" w:ascii="仿宋" w:hAnsi="仿宋" w:eastAsia="仿宋" w:cs="仿宋"/>
            <w:b w:val="0"/>
            <w:kern w:val="0"/>
            <w:sz w:val="24"/>
            <w:szCs w:val="24"/>
            <w:highlight w:val="none"/>
            <w:lang w:val="en-US" w:eastAsia="zh-CN"/>
            <w:rPrChange w:id="939" w:author="寒梅（钦）" w:date="2026-07-14T13:58:00Z">
              <w:rPr>
                <w:rFonts w:hint="eastAsia" w:ascii="仿宋" w:hAnsi="仿宋" w:eastAsia="仿宋" w:cs="宋体"/>
                <w:b w:val="0"/>
                <w:kern w:val="0"/>
                <w:sz w:val="24"/>
                <w:szCs w:val="24"/>
                <w:highlight w:val="cyan"/>
                <w:lang w:val="en-US" w:eastAsia="zh-CN"/>
              </w:rPr>
            </w:rPrChange>
          </w:rPr>
          <w:t>评</w:t>
        </w:r>
      </w:ins>
      <w:ins w:id="940" w:author="寒梅（钦）" w:date="2026-07-14T10:15:02Z">
        <w:r>
          <w:rPr>
            <w:rFonts w:hint="eastAsia" w:ascii="仿宋" w:hAnsi="仿宋" w:eastAsia="仿宋" w:cs="仿宋"/>
            <w:b w:val="0"/>
            <w:kern w:val="0"/>
            <w:sz w:val="24"/>
            <w:szCs w:val="24"/>
            <w:highlight w:val="none"/>
            <w:lang w:val="en-US" w:eastAsia="zh-CN"/>
            <w:rPrChange w:id="941" w:author="寒梅（钦）" w:date="2026-07-14T13:58:00Z">
              <w:rPr>
                <w:rFonts w:hint="eastAsia" w:ascii="仿宋" w:hAnsi="仿宋" w:eastAsia="仿宋" w:cs="宋体"/>
                <w:b w:val="0"/>
                <w:kern w:val="0"/>
                <w:sz w:val="24"/>
                <w:szCs w:val="24"/>
                <w:highlight w:val="cyan"/>
                <w:lang w:val="en-US" w:eastAsia="zh-CN"/>
              </w:rPr>
            </w:rPrChange>
          </w:rPr>
          <w:t>选</w:t>
        </w:r>
      </w:ins>
      <w:ins w:id="942" w:author="寒梅（钦）" w:date="2026-07-14T10:15:03Z">
        <w:r>
          <w:rPr>
            <w:rFonts w:hint="eastAsia" w:ascii="仿宋" w:hAnsi="仿宋" w:eastAsia="仿宋" w:cs="仿宋"/>
            <w:b w:val="0"/>
            <w:kern w:val="0"/>
            <w:sz w:val="24"/>
            <w:szCs w:val="24"/>
            <w:highlight w:val="none"/>
            <w:lang w:val="en-US" w:eastAsia="zh-CN"/>
            <w:rPrChange w:id="943" w:author="寒梅（钦）" w:date="2026-07-14T13:58:00Z">
              <w:rPr>
                <w:rFonts w:hint="eastAsia" w:ascii="仿宋" w:hAnsi="仿宋" w:eastAsia="仿宋" w:cs="宋体"/>
                <w:b w:val="0"/>
                <w:kern w:val="0"/>
                <w:sz w:val="24"/>
                <w:szCs w:val="24"/>
                <w:highlight w:val="cyan"/>
                <w:lang w:val="en-US" w:eastAsia="zh-CN"/>
              </w:rPr>
            </w:rPrChange>
          </w:rPr>
          <w:t>基</w:t>
        </w:r>
      </w:ins>
      <w:ins w:id="944" w:author="寒梅（钦）" w:date="2026-07-14T10:15:04Z">
        <w:r>
          <w:rPr>
            <w:rFonts w:hint="eastAsia" w:ascii="仿宋" w:hAnsi="仿宋" w:eastAsia="仿宋" w:cs="仿宋"/>
            <w:b w:val="0"/>
            <w:kern w:val="0"/>
            <w:sz w:val="24"/>
            <w:szCs w:val="24"/>
            <w:highlight w:val="none"/>
            <w:lang w:val="en-US" w:eastAsia="zh-CN"/>
            <w:rPrChange w:id="945" w:author="寒梅（钦）" w:date="2026-07-14T13:58:00Z">
              <w:rPr>
                <w:rFonts w:hint="eastAsia" w:ascii="仿宋" w:hAnsi="仿宋" w:eastAsia="仿宋" w:cs="宋体"/>
                <w:b w:val="0"/>
                <w:kern w:val="0"/>
                <w:sz w:val="24"/>
                <w:szCs w:val="24"/>
                <w:highlight w:val="cyan"/>
                <w:lang w:val="en-US" w:eastAsia="zh-CN"/>
              </w:rPr>
            </w:rPrChange>
          </w:rPr>
          <w:t>准</w:t>
        </w:r>
      </w:ins>
      <w:ins w:id="946" w:author="寒梅（钦）" w:date="2026-07-14T10:15:05Z">
        <w:r>
          <w:rPr>
            <w:rFonts w:hint="eastAsia" w:ascii="仿宋" w:hAnsi="仿宋" w:eastAsia="仿宋" w:cs="仿宋"/>
            <w:b w:val="0"/>
            <w:kern w:val="0"/>
            <w:sz w:val="24"/>
            <w:szCs w:val="24"/>
            <w:highlight w:val="none"/>
            <w:lang w:val="en-US" w:eastAsia="zh-CN"/>
            <w:rPrChange w:id="947" w:author="寒梅（钦）" w:date="2026-07-14T13:58:00Z">
              <w:rPr>
                <w:rFonts w:hint="eastAsia" w:ascii="仿宋" w:hAnsi="仿宋" w:eastAsia="仿宋" w:cs="宋体"/>
                <w:b w:val="0"/>
                <w:kern w:val="0"/>
                <w:sz w:val="24"/>
                <w:szCs w:val="24"/>
                <w:highlight w:val="cyan"/>
                <w:lang w:val="en-US" w:eastAsia="zh-CN"/>
              </w:rPr>
            </w:rPrChange>
          </w:rPr>
          <w:t>价</w:t>
        </w:r>
      </w:ins>
      <w:ins w:id="948" w:author="寒梅（钦）" w:date="2026-07-14T10:15:10Z">
        <w:r>
          <w:rPr>
            <w:rFonts w:hint="eastAsia" w:ascii="仿宋" w:hAnsi="仿宋" w:eastAsia="仿宋" w:cs="仿宋"/>
            <w:b w:val="0"/>
            <w:kern w:val="0"/>
            <w:sz w:val="24"/>
            <w:szCs w:val="24"/>
            <w:highlight w:val="none"/>
            <w:lang w:eastAsia="zh-CN"/>
            <w:rPrChange w:id="949" w:author="寒梅（钦）" w:date="2026-07-14T13:58:00Z">
              <w:rPr>
                <w:rFonts w:hint="eastAsia" w:ascii="仿宋" w:hAnsi="仿宋" w:eastAsia="仿宋" w:cs="宋体"/>
                <w:b w:val="0"/>
                <w:kern w:val="0"/>
                <w:sz w:val="24"/>
                <w:szCs w:val="24"/>
                <w:highlight w:val="cyan"/>
                <w:lang w:eastAsia="zh-CN"/>
              </w:rPr>
            </w:rPrChange>
          </w:rPr>
          <w:t>；</w:t>
        </w:r>
      </w:ins>
      <w:r>
        <w:rPr>
          <w:rFonts w:hint="eastAsia" w:ascii="仿宋" w:hAnsi="仿宋" w:eastAsia="仿宋" w:cs="仿宋"/>
          <w:sz w:val="24"/>
          <w:szCs w:val="24"/>
          <w:highlight w:val="none"/>
          <w:lang w:val="en-US" w:eastAsia="zh-CN" w:bidi="ar-SA"/>
          <w:rPrChange w:id="950" w:author="寒梅（钦）" w:date="2026-07-17T13:39:52Z">
            <w:rPr>
              <w:rFonts w:hint="eastAsia" w:ascii="仿宋" w:hAnsi="仿宋" w:eastAsia="仿宋" w:cs="仿宋"/>
              <w:sz w:val="21"/>
              <w:szCs w:val="21"/>
              <w:lang w:val="en-US" w:eastAsia="zh-CN" w:bidi="ar-SA"/>
            </w:rPr>
          </w:rPrChange>
        </w:rPr>
        <w:t>各项总分值之和为满分100分。</w:t>
      </w:r>
    </w:p>
    <w:p w14:paraId="0CA5B74D">
      <w:pPr>
        <w:pStyle w:val="22"/>
        <w:spacing w:line="336" w:lineRule="auto"/>
        <w:ind w:right="121"/>
        <w:jc w:val="both"/>
        <w:rPr>
          <w:rFonts w:hint="eastAsia" w:ascii="仿宋" w:hAnsi="仿宋" w:eastAsia="仿宋" w:cs="仿宋"/>
          <w:sz w:val="24"/>
          <w:szCs w:val="24"/>
          <w:highlight w:val="none"/>
          <w:lang w:val="en-US" w:eastAsia="zh-CN" w:bidi="ar-SA"/>
          <w:rPrChange w:id="951"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52" w:author="寒梅（钦）" w:date="2026-07-17T13:39:52Z">
            <w:rPr>
              <w:rFonts w:hint="eastAsia" w:ascii="仿宋" w:hAnsi="仿宋" w:eastAsia="仿宋" w:cs="仿宋"/>
              <w:sz w:val="21"/>
              <w:szCs w:val="21"/>
              <w:lang w:val="en-US" w:eastAsia="zh-CN" w:bidi="ar-SA"/>
            </w:rPr>
          </w:rPrChange>
        </w:rPr>
        <w:t>1.2 有效参比人响应报价得分按下列公式计算：</w:t>
      </w:r>
    </w:p>
    <w:p w14:paraId="74A78660">
      <w:pPr>
        <w:pStyle w:val="22"/>
        <w:spacing w:line="336" w:lineRule="auto"/>
        <w:ind w:right="121" w:firstLine="480" w:firstLineChars="200"/>
        <w:jc w:val="both"/>
        <w:rPr>
          <w:rFonts w:hint="eastAsia" w:ascii="仿宋" w:hAnsi="仿宋" w:eastAsia="仿宋" w:cs="仿宋"/>
          <w:sz w:val="24"/>
          <w:szCs w:val="24"/>
          <w:highlight w:val="none"/>
          <w:lang w:val="en-US" w:eastAsia="zh-CN" w:bidi="ar-SA"/>
          <w:rPrChange w:id="953"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54" w:author="寒梅（钦）" w:date="2026-07-17T13:39:52Z">
            <w:rPr>
              <w:rFonts w:hint="eastAsia" w:ascii="仿宋" w:hAnsi="仿宋" w:eastAsia="仿宋" w:cs="仿宋"/>
              <w:sz w:val="21"/>
              <w:szCs w:val="21"/>
              <w:lang w:val="en-US" w:eastAsia="zh-CN" w:bidi="ar-SA"/>
            </w:rPr>
          </w:rPrChange>
        </w:rPr>
        <w:t>参比报价得分(PFn)=各分项总分值-（|Fi-</w:t>
      </w:r>
      <w:del w:id="955" w:author="寒梅（钦）" w:date="2026-07-14T13:57:12Z">
        <w:r>
          <w:rPr>
            <w:rFonts w:hint="eastAsia" w:ascii="仿宋" w:hAnsi="仿宋" w:eastAsia="仿宋" w:cs="仿宋"/>
            <w:sz w:val="24"/>
            <w:szCs w:val="24"/>
            <w:highlight w:val="none"/>
            <w:lang w:val="en-US" w:eastAsia="zh-CN" w:bidi="ar-SA"/>
            <w:rPrChange w:id="956" w:author="寒梅（钦）" w:date="2026-07-17T13:39:52Z">
              <w:rPr>
                <w:rFonts w:hint="eastAsia" w:ascii="仿宋" w:hAnsi="仿宋" w:eastAsia="仿宋" w:cs="仿宋"/>
                <w:sz w:val="21"/>
                <w:szCs w:val="21"/>
                <w:lang w:val="en-US" w:eastAsia="zh-CN" w:bidi="ar-SA"/>
              </w:rPr>
            </w:rPrChange>
          </w:rPr>
          <w:delText>评标基准价</w:delText>
        </w:r>
      </w:del>
      <w:ins w:id="957" w:author="寒梅（钦）" w:date="2026-07-14T13:57:12Z">
        <w:r>
          <w:rPr>
            <w:rFonts w:hint="eastAsia" w:ascii="仿宋" w:hAnsi="仿宋" w:eastAsia="仿宋" w:cs="仿宋"/>
            <w:sz w:val="24"/>
            <w:szCs w:val="24"/>
            <w:highlight w:val="none"/>
            <w:lang w:val="en-US" w:eastAsia="zh-CN" w:bidi="ar-SA"/>
            <w:rPrChange w:id="958" w:author="寒梅（钦）" w:date="2026-07-17T13:39:52Z">
              <w:rPr>
                <w:rFonts w:hint="eastAsia" w:ascii="仿宋" w:hAnsi="仿宋" w:eastAsia="仿宋" w:cs="仿宋"/>
                <w:sz w:val="21"/>
                <w:szCs w:val="21"/>
                <w:lang w:val="en-US" w:eastAsia="zh-CN" w:bidi="ar-SA"/>
              </w:rPr>
            </w:rPrChange>
          </w:rPr>
          <w:t>评标基准量</w:t>
        </w:r>
      </w:ins>
      <w:r>
        <w:rPr>
          <w:rFonts w:hint="eastAsia" w:ascii="仿宋" w:hAnsi="仿宋" w:eastAsia="仿宋" w:cs="仿宋"/>
          <w:sz w:val="24"/>
          <w:szCs w:val="24"/>
          <w:highlight w:val="none"/>
          <w:lang w:val="en-US" w:eastAsia="zh-CN" w:bidi="ar-SA"/>
          <w:rPrChange w:id="959" w:author="寒梅（钦）" w:date="2026-07-17T13:39:52Z">
            <w:rPr>
              <w:rFonts w:hint="eastAsia" w:ascii="仿宋" w:hAnsi="仿宋" w:eastAsia="仿宋" w:cs="仿宋"/>
              <w:sz w:val="21"/>
              <w:szCs w:val="21"/>
              <w:lang w:val="en-US" w:eastAsia="zh-CN" w:bidi="ar-SA"/>
            </w:rPr>
          </w:rPrChange>
        </w:rPr>
        <w:t>|÷</w:t>
      </w:r>
      <w:del w:id="960" w:author="寒梅（钦）" w:date="2026-07-14T13:57:12Z">
        <w:r>
          <w:rPr>
            <w:rFonts w:hint="eastAsia" w:ascii="仿宋" w:hAnsi="仿宋" w:eastAsia="仿宋" w:cs="仿宋"/>
            <w:sz w:val="24"/>
            <w:szCs w:val="24"/>
            <w:highlight w:val="none"/>
            <w:lang w:val="en-US" w:eastAsia="zh-CN" w:bidi="ar-SA"/>
            <w:rPrChange w:id="961" w:author="寒梅（钦）" w:date="2026-07-17T13:39:52Z">
              <w:rPr>
                <w:rFonts w:hint="eastAsia" w:ascii="仿宋" w:hAnsi="仿宋" w:eastAsia="仿宋" w:cs="仿宋"/>
                <w:sz w:val="21"/>
                <w:szCs w:val="21"/>
                <w:lang w:val="en-US" w:eastAsia="zh-CN" w:bidi="ar-SA"/>
              </w:rPr>
            </w:rPrChange>
          </w:rPr>
          <w:delText>评标基准价</w:delText>
        </w:r>
      </w:del>
      <w:ins w:id="962" w:author="寒梅（钦）" w:date="2026-07-14T13:57:12Z">
        <w:r>
          <w:rPr>
            <w:rFonts w:hint="eastAsia" w:ascii="仿宋" w:hAnsi="仿宋" w:eastAsia="仿宋" w:cs="仿宋"/>
            <w:sz w:val="24"/>
            <w:szCs w:val="24"/>
            <w:highlight w:val="none"/>
            <w:lang w:val="en-US" w:eastAsia="zh-CN" w:bidi="ar-SA"/>
            <w:rPrChange w:id="963" w:author="寒梅（钦）" w:date="2026-07-17T13:39:52Z">
              <w:rPr>
                <w:rFonts w:hint="eastAsia" w:ascii="仿宋" w:hAnsi="仿宋" w:eastAsia="仿宋" w:cs="仿宋"/>
                <w:sz w:val="21"/>
                <w:szCs w:val="21"/>
                <w:lang w:val="en-US" w:eastAsia="zh-CN" w:bidi="ar-SA"/>
              </w:rPr>
            </w:rPrChange>
          </w:rPr>
          <w:t>评标基准量</w:t>
        </w:r>
      </w:ins>
      <w:r>
        <w:rPr>
          <w:rFonts w:hint="eastAsia" w:ascii="仿宋" w:hAnsi="仿宋" w:eastAsia="仿宋" w:cs="仿宋"/>
          <w:sz w:val="24"/>
          <w:szCs w:val="24"/>
          <w:highlight w:val="none"/>
          <w:lang w:val="en-US" w:eastAsia="zh-CN" w:bidi="ar-SA"/>
          <w:rPrChange w:id="964" w:author="寒梅（钦）" w:date="2026-07-17T13:39:52Z">
            <w:rPr>
              <w:rFonts w:hint="eastAsia" w:ascii="仿宋" w:hAnsi="仿宋" w:eastAsia="仿宋" w:cs="仿宋"/>
              <w:sz w:val="21"/>
              <w:szCs w:val="21"/>
              <w:lang w:val="en-US" w:eastAsia="zh-CN" w:bidi="ar-SA"/>
            </w:rPr>
          </w:rPrChange>
        </w:rPr>
        <w:t>）×</w:t>
      </w:r>
      <w:r>
        <w:rPr>
          <w:rFonts w:hint="eastAsia" w:ascii="仿宋" w:hAnsi="仿宋" w:eastAsia="仿宋" w:cs="仿宋"/>
          <w:sz w:val="24"/>
          <w:szCs w:val="24"/>
          <w:highlight w:val="none"/>
          <w:lang w:val="en-US" w:eastAsia="zh-CN" w:bidi="ar-SA"/>
          <w:rPrChange w:id="965" w:author="寒梅（钦）" w:date="2026-07-17T13:39:52Z">
            <w:rPr>
              <w:rFonts w:hint="eastAsia" w:ascii="仿宋" w:hAnsi="仿宋" w:eastAsia="仿宋" w:cs="仿宋"/>
              <w:sz w:val="21"/>
              <w:szCs w:val="21"/>
              <w:highlight w:val="yellow"/>
              <w:lang w:val="en-US" w:eastAsia="zh-CN" w:bidi="ar-SA"/>
            </w:rPr>
          </w:rPrChange>
        </w:rPr>
        <w:t>各分项总分值</w:t>
      </w:r>
      <w:r>
        <w:rPr>
          <w:rFonts w:hint="eastAsia" w:ascii="仿宋" w:hAnsi="仿宋" w:eastAsia="仿宋" w:cs="仿宋"/>
          <w:sz w:val="24"/>
          <w:szCs w:val="24"/>
          <w:highlight w:val="none"/>
          <w:lang w:val="en-US" w:eastAsia="zh-CN" w:bidi="ar-SA"/>
          <w:rPrChange w:id="966" w:author="寒梅（钦）" w:date="2026-07-17T13:39:52Z">
            <w:rPr>
              <w:rFonts w:hint="eastAsia" w:ascii="仿宋" w:hAnsi="仿宋" w:eastAsia="仿宋" w:cs="仿宋"/>
              <w:sz w:val="21"/>
              <w:szCs w:val="21"/>
              <w:lang w:val="en-US" w:eastAsia="zh-CN" w:bidi="ar-SA"/>
            </w:rPr>
          </w:rPrChange>
        </w:rPr>
        <w:t>×Q。</w:t>
      </w:r>
    </w:p>
    <w:p w14:paraId="2B494ED8">
      <w:pPr>
        <w:pStyle w:val="22"/>
        <w:spacing w:line="336" w:lineRule="auto"/>
        <w:ind w:right="121" w:firstLine="480" w:firstLineChars="200"/>
        <w:jc w:val="both"/>
        <w:rPr>
          <w:rFonts w:hint="eastAsia" w:ascii="仿宋" w:hAnsi="仿宋" w:eastAsia="仿宋" w:cs="仿宋"/>
          <w:sz w:val="24"/>
          <w:szCs w:val="24"/>
          <w:highlight w:val="none"/>
          <w:lang w:val="en-US" w:eastAsia="zh-CN" w:bidi="ar-SA"/>
          <w:rPrChange w:id="967"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68" w:author="寒梅（钦）" w:date="2026-07-17T13:39:52Z">
            <w:rPr>
              <w:rFonts w:hint="eastAsia" w:ascii="仿宋" w:hAnsi="仿宋" w:eastAsia="仿宋" w:cs="仿宋"/>
              <w:sz w:val="21"/>
              <w:szCs w:val="21"/>
              <w:lang w:val="en-US" w:eastAsia="zh-CN" w:bidi="ar-SA"/>
            </w:rPr>
          </w:rPrChange>
        </w:rPr>
        <w:t>其中，Fi 为通过初步评审的各合格参比人有效报价；</w:t>
      </w:r>
    </w:p>
    <w:p w14:paraId="3D4CE127">
      <w:pPr>
        <w:pStyle w:val="22"/>
        <w:spacing w:line="336" w:lineRule="auto"/>
        <w:ind w:right="121" w:firstLine="480" w:firstLineChars="200"/>
        <w:jc w:val="both"/>
        <w:rPr>
          <w:rFonts w:hint="eastAsia" w:ascii="仿宋" w:hAnsi="仿宋" w:eastAsia="仿宋" w:cs="仿宋"/>
          <w:sz w:val="24"/>
          <w:szCs w:val="24"/>
          <w:highlight w:val="none"/>
          <w:lang w:val="en-US" w:eastAsia="zh-CN" w:bidi="ar-SA"/>
          <w:rPrChange w:id="969"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70" w:author="寒梅（钦）" w:date="2026-07-17T13:39:52Z">
            <w:rPr>
              <w:rFonts w:hint="eastAsia" w:ascii="仿宋" w:hAnsi="仿宋" w:eastAsia="仿宋" w:cs="仿宋"/>
              <w:sz w:val="21"/>
              <w:szCs w:val="21"/>
              <w:lang w:val="en-US" w:eastAsia="zh-CN" w:bidi="ar-SA"/>
            </w:rPr>
          </w:rPrChange>
        </w:rPr>
        <w:t>Q为折价分，即有效报价评标价每偏离本项目</w:t>
      </w:r>
      <w:del w:id="971" w:author="寒梅（钦）" w:date="2026-07-14T13:57:12Z">
        <w:r>
          <w:rPr>
            <w:rFonts w:hint="eastAsia" w:ascii="仿宋" w:hAnsi="仿宋" w:eastAsia="仿宋" w:cs="仿宋"/>
            <w:sz w:val="24"/>
            <w:szCs w:val="24"/>
            <w:highlight w:val="none"/>
            <w:lang w:val="en-US" w:eastAsia="zh-CN" w:bidi="ar-SA"/>
            <w:rPrChange w:id="972" w:author="寒梅（钦）" w:date="2026-07-17T13:39:52Z">
              <w:rPr>
                <w:rFonts w:hint="eastAsia" w:ascii="仿宋" w:hAnsi="仿宋" w:eastAsia="仿宋" w:cs="仿宋"/>
                <w:sz w:val="21"/>
                <w:szCs w:val="21"/>
                <w:lang w:val="en-US" w:eastAsia="zh-CN" w:bidi="ar-SA"/>
              </w:rPr>
            </w:rPrChange>
          </w:rPr>
          <w:delText>评标基准价</w:delText>
        </w:r>
      </w:del>
      <w:ins w:id="973" w:author="寒梅（钦）" w:date="2026-07-14T13:57:12Z">
        <w:r>
          <w:rPr>
            <w:rFonts w:hint="eastAsia" w:ascii="仿宋" w:hAnsi="仿宋" w:eastAsia="仿宋" w:cs="仿宋"/>
            <w:sz w:val="24"/>
            <w:szCs w:val="24"/>
            <w:highlight w:val="none"/>
            <w:lang w:val="en-US" w:eastAsia="zh-CN" w:bidi="ar-SA"/>
            <w:rPrChange w:id="974" w:author="寒梅（钦）" w:date="2026-07-17T13:39:52Z">
              <w:rPr>
                <w:rFonts w:hint="eastAsia" w:ascii="仿宋" w:hAnsi="仿宋" w:eastAsia="仿宋" w:cs="仿宋"/>
                <w:sz w:val="21"/>
                <w:szCs w:val="21"/>
                <w:lang w:val="en-US" w:eastAsia="zh-CN" w:bidi="ar-SA"/>
              </w:rPr>
            </w:rPrChange>
          </w:rPr>
          <w:t>评标基准量</w:t>
        </w:r>
      </w:ins>
      <w:r>
        <w:rPr>
          <w:rFonts w:hint="eastAsia" w:ascii="仿宋" w:hAnsi="仿宋" w:eastAsia="仿宋" w:cs="仿宋"/>
          <w:sz w:val="24"/>
          <w:szCs w:val="24"/>
          <w:highlight w:val="none"/>
          <w:lang w:val="en-US" w:eastAsia="zh-CN" w:bidi="ar-SA"/>
          <w:rPrChange w:id="975" w:author="寒梅（钦）" w:date="2026-07-17T13:39:52Z">
            <w:rPr>
              <w:rFonts w:hint="eastAsia" w:ascii="仿宋" w:hAnsi="仿宋" w:eastAsia="仿宋" w:cs="仿宋"/>
              <w:sz w:val="21"/>
              <w:szCs w:val="21"/>
              <w:lang w:val="en-US" w:eastAsia="zh-CN" w:bidi="ar-SA"/>
            </w:rPr>
          </w:rPrChange>
        </w:rPr>
        <w:t>1%所扣的分数：</w:t>
      </w:r>
    </w:p>
    <w:p w14:paraId="55210773">
      <w:pPr>
        <w:pStyle w:val="22"/>
        <w:spacing w:line="336" w:lineRule="auto"/>
        <w:ind w:right="121" w:firstLine="480" w:firstLineChars="200"/>
        <w:jc w:val="both"/>
        <w:rPr>
          <w:rFonts w:hint="eastAsia" w:ascii="仿宋" w:hAnsi="仿宋" w:eastAsia="仿宋" w:cs="仿宋"/>
          <w:sz w:val="24"/>
          <w:szCs w:val="24"/>
          <w:highlight w:val="none"/>
          <w:lang w:val="en-US" w:eastAsia="zh-CN" w:bidi="ar-SA"/>
          <w:rPrChange w:id="976"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77" w:author="寒梅（钦）" w:date="2026-07-17T13:39:52Z">
            <w:rPr>
              <w:rFonts w:hint="eastAsia" w:ascii="仿宋" w:hAnsi="仿宋" w:eastAsia="仿宋" w:cs="仿宋"/>
              <w:sz w:val="21"/>
              <w:szCs w:val="21"/>
              <w:lang w:val="en-US" w:eastAsia="zh-CN" w:bidi="ar-SA"/>
            </w:rPr>
          </w:rPrChange>
        </w:rPr>
        <w:t>当合格参比人的有效报价评标价≤</w:t>
      </w:r>
      <w:del w:id="978" w:author="寒梅（钦）" w:date="2026-07-14T13:57:12Z">
        <w:r>
          <w:rPr>
            <w:rFonts w:hint="eastAsia" w:ascii="仿宋" w:hAnsi="仿宋" w:eastAsia="仿宋" w:cs="仿宋"/>
            <w:sz w:val="24"/>
            <w:szCs w:val="24"/>
            <w:highlight w:val="none"/>
            <w:lang w:val="en-US" w:eastAsia="zh-CN" w:bidi="ar-SA"/>
            <w:rPrChange w:id="979" w:author="寒梅（钦）" w:date="2026-07-17T13:39:52Z">
              <w:rPr>
                <w:rFonts w:hint="eastAsia" w:ascii="仿宋" w:hAnsi="仿宋" w:eastAsia="仿宋" w:cs="仿宋"/>
                <w:sz w:val="21"/>
                <w:szCs w:val="21"/>
                <w:lang w:val="en-US" w:eastAsia="zh-CN" w:bidi="ar-SA"/>
              </w:rPr>
            </w:rPrChange>
          </w:rPr>
          <w:delText>评标基准价</w:delText>
        </w:r>
      </w:del>
      <w:ins w:id="980" w:author="寒梅（钦）" w:date="2026-07-14T13:57:12Z">
        <w:r>
          <w:rPr>
            <w:rFonts w:hint="eastAsia" w:ascii="仿宋" w:hAnsi="仿宋" w:eastAsia="仿宋" w:cs="仿宋"/>
            <w:sz w:val="24"/>
            <w:szCs w:val="24"/>
            <w:highlight w:val="none"/>
            <w:lang w:val="en-US" w:eastAsia="zh-CN" w:bidi="ar-SA"/>
            <w:rPrChange w:id="981" w:author="寒梅（钦）" w:date="2026-07-17T13:39:52Z">
              <w:rPr>
                <w:rFonts w:hint="eastAsia" w:ascii="仿宋" w:hAnsi="仿宋" w:eastAsia="仿宋" w:cs="仿宋"/>
                <w:sz w:val="21"/>
                <w:szCs w:val="21"/>
                <w:lang w:val="en-US" w:eastAsia="zh-CN" w:bidi="ar-SA"/>
              </w:rPr>
            </w:rPrChange>
          </w:rPr>
          <w:t>评标基准量</w:t>
        </w:r>
      </w:ins>
      <w:r>
        <w:rPr>
          <w:rFonts w:hint="eastAsia" w:ascii="仿宋" w:hAnsi="仿宋" w:eastAsia="仿宋" w:cs="仿宋"/>
          <w:sz w:val="24"/>
          <w:szCs w:val="24"/>
          <w:highlight w:val="none"/>
          <w:lang w:val="en-US" w:eastAsia="zh-CN" w:bidi="ar-SA"/>
          <w:rPrChange w:id="982" w:author="寒梅（钦）" w:date="2026-07-17T13:39:52Z">
            <w:rPr>
              <w:rFonts w:hint="eastAsia" w:ascii="仿宋" w:hAnsi="仿宋" w:eastAsia="仿宋" w:cs="仿宋"/>
              <w:sz w:val="21"/>
              <w:szCs w:val="21"/>
              <w:lang w:val="en-US" w:eastAsia="zh-CN" w:bidi="ar-SA"/>
            </w:rPr>
          </w:rPrChange>
        </w:rPr>
        <w:t>时，Q的取值为1；</w:t>
      </w:r>
    </w:p>
    <w:p w14:paraId="7BDC6E4E">
      <w:pPr>
        <w:pStyle w:val="22"/>
        <w:spacing w:line="336" w:lineRule="auto"/>
        <w:ind w:right="121" w:firstLine="480" w:firstLineChars="200"/>
        <w:jc w:val="both"/>
        <w:rPr>
          <w:rFonts w:hint="eastAsia" w:ascii="仿宋" w:hAnsi="仿宋" w:eastAsia="仿宋" w:cs="仿宋"/>
          <w:sz w:val="24"/>
          <w:szCs w:val="24"/>
          <w:highlight w:val="none"/>
          <w:lang w:val="en-US" w:eastAsia="zh-CN" w:bidi="ar-SA"/>
          <w:rPrChange w:id="983"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84" w:author="寒梅（钦）" w:date="2026-07-17T13:39:52Z">
            <w:rPr>
              <w:rFonts w:hint="eastAsia" w:ascii="仿宋" w:hAnsi="仿宋" w:eastAsia="仿宋" w:cs="仿宋"/>
              <w:sz w:val="21"/>
              <w:szCs w:val="21"/>
              <w:lang w:val="en-US" w:eastAsia="zh-CN" w:bidi="ar-SA"/>
            </w:rPr>
          </w:rPrChange>
        </w:rPr>
        <w:t>当合格参比人的有效报价评标价&gt;</w:t>
      </w:r>
      <w:del w:id="985" w:author="寒梅（钦）" w:date="2026-07-14T13:57:12Z">
        <w:r>
          <w:rPr>
            <w:rFonts w:hint="eastAsia" w:ascii="仿宋" w:hAnsi="仿宋" w:eastAsia="仿宋" w:cs="仿宋"/>
            <w:sz w:val="24"/>
            <w:szCs w:val="24"/>
            <w:highlight w:val="none"/>
            <w:lang w:val="en-US" w:eastAsia="zh-CN" w:bidi="ar-SA"/>
            <w:rPrChange w:id="986" w:author="寒梅（钦）" w:date="2026-07-17T13:39:52Z">
              <w:rPr>
                <w:rFonts w:hint="eastAsia" w:ascii="仿宋" w:hAnsi="仿宋" w:eastAsia="仿宋" w:cs="仿宋"/>
                <w:sz w:val="21"/>
                <w:szCs w:val="21"/>
                <w:lang w:val="en-US" w:eastAsia="zh-CN" w:bidi="ar-SA"/>
              </w:rPr>
            </w:rPrChange>
          </w:rPr>
          <w:delText>评标基准价</w:delText>
        </w:r>
      </w:del>
      <w:ins w:id="987" w:author="寒梅（钦）" w:date="2026-07-14T13:57:12Z">
        <w:r>
          <w:rPr>
            <w:rFonts w:hint="eastAsia" w:ascii="仿宋" w:hAnsi="仿宋" w:eastAsia="仿宋" w:cs="仿宋"/>
            <w:sz w:val="24"/>
            <w:szCs w:val="24"/>
            <w:highlight w:val="none"/>
            <w:lang w:val="en-US" w:eastAsia="zh-CN" w:bidi="ar-SA"/>
            <w:rPrChange w:id="988" w:author="寒梅（钦）" w:date="2026-07-17T13:39:52Z">
              <w:rPr>
                <w:rFonts w:hint="eastAsia" w:ascii="仿宋" w:hAnsi="仿宋" w:eastAsia="仿宋" w:cs="仿宋"/>
                <w:sz w:val="21"/>
                <w:szCs w:val="21"/>
                <w:lang w:val="en-US" w:eastAsia="zh-CN" w:bidi="ar-SA"/>
              </w:rPr>
            </w:rPrChange>
          </w:rPr>
          <w:t>评标基准量</w:t>
        </w:r>
      </w:ins>
      <w:r>
        <w:rPr>
          <w:rFonts w:hint="eastAsia" w:ascii="仿宋" w:hAnsi="仿宋" w:eastAsia="仿宋" w:cs="仿宋"/>
          <w:sz w:val="24"/>
          <w:szCs w:val="24"/>
          <w:highlight w:val="none"/>
          <w:lang w:val="en-US" w:eastAsia="zh-CN" w:bidi="ar-SA"/>
          <w:rPrChange w:id="989" w:author="寒梅（钦）" w:date="2026-07-17T13:39:52Z">
            <w:rPr>
              <w:rFonts w:hint="eastAsia" w:ascii="仿宋" w:hAnsi="仿宋" w:eastAsia="仿宋" w:cs="仿宋"/>
              <w:sz w:val="21"/>
              <w:szCs w:val="21"/>
              <w:lang w:val="en-US" w:eastAsia="zh-CN" w:bidi="ar-SA"/>
            </w:rPr>
          </w:rPrChange>
        </w:rPr>
        <w:t>时，Q的取值为0.5。</w:t>
      </w:r>
    </w:p>
    <w:p w14:paraId="4BF56DFC">
      <w:pPr>
        <w:pStyle w:val="22"/>
        <w:spacing w:line="336" w:lineRule="auto"/>
        <w:ind w:right="121"/>
        <w:jc w:val="both"/>
        <w:rPr>
          <w:rFonts w:hint="eastAsia" w:ascii="仿宋" w:hAnsi="仿宋" w:eastAsia="仿宋" w:cs="仿宋"/>
          <w:sz w:val="24"/>
          <w:szCs w:val="24"/>
          <w:highlight w:val="none"/>
          <w:lang w:val="en-US" w:eastAsia="zh-CN" w:bidi="ar-SA"/>
          <w:rPrChange w:id="990" w:author="寒梅（钦）" w:date="2026-07-17T13:39:52Z">
            <w:rPr>
              <w:rFonts w:hint="eastAsia"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91" w:author="寒梅（钦）" w:date="2026-07-17T13:39:52Z">
            <w:rPr>
              <w:rFonts w:hint="eastAsia" w:ascii="仿宋" w:hAnsi="仿宋" w:eastAsia="仿宋" w:cs="仿宋"/>
              <w:sz w:val="21"/>
              <w:szCs w:val="21"/>
              <w:lang w:val="en-US" w:eastAsia="zh-CN" w:bidi="ar-SA"/>
            </w:rPr>
          </w:rPrChange>
        </w:rPr>
        <w:t>1.3 综合得分(PF)= PF1+PF2+PF3+PF4。</w:t>
      </w:r>
    </w:p>
    <w:p w14:paraId="5DB21A36">
      <w:pPr>
        <w:pStyle w:val="22"/>
        <w:spacing w:line="336" w:lineRule="auto"/>
        <w:ind w:right="121"/>
        <w:jc w:val="both"/>
        <w:rPr>
          <w:rFonts w:hint="eastAsia" w:ascii="仿宋" w:hAnsi="仿宋" w:eastAsia="仿宋" w:cs="仿宋"/>
          <w:sz w:val="24"/>
          <w:szCs w:val="24"/>
          <w:highlight w:val="none"/>
          <w:lang w:val="en-US" w:eastAsia="zh-CN" w:bidi="ar-SA"/>
          <w:rPrChange w:id="992" w:author="寒梅（钦）" w:date="2026-07-17T13:39:52Z">
            <w:rPr>
              <w:rFonts w:hint="default" w:ascii="仿宋" w:hAnsi="仿宋" w:eastAsia="仿宋" w:cs="仿宋"/>
              <w:sz w:val="21"/>
              <w:szCs w:val="21"/>
              <w:lang w:val="en-US" w:eastAsia="zh-CN" w:bidi="ar-SA"/>
            </w:rPr>
          </w:rPrChange>
        </w:rPr>
      </w:pPr>
      <w:r>
        <w:rPr>
          <w:rFonts w:hint="eastAsia" w:ascii="仿宋" w:hAnsi="仿宋" w:eastAsia="仿宋" w:cs="仿宋"/>
          <w:sz w:val="24"/>
          <w:szCs w:val="24"/>
          <w:highlight w:val="none"/>
          <w:lang w:val="en-US" w:eastAsia="zh-CN" w:bidi="ar-SA"/>
          <w:rPrChange w:id="993" w:author="寒梅（钦）" w:date="2026-07-17T13:39:52Z">
            <w:rPr>
              <w:rFonts w:hint="eastAsia" w:ascii="仿宋" w:hAnsi="仿宋" w:eastAsia="仿宋" w:cs="仿宋"/>
              <w:sz w:val="21"/>
              <w:szCs w:val="21"/>
              <w:lang w:val="en-US" w:eastAsia="zh-CN" w:bidi="ar-SA"/>
            </w:rPr>
          </w:rPrChange>
        </w:rPr>
        <w:t>1.4 以下为各分项得分计算公式：</w:t>
      </w:r>
    </w:p>
    <w:p w14:paraId="71C8059E">
      <w:pPr>
        <w:numPr>
          <w:ilvl w:val="0"/>
          <w:numId w:val="0"/>
        </w:numPr>
        <w:tabs>
          <w:tab w:val="left" w:pos="-1680"/>
          <w:tab w:val="left" w:pos="-200"/>
        </w:tabs>
        <w:autoSpaceDE w:val="0"/>
        <w:autoSpaceDN w:val="0"/>
        <w:adjustRightInd w:val="0"/>
        <w:snapToGrid w:val="0"/>
        <w:spacing w:line="460" w:lineRule="exact"/>
        <w:ind w:left="0" w:leftChars="0" w:firstLine="0" w:firstLineChars="0"/>
        <w:jc w:val="left"/>
        <w:rPr>
          <w:rFonts w:hint="eastAsia" w:ascii="仿宋" w:hAnsi="仿宋" w:eastAsia="仿宋" w:cs="仿宋"/>
          <w:kern w:val="0"/>
          <w:sz w:val="24"/>
          <w:szCs w:val="24"/>
          <w:highlight w:val="none"/>
          <w:lang w:val="en-US" w:eastAsia="zh-CN" w:bidi="ar-SA"/>
          <w:rPrChange w:id="994"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995" w:author="寒梅（钦）" w:date="2026-07-17T13:39:52Z">
            <w:rPr>
              <w:rFonts w:hint="eastAsia" w:ascii="仿宋" w:hAnsi="仿宋" w:eastAsia="仿宋" w:cs="仿宋"/>
              <w:kern w:val="0"/>
              <w:sz w:val="21"/>
              <w:szCs w:val="21"/>
              <w:lang w:val="en-US" w:eastAsia="zh-CN" w:bidi="ar-SA"/>
            </w:rPr>
          </w:rPrChange>
        </w:rPr>
        <w:t xml:space="preserve">序号1 报价评分PF1（满分26分） </w:t>
      </w:r>
    </w:p>
    <w:p w14:paraId="0697FE45">
      <w:pPr>
        <w:tabs>
          <w:tab w:val="left" w:pos="-1680"/>
          <w:tab w:val="left" w:pos="-200"/>
        </w:tabs>
        <w:snapToGrid w:val="0"/>
        <w:spacing w:line="460" w:lineRule="exact"/>
        <w:ind w:left="0" w:leftChars="0" w:firstLine="480" w:firstLineChars="200"/>
        <w:rPr>
          <w:rFonts w:hint="eastAsia" w:ascii="仿宋" w:hAnsi="仿宋" w:eastAsia="仿宋" w:cs="仿宋"/>
          <w:kern w:val="0"/>
          <w:sz w:val="24"/>
          <w:szCs w:val="24"/>
          <w:highlight w:val="none"/>
          <w:lang w:val="en-US" w:eastAsia="zh-CN" w:bidi="ar-SA"/>
          <w:rPrChange w:id="996"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997" w:author="寒梅（钦）" w:date="2026-07-17T13:39:52Z">
            <w:rPr>
              <w:rFonts w:hint="eastAsia" w:ascii="仿宋" w:hAnsi="仿宋" w:eastAsia="仿宋" w:cs="仿宋"/>
              <w:kern w:val="0"/>
              <w:sz w:val="21"/>
              <w:szCs w:val="21"/>
              <w:lang w:val="en-US" w:eastAsia="zh-CN" w:bidi="ar-SA"/>
            </w:rPr>
          </w:rPrChange>
        </w:rPr>
        <w:t>计算公式：参比报价得分(PF1)=26-（|</w:t>
      </w:r>
      <w:r>
        <w:rPr>
          <w:rFonts w:hint="eastAsia" w:ascii="仿宋" w:hAnsi="仿宋" w:eastAsia="仿宋" w:cs="仿宋"/>
          <w:kern w:val="0"/>
          <w:sz w:val="24"/>
          <w:szCs w:val="24"/>
          <w:highlight w:val="none"/>
          <w:lang w:val="en-US" w:eastAsia="zh-CN" w:bidi="ar-SA"/>
          <w:rPrChange w:id="998" w:author="寒梅（钦）" w:date="2026-07-17T13:39:52Z">
            <w:rPr>
              <w:rFonts w:hint="eastAsia" w:ascii="仿宋" w:hAnsi="仿宋" w:eastAsia="仿宋" w:cs="仿宋"/>
              <w:kern w:val="0"/>
              <w:sz w:val="21"/>
              <w:szCs w:val="21"/>
              <w:highlight w:val="yellow"/>
              <w:lang w:val="en-US" w:eastAsia="zh-CN" w:bidi="ar-SA"/>
            </w:rPr>
          </w:rPrChange>
        </w:rPr>
        <w:t>Fi</w:t>
      </w:r>
      <w:r>
        <w:rPr>
          <w:rFonts w:hint="eastAsia" w:ascii="仿宋" w:hAnsi="仿宋" w:eastAsia="仿宋" w:cs="仿宋"/>
          <w:kern w:val="0"/>
          <w:sz w:val="24"/>
          <w:szCs w:val="24"/>
          <w:highlight w:val="none"/>
          <w:lang w:val="en-US" w:eastAsia="zh-CN" w:bidi="ar-SA"/>
          <w:rPrChange w:id="999" w:author="寒梅（钦）" w:date="2026-07-17T13:39:52Z">
            <w:rPr>
              <w:rFonts w:hint="eastAsia" w:ascii="仿宋" w:hAnsi="仿宋" w:eastAsia="仿宋" w:cs="仿宋"/>
              <w:kern w:val="0"/>
              <w:sz w:val="21"/>
              <w:szCs w:val="21"/>
              <w:lang w:val="en-US" w:eastAsia="zh-CN" w:bidi="ar-SA"/>
            </w:rPr>
          </w:rPrChange>
        </w:rPr>
        <w:t>-评标基准</w:t>
      </w:r>
      <w:del w:id="1000" w:author="寒梅（钦）" w:date="2026-07-14T13:56:55Z">
        <w:r>
          <w:rPr>
            <w:rFonts w:hint="eastAsia" w:ascii="仿宋" w:hAnsi="仿宋" w:eastAsia="仿宋" w:cs="仿宋"/>
            <w:kern w:val="0"/>
            <w:sz w:val="24"/>
            <w:szCs w:val="24"/>
            <w:highlight w:val="none"/>
            <w:lang w:val="en-US" w:eastAsia="zh-CN" w:bidi="ar-SA"/>
            <w:rPrChange w:id="1001" w:author="寒梅（钦）" w:date="2026-07-17T13:39:52Z">
              <w:rPr>
                <w:rFonts w:hint="eastAsia" w:ascii="仿宋" w:hAnsi="仿宋" w:eastAsia="仿宋" w:cs="仿宋"/>
                <w:kern w:val="0"/>
                <w:sz w:val="21"/>
                <w:szCs w:val="21"/>
                <w:lang w:val="en-US" w:eastAsia="zh-CN" w:bidi="ar-SA"/>
              </w:rPr>
            </w:rPrChange>
          </w:rPr>
          <w:delText>价</w:delText>
        </w:r>
      </w:del>
      <w:ins w:id="1002" w:author="寒梅（钦）" w:date="2026-07-14T13:56:56Z">
        <w:r>
          <w:rPr>
            <w:rFonts w:hint="eastAsia" w:ascii="仿宋" w:hAnsi="仿宋" w:eastAsia="仿宋" w:cs="仿宋"/>
            <w:kern w:val="0"/>
            <w:sz w:val="24"/>
            <w:szCs w:val="24"/>
            <w:highlight w:val="none"/>
            <w:lang w:val="en-US" w:eastAsia="zh-CN" w:bidi="ar-SA"/>
            <w:rPrChange w:id="1003" w:author="寒梅（钦）" w:date="2026-07-17T13:39:52Z">
              <w:rPr>
                <w:rFonts w:hint="eastAsia" w:ascii="仿宋" w:hAnsi="仿宋" w:eastAsia="仿宋" w:cs="仿宋"/>
                <w:kern w:val="0"/>
                <w:sz w:val="21"/>
                <w:szCs w:val="21"/>
                <w:lang w:val="en-US" w:eastAsia="zh-CN" w:bidi="ar-SA"/>
              </w:rPr>
            </w:rPrChange>
          </w:rPr>
          <w:t>量</w:t>
        </w:r>
      </w:ins>
      <w:r>
        <w:rPr>
          <w:rFonts w:hint="eastAsia" w:ascii="仿宋" w:hAnsi="仿宋" w:eastAsia="仿宋" w:cs="仿宋"/>
          <w:kern w:val="0"/>
          <w:sz w:val="24"/>
          <w:szCs w:val="24"/>
          <w:highlight w:val="none"/>
          <w:lang w:val="en-US" w:eastAsia="zh-CN" w:bidi="ar-SA"/>
          <w:rPrChange w:id="1004" w:author="寒梅（钦）" w:date="2026-07-17T13:39:52Z">
            <w:rPr>
              <w:rFonts w:hint="eastAsia" w:ascii="仿宋" w:hAnsi="仿宋" w:eastAsia="仿宋" w:cs="仿宋"/>
              <w:kern w:val="0"/>
              <w:sz w:val="21"/>
              <w:szCs w:val="21"/>
              <w:lang w:val="en-US" w:eastAsia="zh-CN" w:bidi="ar-SA"/>
            </w:rPr>
          </w:rPrChange>
        </w:rPr>
        <w:t>|÷</w:t>
      </w:r>
      <w:del w:id="1005" w:author="寒梅（钦）" w:date="2026-07-14T13:57:12Z">
        <w:r>
          <w:rPr>
            <w:rFonts w:hint="eastAsia" w:ascii="仿宋" w:hAnsi="仿宋" w:eastAsia="仿宋" w:cs="仿宋"/>
            <w:kern w:val="0"/>
            <w:sz w:val="24"/>
            <w:szCs w:val="24"/>
            <w:highlight w:val="none"/>
            <w:lang w:val="en-US" w:eastAsia="zh-CN" w:bidi="ar-SA"/>
            <w:rPrChange w:id="1006" w:author="寒梅（钦）" w:date="2026-07-17T13:39:52Z">
              <w:rPr>
                <w:rFonts w:hint="eastAsia" w:ascii="仿宋" w:hAnsi="仿宋" w:eastAsia="仿宋" w:cs="仿宋"/>
                <w:kern w:val="0"/>
                <w:sz w:val="21"/>
                <w:szCs w:val="21"/>
                <w:lang w:val="en-US" w:eastAsia="zh-CN" w:bidi="ar-SA"/>
              </w:rPr>
            </w:rPrChange>
          </w:rPr>
          <w:delText>评标基准价</w:delText>
        </w:r>
      </w:del>
      <w:ins w:id="1007" w:author="寒梅（钦）" w:date="2026-07-14T13:57:12Z">
        <w:r>
          <w:rPr>
            <w:rFonts w:hint="eastAsia" w:ascii="仿宋" w:hAnsi="仿宋" w:eastAsia="仿宋" w:cs="仿宋"/>
            <w:kern w:val="0"/>
            <w:sz w:val="24"/>
            <w:szCs w:val="24"/>
            <w:highlight w:val="none"/>
            <w:lang w:val="en-US" w:eastAsia="zh-CN" w:bidi="ar-SA"/>
            <w:rPrChange w:id="1008"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09" w:author="寒梅（钦）" w:date="2026-07-17T13:39:52Z">
            <w:rPr>
              <w:rFonts w:hint="eastAsia" w:ascii="仿宋" w:hAnsi="仿宋" w:eastAsia="仿宋" w:cs="仿宋"/>
              <w:kern w:val="0"/>
              <w:sz w:val="21"/>
              <w:szCs w:val="21"/>
              <w:lang w:val="en-US" w:eastAsia="zh-CN" w:bidi="ar-SA"/>
            </w:rPr>
          </w:rPrChange>
        </w:rPr>
        <w:t>）×</w:t>
      </w:r>
      <w:r>
        <w:rPr>
          <w:rFonts w:hint="eastAsia" w:ascii="仿宋" w:hAnsi="仿宋" w:eastAsia="仿宋" w:cs="仿宋"/>
          <w:kern w:val="0"/>
          <w:sz w:val="24"/>
          <w:szCs w:val="24"/>
          <w:highlight w:val="none"/>
          <w:lang w:val="en-US" w:eastAsia="zh-CN" w:bidi="ar-SA"/>
          <w:rPrChange w:id="1010" w:author="寒梅（钦）" w:date="2026-07-17T13:39:52Z">
            <w:rPr>
              <w:rFonts w:hint="eastAsia" w:ascii="仿宋" w:hAnsi="仿宋" w:eastAsia="仿宋" w:cs="仿宋"/>
              <w:kern w:val="0"/>
              <w:sz w:val="21"/>
              <w:szCs w:val="21"/>
              <w:highlight w:val="yellow"/>
              <w:lang w:val="en-US" w:eastAsia="zh-CN" w:bidi="ar-SA"/>
            </w:rPr>
          </w:rPrChange>
        </w:rPr>
        <w:t>26</w:t>
      </w:r>
      <w:r>
        <w:rPr>
          <w:rFonts w:hint="eastAsia" w:ascii="仿宋" w:hAnsi="仿宋" w:eastAsia="仿宋" w:cs="仿宋"/>
          <w:kern w:val="0"/>
          <w:sz w:val="24"/>
          <w:szCs w:val="24"/>
          <w:highlight w:val="none"/>
          <w:lang w:val="en-US" w:eastAsia="zh-CN" w:bidi="ar-SA"/>
          <w:rPrChange w:id="1011" w:author="寒梅（钦）" w:date="2026-07-17T13:39:52Z">
            <w:rPr>
              <w:rFonts w:hint="eastAsia" w:ascii="仿宋" w:hAnsi="仿宋" w:eastAsia="仿宋" w:cs="仿宋"/>
              <w:kern w:val="0"/>
              <w:sz w:val="21"/>
              <w:szCs w:val="21"/>
              <w:lang w:val="en-US" w:eastAsia="zh-CN" w:bidi="ar-SA"/>
            </w:rPr>
          </w:rPrChange>
        </w:rPr>
        <w:t xml:space="preserve">×Q      </w:t>
      </w:r>
    </w:p>
    <w:p w14:paraId="3294328F">
      <w:pPr>
        <w:tabs>
          <w:tab w:val="left" w:pos="-1680"/>
          <w:tab w:val="left" w:pos="-200"/>
        </w:tabs>
        <w:snapToGrid w:val="0"/>
        <w:spacing w:line="460" w:lineRule="exact"/>
        <w:ind w:left="0" w:leftChars="0" w:firstLine="0" w:firstLineChars="0"/>
        <w:rPr>
          <w:rFonts w:hint="eastAsia" w:ascii="仿宋" w:hAnsi="仿宋" w:eastAsia="仿宋" w:cs="仿宋"/>
          <w:kern w:val="0"/>
          <w:sz w:val="24"/>
          <w:szCs w:val="24"/>
          <w:highlight w:val="none"/>
          <w:lang w:val="en-US" w:eastAsia="zh-CN" w:bidi="ar-SA"/>
          <w:rPrChange w:id="1012"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13" w:author="寒梅（钦）" w:date="2026-07-17T13:39:52Z">
            <w:rPr>
              <w:rFonts w:hint="eastAsia" w:ascii="仿宋" w:hAnsi="仿宋" w:eastAsia="仿宋" w:cs="仿宋"/>
              <w:kern w:val="0"/>
              <w:sz w:val="21"/>
              <w:szCs w:val="21"/>
              <w:lang w:val="en-US" w:eastAsia="zh-CN" w:bidi="ar-SA"/>
            </w:rPr>
          </w:rPrChange>
        </w:rPr>
        <w:t>序号2 报价评分PF2（满分26分）：</w:t>
      </w:r>
    </w:p>
    <w:p w14:paraId="239F4A62">
      <w:pPr>
        <w:tabs>
          <w:tab w:val="left" w:pos="-1680"/>
          <w:tab w:val="left" w:pos="-200"/>
        </w:tabs>
        <w:snapToGrid w:val="0"/>
        <w:spacing w:line="460" w:lineRule="exact"/>
        <w:ind w:left="0" w:leftChars="0" w:firstLine="480" w:firstLineChars="200"/>
        <w:rPr>
          <w:rFonts w:hint="eastAsia" w:ascii="仿宋" w:hAnsi="仿宋" w:eastAsia="仿宋" w:cs="仿宋"/>
          <w:kern w:val="0"/>
          <w:sz w:val="24"/>
          <w:szCs w:val="24"/>
          <w:highlight w:val="none"/>
          <w:lang w:val="en-US" w:eastAsia="zh-CN" w:bidi="ar-SA"/>
          <w:rPrChange w:id="1014"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15" w:author="寒梅（钦）" w:date="2026-07-17T13:39:52Z">
            <w:rPr>
              <w:rFonts w:hint="eastAsia" w:ascii="仿宋" w:hAnsi="仿宋" w:eastAsia="仿宋" w:cs="仿宋"/>
              <w:kern w:val="0"/>
              <w:sz w:val="21"/>
              <w:szCs w:val="21"/>
              <w:lang w:val="en-US" w:eastAsia="zh-CN" w:bidi="ar-SA"/>
            </w:rPr>
          </w:rPrChange>
        </w:rPr>
        <w:t>计算公式：参比报价得分(PF2)=26-（|</w:t>
      </w:r>
      <w:r>
        <w:rPr>
          <w:rFonts w:hint="eastAsia" w:ascii="仿宋" w:hAnsi="仿宋" w:eastAsia="仿宋" w:cs="仿宋"/>
          <w:kern w:val="0"/>
          <w:sz w:val="24"/>
          <w:szCs w:val="24"/>
          <w:highlight w:val="none"/>
          <w:lang w:val="en-US" w:eastAsia="zh-CN" w:bidi="ar-SA"/>
          <w:rPrChange w:id="1016" w:author="寒梅（钦）" w:date="2026-07-17T13:39:52Z">
            <w:rPr>
              <w:rFonts w:hint="eastAsia" w:ascii="仿宋" w:hAnsi="仿宋" w:eastAsia="仿宋" w:cs="仿宋"/>
              <w:kern w:val="0"/>
              <w:sz w:val="21"/>
              <w:szCs w:val="21"/>
              <w:highlight w:val="yellow"/>
              <w:lang w:val="en-US" w:eastAsia="zh-CN" w:bidi="ar-SA"/>
            </w:rPr>
          </w:rPrChange>
        </w:rPr>
        <w:t>Fi</w:t>
      </w:r>
      <w:r>
        <w:rPr>
          <w:rFonts w:hint="eastAsia" w:ascii="仿宋" w:hAnsi="仿宋" w:eastAsia="仿宋" w:cs="仿宋"/>
          <w:kern w:val="0"/>
          <w:sz w:val="24"/>
          <w:szCs w:val="24"/>
          <w:highlight w:val="none"/>
          <w:lang w:val="en-US" w:eastAsia="zh-CN" w:bidi="ar-SA"/>
          <w:rPrChange w:id="1017" w:author="寒梅（钦）" w:date="2026-07-17T13:39:52Z">
            <w:rPr>
              <w:rFonts w:hint="eastAsia" w:ascii="仿宋" w:hAnsi="仿宋" w:eastAsia="仿宋" w:cs="仿宋"/>
              <w:kern w:val="0"/>
              <w:sz w:val="21"/>
              <w:szCs w:val="21"/>
              <w:lang w:val="en-US" w:eastAsia="zh-CN" w:bidi="ar-SA"/>
            </w:rPr>
          </w:rPrChange>
        </w:rPr>
        <w:t>-</w:t>
      </w:r>
      <w:del w:id="1018" w:author="寒梅（钦）" w:date="2026-07-14T13:57:12Z">
        <w:r>
          <w:rPr>
            <w:rFonts w:hint="eastAsia" w:ascii="仿宋" w:hAnsi="仿宋" w:eastAsia="仿宋" w:cs="仿宋"/>
            <w:kern w:val="0"/>
            <w:sz w:val="24"/>
            <w:szCs w:val="24"/>
            <w:highlight w:val="none"/>
            <w:lang w:val="en-US" w:eastAsia="zh-CN" w:bidi="ar-SA"/>
            <w:rPrChange w:id="1019" w:author="寒梅（钦）" w:date="2026-07-17T13:39:52Z">
              <w:rPr>
                <w:rFonts w:hint="eastAsia" w:ascii="仿宋" w:hAnsi="仿宋" w:eastAsia="仿宋" w:cs="仿宋"/>
                <w:kern w:val="0"/>
                <w:sz w:val="21"/>
                <w:szCs w:val="21"/>
                <w:lang w:val="en-US" w:eastAsia="zh-CN" w:bidi="ar-SA"/>
              </w:rPr>
            </w:rPrChange>
          </w:rPr>
          <w:delText>评标基准价</w:delText>
        </w:r>
      </w:del>
      <w:ins w:id="1020" w:author="寒梅（钦）" w:date="2026-07-14T13:57:12Z">
        <w:r>
          <w:rPr>
            <w:rFonts w:hint="eastAsia" w:ascii="仿宋" w:hAnsi="仿宋" w:eastAsia="仿宋" w:cs="仿宋"/>
            <w:kern w:val="0"/>
            <w:sz w:val="24"/>
            <w:szCs w:val="24"/>
            <w:highlight w:val="none"/>
            <w:lang w:val="en-US" w:eastAsia="zh-CN" w:bidi="ar-SA"/>
            <w:rPrChange w:id="1021"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22" w:author="寒梅（钦）" w:date="2026-07-17T13:39:52Z">
            <w:rPr>
              <w:rFonts w:hint="eastAsia" w:ascii="仿宋" w:hAnsi="仿宋" w:eastAsia="仿宋" w:cs="仿宋"/>
              <w:kern w:val="0"/>
              <w:sz w:val="21"/>
              <w:szCs w:val="21"/>
              <w:lang w:val="en-US" w:eastAsia="zh-CN" w:bidi="ar-SA"/>
            </w:rPr>
          </w:rPrChange>
        </w:rPr>
        <w:t>|÷</w:t>
      </w:r>
      <w:del w:id="1023" w:author="寒梅（钦）" w:date="2026-07-14T13:57:12Z">
        <w:r>
          <w:rPr>
            <w:rFonts w:hint="eastAsia" w:ascii="仿宋" w:hAnsi="仿宋" w:eastAsia="仿宋" w:cs="仿宋"/>
            <w:kern w:val="0"/>
            <w:sz w:val="24"/>
            <w:szCs w:val="24"/>
            <w:highlight w:val="none"/>
            <w:lang w:val="en-US" w:eastAsia="zh-CN" w:bidi="ar-SA"/>
            <w:rPrChange w:id="1024" w:author="寒梅（钦）" w:date="2026-07-17T13:39:52Z">
              <w:rPr>
                <w:rFonts w:hint="eastAsia" w:ascii="仿宋" w:hAnsi="仿宋" w:eastAsia="仿宋" w:cs="仿宋"/>
                <w:kern w:val="0"/>
                <w:sz w:val="21"/>
                <w:szCs w:val="21"/>
                <w:lang w:val="en-US" w:eastAsia="zh-CN" w:bidi="ar-SA"/>
              </w:rPr>
            </w:rPrChange>
          </w:rPr>
          <w:delText>评标基准价</w:delText>
        </w:r>
      </w:del>
      <w:ins w:id="1025" w:author="寒梅（钦）" w:date="2026-07-14T13:57:12Z">
        <w:r>
          <w:rPr>
            <w:rFonts w:hint="eastAsia" w:ascii="仿宋" w:hAnsi="仿宋" w:eastAsia="仿宋" w:cs="仿宋"/>
            <w:kern w:val="0"/>
            <w:sz w:val="24"/>
            <w:szCs w:val="24"/>
            <w:highlight w:val="none"/>
            <w:lang w:val="en-US" w:eastAsia="zh-CN" w:bidi="ar-SA"/>
            <w:rPrChange w:id="1026"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27" w:author="寒梅（钦）" w:date="2026-07-17T13:39:52Z">
            <w:rPr>
              <w:rFonts w:hint="eastAsia" w:ascii="仿宋" w:hAnsi="仿宋" w:eastAsia="仿宋" w:cs="仿宋"/>
              <w:kern w:val="0"/>
              <w:sz w:val="21"/>
              <w:szCs w:val="21"/>
              <w:lang w:val="en-US" w:eastAsia="zh-CN" w:bidi="ar-SA"/>
            </w:rPr>
          </w:rPrChange>
        </w:rPr>
        <w:t>）×</w:t>
      </w:r>
      <w:r>
        <w:rPr>
          <w:rFonts w:hint="eastAsia" w:ascii="仿宋" w:hAnsi="仿宋" w:eastAsia="仿宋" w:cs="仿宋"/>
          <w:kern w:val="0"/>
          <w:sz w:val="24"/>
          <w:szCs w:val="24"/>
          <w:highlight w:val="none"/>
          <w:lang w:val="en-US" w:eastAsia="zh-CN" w:bidi="ar-SA"/>
          <w:rPrChange w:id="1028" w:author="寒梅（钦）" w:date="2026-07-17T13:39:52Z">
            <w:rPr>
              <w:rFonts w:hint="eastAsia" w:ascii="仿宋" w:hAnsi="仿宋" w:eastAsia="仿宋" w:cs="仿宋"/>
              <w:kern w:val="0"/>
              <w:sz w:val="21"/>
              <w:szCs w:val="21"/>
              <w:highlight w:val="yellow"/>
              <w:lang w:val="en-US" w:eastAsia="zh-CN" w:bidi="ar-SA"/>
            </w:rPr>
          </w:rPrChange>
        </w:rPr>
        <w:t>26</w:t>
      </w:r>
      <w:r>
        <w:rPr>
          <w:rFonts w:hint="eastAsia" w:ascii="仿宋" w:hAnsi="仿宋" w:eastAsia="仿宋" w:cs="仿宋"/>
          <w:kern w:val="0"/>
          <w:sz w:val="24"/>
          <w:szCs w:val="24"/>
          <w:highlight w:val="none"/>
          <w:lang w:val="en-US" w:eastAsia="zh-CN" w:bidi="ar-SA"/>
          <w:rPrChange w:id="1029" w:author="寒梅（钦）" w:date="2026-07-17T13:39:52Z">
            <w:rPr>
              <w:rFonts w:hint="eastAsia" w:ascii="仿宋" w:hAnsi="仿宋" w:eastAsia="仿宋" w:cs="仿宋"/>
              <w:kern w:val="0"/>
              <w:sz w:val="21"/>
              <w:szCs w:val="21"/>
              <w:lang w:val="en-US" w:eastAsia="zh-CN" w:bidi="ar-SA"/>
            </w:rPr>
          </w:rPrChange>
        </w:rPr>
        <w:t>×Q</w:t>
      </w:r>
    </w:p>
    <w:p w14:paraId="420B9811">
      <w:pPr>
        <w:tabs>
          <w:tab w:val="left" w:pos="-1680"/>
          <w:tab w:val="left" w:pos="-200"/>
        </w:tabs>
        <w:snapToGrid w:val="0"/>
        <w:spacing w:line="460" w:lineRule="exact"/>
        <w:ind w:left="0" w:leftChars="0" w:firstLine="0" w:firstLineChars="0"/>
        <w:rPr>
          <w:rFonts w:hint="eastAsia" w:ascii="仿宋" w:hAnsi="仿宋" w:eastAsia="仿宋" w:cs="仿宋"/>
          <w:kern w:val="0"/>
          <w:sz w:val="24"/>
          <w:szCs w:val="24"/>
          <w:highlight w:val="none"/>
          <w:lang w:val="en-US" w:eastAsia="zh-CN" w:bidi="ar-SA"/>
          <w:rPrChange w:id="1030"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31" w:author="寒梅（钦）" w:date="2026-07-17T13:39:52Z">
            <w:rPr>
              <w:rFonts w:hint="eastAsia" w:ascii="仿宋" w:hAnsi="仿宋" w:eastAsia="仿宋" w:cs="仿宋"/>
              <w:kern w:val="0"/>
              <w:sz w:val="21"/>
              <w:szCs w:val="21"/>
              <w:lang w:val="en-US" w:eastAsia="zh-CN" w:bidi="ar-SA"/>
            </w:rPr>
          </w:rPrChange>
        </w:rPr>
        <w:t>序号3 报价评分PF3（满分26分）：</w:t>
      </w:r>
    </w:p>
    <w:p w14:paraId="4E4E1D8A">
      <w:pPr>
        <w:tabs>
          <w:tab w:val="left" w:pos="-1680"/>
          <w:tab w:val="left" w:pos="-200"/>
        </w:tabs>
        <w:snapToGrid w:val="0"/>
        <w:spacing w:line="460" w:lineRule="exact"/>
        <w:ind w:left="0" w:leftChars="0" w:firstLine="480" w:firstLineChars="200"/>
        <w:rPr>
          <w:rFonts w:hint="eastAsia" w:ascii="仿宋" w:hAnsi="仿宋" w:eastAsia="仿宋" w:cs="仿宋"/>
          <w:kern w:val="0"/>
          <w:sz w:val="24"/>
          <w:szCs w:val="24"/>
          <w:highlight w:val="none"/>
          <w:lang w:val="en-US" w:eastAsia="zh-CN" w:bidi="ar-SA"/>
          <w:rPrChange w:id="1032"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33" w:author="寒梅（钦）" w:date="2026-07-17T13:39:52Z">
            <w:rPr>
              <w:rFonts w:hint="eastAsia" w:ascii="仿宋" w:hAnsi="仿宋" w:eastAsia="仿宋" w:cs="仿宋"/>
              <w:kern w:val="0"/>
              <w:sz w:val="21"/>
              <w:szCs w:val="21"/>
              <w:lang w:val="en-US" w:eastAsia="zh-CN" w:bidi="ar-SA"/>
            </w:rPr>
          </w:rPrChange>
        </w:rPr>
        <w:t>计算公式：参比报价得分(PF3)=26-（|</w:t>
      </w:r>
      <w:r>
        <w:rPr>
          <w:rFonts w:hint="eastAsia" w:ascii="仿宋" w:hAnsi="仿宋" w:eastAsia="仿宋" w:cs="仿宋"/>
          <w:kern w:val="0"/>
          <w:sz w:val="24"/>
          <w:szCs w:val="24"/>
          <w:highlight w:val="none"/>
          <w:lang w:val="en-US" w:eastAsia="zh-CN" w:bidi="ar-SA"/>
          <w:rPrChange w:id="1034" w:author="寒梅（钦）" w:date="2026-07-17T13:39:52Z">
            <w:rPr>
              <w:rFonts w:hint="eastAsia" w:ascii="仿宋" w:hAnsi="仿宋" w:eastAsia="仿宋" w:cs="仿宋"/>
              <w:kern w:val="0"/>
              <w:sz w:val="21"/>
              <w:szCs w:val="21"/>
              <w:highlight w:val="yellow"/>
              <w:lang w:val="en-US" w:eastAsia="zh-CN" w:bidi="ar-SA"/>
            </w:rPr>
          </w:rPrChange>
        </w:rPr>
        <w:t>Fi</w:t>
      </w:r>
      <w:r>
        <w:rPr>
          <w:rFonts w:hint="eastAsia" w:ascii="仿宋" w:hAnsi="仿宋" w:eastAsia="仿宋" w:cs="仿宋"/>
          <w:kern w:val="0"/>
          <w:sz w:val="24"/>
          <w:szCs w:val="24"/>
          <w:highlight w:val="none"/>
          <w:lang w:val="en-US" w:eastAsia="zh-CN" w:bidi="ar-SA"/>
          <w:rPrChange w:id="1035" w:author="寒梅（钦）" w:date="2026-07-17T13:39:52Z">
            <w:rPr>
              <w:rFonts w:hint="eastAsia" w:ascii="仿宋" w:hAnsi="仿宋" w:eastAsia="仿宋" w:cs="仿宋"/>
              <w:kern w:val="0"/>
              <w:sz w:val="21"/>
              <w:szCs w:val="21"/>
              <w:lang w:val="en-US" w:eastAsia="zh-CN" w:bidi="ar-SA"/>
            </w:rPr>
          </w:rPrChange>
        </w:rPr>
        <w:t>-</w:t>
      </w:r>
      <w:del w:id="1036" w:author="寒梅（钦）" w:date="2026-07-14T13:57:12Z">
        <w:r>
          <w:rPr>
            <w:rFonts w:hint="eastAsia" w:ascii="仿宋" w:hAnsi="仿宋" w:eastAsia="仿宋" w:cs="仿宋"/>
            <w:kern w:val="0"/>
            <w:sz w:val="24"/>
            <w:szCs w:val="24"/>
            <w:highlight w:val="none"/>
            <w:lang w:val="en-US" w:eastAsia="zh-CN" w:bidi="ar-SA"/>
            <w:rPrChange w:id="1037" w:author="寒梅（钦）" w:date="2026-07-17T13:39:52Z">
              <w:rPr>
                <w:rFonts w:hint="eastAsia" w:ascii="仿宋" w:hAnsi="仿宋" w:eastAsia="仿宋" w:cs="仿宋"/>
                <w:kern w:val="0"/>
                <w:sz w:val="21"/>
                <w:szCs w:val="21"/>
                <w:lang w:val="en-US" w:eastAsia="zh-CN" w:bidi="ar-SA"/>
              </w:rPr>
            </w:rPrChange>
          </w:rPr>
          <w:delText>评标基准价</w:delText>
        </w:r>
      </w:del>
      <w:ins w:id="1038" w:author="寒梅（钦）" w:date="2026-07-14T13:57:12Z">
        <w:r>
          <w:rPr>
            <w:rFonts w:hint="eastAsia" w:ascii="仿宋" w:hAnsi="仿宋" w:eastAsia="仿宋" w:cs="仿宋"/>
            <w:kern w:val="0"/>
            <w:sz w:val="24"/>
            <w:szCs w:val="24"/>
            <w:highlight w:val="none"/>
            <w:lang w:val="en-US" w:eastAsia="zh-CN" w:bidi="ar-SA"/>
            <w:rPrChange w:id="1039"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40" w:author="寒梅（钦）" w:date="2026-07-17T13:39:52Z">
            <w:rPr>
              <w:rFonts w:hint="eastAsia" w:ascii="仿宋" w:hAnsi="仿宋" w:eastAsia="仿宋" w:cs="仿宋"/>
              <w:kern w:val="0"/>
              <w:sz w:val="21"/>
              <w:szCs w:val="21"/>
              <w:lang w:val="en-US" w:eastAsia="zh-CN" w:bidi="ar-SA"/>
            </w:rPr>
          </w:rPrChange>
        </w:rPr>
        <w:t>|÷</w:t>
      </w:r>
      <w:del w:id="1041" w:author="寒梅（钦）" w:date="2026-07-14T13:57:12Z">
        <w:r>
          <w:rPr>
            <w:rFonts w:hint="eastAsia" w:ascii="仿宋" w:hAnsi="仿宋" w:eastAsia="仿宋" w:cs="仿宋"/>
            <w:kern w:val="0"/>
            <w:sz w:val="24"/>
            <w:szCs w:val="24"/>
            <w:highlight w:val="none"/>
            <w:lang w:val="en-US" w:eastAsia="zh-CN" w:bidi="ar-SA"/>
            <w:rPrChange w:id="1042" w:author="寒梅（钦）" w:date="2026-07-17T13:39:52Z">
              <w:rPr>
                <w:rFonts w:hint="eastAsia" w:ascii="仿宋" w:hAnsi="仿宋" w:eastAsia="仿宋" w:cs="仿宋"/>
                <w:kern w:val="0"/>
                <w:sz w:val="21"/>
                <w:szCs w:val="21"/>
                <w:lang w:val="en-US" w:eastAsia="zh-CN" w:bidi="ar-SA"/>
              </w:rPr>
            </w:rPrChange>
          </w:rPr>
          <w:delText>评标基准价</w:delText>
        </w:r>
      </w:del>
      <w:ins w:id="1043" w:author="寒梅（钦）" w:date="2026-07-14T13:57:12Z">
        <w:r>
          <w:rPr>
            <w:rFonts w:hint="eastAsia" w:ascii="仿宋" w:hAnsi="仿宋" w:eastAsia="仿宋" w:cs="仿宋"/>
            <w:kern w:val="0"/>
            <w:sz w:val="24"/>
            <w:szCs w:val="24"/>
            <w:highlight w:val="none"/>
            <w:lang w:val="en-US" w:eastAsia="zh-CN" w:bidi="ar-SA"/>
            <w:rPrChange w:id="1044"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45" w:author="寒梅（钦）" w:date="2026-07-17T13:39:52Z">
            <w:rPr>
              <w:rFonts w:hint="eastAsia" w:ascii="仿宋" w:hAnsi="仿宋" w:eastAsia="仿宋" w:cs="仿宋"/>
              <w:kern w:val="0"/>
              <w:sz w:val="21"/>
              <w:szCs w:val="21"/>
              <w:lang w:val="en-US" w:eastAsia="zh-CN" w:bidi="ar-SA"/>
            </w:rPr>
          </w:rPrChange>
        </w:rPr>
        <w:t>）×</w:t>
      </w:r>
      <w:r>
        <w:rPr>
          <w:rFonts w:hint="eastAsia" w:ascii="仿宋" w:hAnsi="仿宋" w:eastAsia="仿宋" w:cs="仿宋"/>
          <w:kern w:val="0"/>
          <w:sz w:val="24"/>
          <w:szCs w:val="24"/>
          <w:highlight w:val="none"/>
          <w:lang w:val="en-US" w:eastAsia="zh-CN" w:bidi="ar-SA"/>
          <w:rPrChange w:id="1046" w:author="寒梅（钦）" w:date="2026-07-17T13:39:52Z">
            <w:rPr>
              <w:rFonts w:hint="eastAsia" w:ascii="仿宋" w:hAnsi="仿宋" w:eastAsia="仿宋" w:cs="仿宋"/>
              <w:kern w:val="0"/>
              <w:sz w:val="21"/>
              <w:szCs w:val="21"/>
              <w:highlight w:val="yellow"/>
              <w:lang w:val="en-US" w:eastAsia="zh-CN" w:bidi="ar-SA"/>
            </w:rPr>
          </w:rPrChange>
        </w:rPr>
        <w:t>26</w:t>
      </w:r>
      <w:r>
        <w:rPr>
          <w:rFonts w:hint="eastAsia" w:ascii="仿宋" w:hAnsi="仿宋" w:eastAsia="仿宋" w:cs="仿宋"/>
          <w:kern w:val="0"/>
          <w:sz w:val="24"/>
          <w:szCs w:val="24"/>
          <w:highlight w:val="none"/>
          <w:lang w:val="en-US" w:eastAsia="zh-CN" w:bidi="ar-SA"/>
          <w:rPrChange w:id="1047" w:author="寒梅（钦）" w:date="2026-07-17T13:39:52Z">
            <w:rPr>
              <w:rFonts w:hint="eastAsia" w:ascii="仿宋" w:hAnsi="仿宋" w:eastAsia="仿宋" w:cs="仿宋"/>
              <w:kern w:val="0"/>
              <w:sz w:val="21"/>
              <w:szCs w:val="21"/>
              <w:lang w:val="en-US" w:eastAsia="zh-CN" w:bidi="ar-SA"/>
            </w:rPr>
          </w:rPrChange>
        </w:rPr>
        <w:t>×Q</w:t>
      </w:r>
    </w:p>
    <w:p w14:paraId="429CE514">
      <w:pPr>
        <w:tabs>
          <w:tab w:val="left" w:pos="-1680"/>
          <w:tab w:val="left" w:pos="-200"/>
        </w:tabs>
        <w:snapToGrid w:val="0"/>
        <w:spacing w:line="460" w:lineRule="exact"/>
        <w:ind w:left="0" w:leftChars="0" w:firstLine="0" w:firstLineChars="0"/>
        <w:rPr>
          <w:rFonts w:hint="eastAsia" w:ascii="仿宋" w:hAnsi="仿宋" w:eastAsia="仿宋" w:cs="仿宋"/>
          <w:kern w:val="0"/>
          <w:sz w:val="24"/>
          <w:szCs w:val="24"/>
          <w:highlight w:val="none"/>
          <w:lang w:val="en-US" w:eastAsia="zh-CN" w:bidi="ar-SA"/>
          <w:rPrChange w:id="1048"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49" w:author="寒梅（钦）" w:date="2026-07-17T13:39:52Z">
            <w:rPr>
              <w:rFonts w:hint="eastAsia" w:ascii="仿宋" w:hAnsi="仿宋" w:eastAsia="仿宋" w:cs="仿宋"/>
              <w:kern w:val="0"/>
              <w:sz w:val="21"/>
              <w:szCs w:val="21"/>
              <w:lang w:val="en-US" w:eastAsia="zh-CN" w:bidi="ar-SA"/>
            </w:rPr>
          </w:rPrChange>
        </w:rPr>
        <w:t>序号4 报价评分PF4（满分22分）：</w:t>
      </w:r>
    </w:p>
    <w:p w14:paraId="43B137D2">
      <w:pPr>
        <w:tabs>
          <w:tab w:val="left" w:pos="-1680"/>
          <w:tab w:val="left" w:pos="-200"/>
        </w:tabs>
        <w:snapToGrid w:val="0"/>
        <w:spacing w:line="460" w:lineRule="exact"/>
        <w:ind w:left="0" w:leftChars="0" w:firstLine="480" w:firstLineChars="200"/>
        <w:rPr>
          <w:rFonts w:hint="eastAsia" w:ascii="仿宋" w:hAnsi="仿宋" w:eastAsia="仿宋" w:cs="仿宋"/>
          <w:kern w:val="0"/>
          <w:sz w:val="24"/>
          <w:szCs w:val="24"/>
          <w:highlight w:val="none"/>
          <w:lang w:val="en-US" w:eastAsia="zh-CN" w:bidi="ar-SA"/>
          <w:rPrChange w:id="1050" w:author="寒梅（钦）" w:date="2026-07-17T13:39:52Z">
            <w:rPr>
              <w:rFonts w:hint="eastAsia" w:ascii="仿宋" w:hAnsi="仿宋" w:eastAsia="仿宋" w:cs="仿宋"/>
              <w:kern w:val="0"/>
              <w:sz w:val="21"/>
              <w:szCs w:val="21"/>
              <w:lang w:val="en-US" w:eastAsia="zh-CN" w:bidi="ar-SA"/>
            </w:rPr>
          </w:rPrChange>
        </w:rPr>
      </w:pPr>
      <w:r>
        <w:rPr>
          <w:rFonts w:hint="eastAsia" w:ascii="仿宋" w:hAnsi="仿宋" w:eastAsia="仿宋" w:cs="仿宋"/>
          <w:kern w:val="0"/>
          <w:sz w:val="24"/>
          <w:szCs w:val="24"/>
          <w:highlight w:val="none"/>
          <w:lang w:val="en-US" w:eastAsia="zh-CN" w:bidi="ar-SA"/>
          <w:rPrChange w:id="1051" w:author="寒梅（钦）" w:date="2026-07-17T13:39:52Z">
            <w:rPr>
              <w:rFonts w:hint="eastAsia" w:ascii="仿宋" w:hAnsi="仿宋" w:eastAsia="仿宋" w:cs="仿宋"/>
              <w:kern w:val="0"/>
              <w:sz w:val="21"/>
              <w:szCs w:val="21"/>
              <w:lang w:val="en-US" w:eastAsia="zh-CN" w:bidi="ar-SA"/>
            </w:rPr>
          </w:rPrChange>
        </w:rPr>
        <w:t>计算公式：参比报价得分(PF4)=22-（|</w:t>
      </w:r>
      <w:r>
        <w:rPr>
          <w:rFonts w:hint="eastAsia" w:ascii="仿宋" w:hAnsi="仿宋" w:eastAsia="仿宋" w:cs="仿宋"/>
          <w:kern w:val="0"/>
          <w:sz w:val="24"/>
          <w:szCs w:val="24"/>
          <w:highlight w:val="none"/>
          <w:lang w:val="en-US" w:eastAsia="zh-CN" w:bidi="ar-SA"/>
          <w:rPrChange w:id="1052" w:author="寒梅（钦）" w:date="2026-07-17T13:39:52Z">
            <w:rPr>
              <w:rFonts w:hint="eastAsia" w:ascii="仿宋" w:hAnsi="仿宋" w:eastAsia="仿宋" w:cs="仿宋"/>
              <w:kern w:val="0"/>
              <w:sz w:val="21"/>
              <w:szCs w:val="21"/>
              <w:highlight w:val="yellow"/>
              <w:lang w:val="en-US" w:eastAsia="zh-CN" w:bidi="ar-SA"/>
            </w:rPr>
          </w:rPrChange>
        </w:rPr>
        <w:t>Fi</w:t>
      </w:r>
      <w:r>
        <w:rPr>
          <w:rFonts w:hint="eastAsia" w:ascii="仿宋" w:hAnsi="仿宋" w:eastAsia="仿宋" w:cs="仿宋"/>
          <w:kern w:val="0"/>
          <w:sz w:val="24"/>
          <w:szCs w:val="24"/>
          <w:highlight w:val="none"/>
          <w:lang w:val="en-US" w:eastAsia="zh-CN" w:bidi="ar-SA"/>
          <w:rPrChange w:id="1053" w:author="寒梅（钦）" w:date="2026-07-17T13:39:52Z">
            <w:rPr>
              <w:rFonts w:hint="eastAsia" w:ascii="仿宋" w:hAnsi="仿宋" w:eastAsia="仿宋" w:cs="仿宋"/>
              <w:kern w:val="0"/>
              <w:sz w:val="21"/>
              <w:szCs w:val="21"/>
              <w:lang w:val="en-US" w:eastAsia="zh-CN" w:bidi="ar-SA"/>
            </w:rPr>
          </w:rPrChange>
        </w:rPr>
        <w:t>-</w:t>
      </w:r>
      <w:del w:id="1054" w:author="寒梅（钦）" w:date="2026-07-14T13:57:12Z">
        <w:r>
          <w:rPr>
            <w:rFonts w:hint="eastAsia" w:ascii="仿宋" w:hAnsi="仿宋" w:eastAsia="仿宋" w:cs="仿宋"/>
            <w:kern w:val="0"/>
            <w:sz w:val="24"/>
            <w:szCs w:val="24"/>
            <w:highlight w:val="none"/>
            <w:lang w:val="en-US" w:eastAsia="zh-CN" w:bidi="ar-SA"/>
            <w:rPrChange w:id="1055" w:author="寒梅（钦）" w:date="2026-07-17T13:39:52Z">
              <w:rPr>
                <w:rFonts w:hint="eastAsia" w:ascii="仿宋" w:hAnsi="仿宋" w:eastAsia="仿宋" w:cs="仿宋"/>
                <w:kern w:val="0"/>
                <w:sz w:val="21"/>
                <w:szCs w:val="21"/>
                <w:lang w:val="en-US" w:eastAsia="zh-CN" w:bidi="ar-SA"/>
              </w:rPr>
            </w:rPrChange>
          </w:rPr>
          <w:delText>评标基准价</w:delText>
        </w:r>
      </w:del>
      <w:ins w:id="1056" w:author="寒梅（钦）" w:date="2026-07-14T13:57:12Z">
        <w:r>
          <w:rPr>
            <w:rFonts w:hint="eastAsia" w:ascii="仿宋" w:hAnsi="仿宋" w:eastAsia="仿宋" w:cs="仿宋"/>
            <w:kern w:val="0"/>
            <w:sz w:val="24"/>
            <w:szCs w:val="24"/>
            <w:highlight w:val="none"/>
            <w:lang w:val="en-US" w:eastAsia="zh-CN" w:bidi="ar-SA"/>
            <w:rPrChange w:id="1057"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58" w:author="寒梅（钦）" w:date="2026-07-17T13:39:52Z">
            <w:rPr>
              <w:rFonts w:hint="eastAsia" w:ascii="仿宋" w:hAnsi="仿宋" w:eastAsia="仿宋" w:cs="仿宋"/>
              <w:kern w:val="0"/>
              <w:sz w:val="21"/>
              <w:szCs w:val="21"/>
              <w:lang w:val="en-US" w:eastAsia="zh-CN" w:bidi="ar-SA"/>
            </w:rPr>
          </w:rPrChange>
        </w:rPr>
        <w:t>|÷</w:t>
      </w:r>
      <w:del w:id="1059" w:author="寒梅（钦）" w:date="2026-07-14T13:57:12Z">
        <w:r>
          <w:rPr>
            <w:rFonts w:hint="eastAsia" w:ascii="仿宋" w:hAnsi="仿宋" w:eastAsia="仿宋" w:cs="仿宋"/>
            <w:kern w:val="0"/>
            <w:sz w:val="24"/>
            <w:szCs w:val="24"/>
            <w:highlight w:val="none"/>
            <w:lang w:val="en-US" w:eastAsia="zh-CN" w:bidi="ar-SA"/>
            <w:rPrChange w:id="1060" w:author="寒梅（钦）" w:date="2026-07-17T13:39:52Z">
              <w:rPr>
                <w:rFonts w:hint="eastAsia" w:ascii="仿宋" w:hAnsi="仿宋" w:eastAsia="仿宋" w:cs="仿宋"/>
                <w:kern w:val="0"/>
                <w:sz w:val="21"/>
                <w:szCs w:val="21"/>
                <w:lang w:val="en-US" w:eastAsia="zh-CN" w:bidi="ar-SA"/>
              </w:rPr>
            </w:rPrChange>
          </w:rPr>
          <w:delText>评标基准价</w:delText>
        </w:r>
      </w:del>
      <w:ins w:id="1061" w:author="寒梅（钦）" w:date="2026-07-14T13:57:12Z">
        <w:r>
          <w:rPr>
            <w:rFonts w:hint="eastAsia" w:ascii="仿宋" w:hAnsi="仿宋" w:eastAsia="仿宋" w:cs="仿宋"/>
            <w:kern w:val="0"/>
            <w:sz w:val="24"/>
            <w:szCs w:val="24"/>
            <w:highlight w:val="none"/>
            <w:lang w:val="en-US" w:eastAsia="zh-CN" w:bidi="ar-SA"/>
            <w:rPrChange w:id="1062" w:author="寒梅（钦）" w:date="2026-07-17T13:39:52Z">
              <w:rPr>
                <w:rFonts w:hint="eastAsia" w:ascii="仿宋" w:hAnsi="仿宋" w:eastAsia="仿宋" w:cs="仿宋"/>
                <w:kern w:val="0"/>
                <w:sz w:val="21"/>
                <w:szCs w:val="21"/>
                <w:lang w:val="en-US" w:eastAsia="zh-CN" w:bidi="ar-SA"/>
              </w:rPr>
            </w:rPrChange>
          </w:rPr>
          <w:t>评标基准量</w:t>
        </w:r>
      </w:ins>
      <w:r>
        <w:rPr>
          <w:rFonts w:hint="eastAsia" w:ascii="仿宋" w:hAnsi="仿宋" w:eastAsia="仿宋" w:cs="仿宋"/>
          <w:kern w:val="0"/>
          <w:sz w:val="24"/>
          <w:szCs w:val="24"/>
          <w:highlight w:val="none"/>
          <w:lang w:val="en-US" w:eastAsia="zh-CN" w:bidi="ar-SA"/>
          <w:rPrChange w:id="1063" w:author="寒梅（钦）" w:date="2026-07-17T13:39:52Z">
            <w:rPr>
              <w:rFonts w:hint="eastAsia" w:ascii="仿宋" w:hAnsi="仿宋" w:eastAsia="仿宋" w:cs="仿宋"/>
              <w:kern w:val="0"/>
              <w:sz w:val="21"/>
              <w:szCs w:val="21"/>
              <w:lang w:val="en-US" w:eastAsia="zh-CN" w:bidi="ar-SA"/>
            </w:rPr>
          </w:rPrChange>
        </w:rPr>
        <w:t>）×</w:t>
      </w:r>
      <w:r>
        <w:rPr>
          <w:rFonts w:hint="eastAsia" w:ascii="仿宋" w:hAnsi="仿宋" w:eastAsia="仿宋" w:cs="仿宋"/>
          <w:kern w:val="0"/>
          <w:sz w:val="24"/>
          <w:szCs w:val="24"/>
          <w:highlight w:val="none"/>
          <w:lang w:val="en-US" w:eastAsia="zh-CN" w:bidi="ar-SA"/>
          <w:rPrChange w:id="1064" w:author="寒梅（钦）" w:date="2026-07-17T13:39:52Z">
            <w:rPr>
              <w:rFonts w:hint="eastAsia" w:ascii="仿宋" w:hAnsi="仿宋" w:eastAsia="仿宋" w:cs="仿宋"/>
              <w:kern w:val="0"/>
              <w:sz w:val="21"/>
              <w:szCs w:val="21"/>
              <w:highlight w:val="yellow"/>
              <w:lang w:val="en-US" w:eastAsia="zh-CN" w:bidi="ar-SA"/>
            </w:rPr>
          </w:rPrChange>
        </w:rPr>
        <w:t>22</w:t>
      </w:r>
      <w:r>
        <w:rPr>
          <w:rFonts w:hint="eastAsia" w:ascii="仿宋" w:hAnsi="仿宋" w:eastAsia="仿宋" w:cs="仿宋"/>
          <w:kern w:val="0"/>
          <w:sz w:val="24"/>
          <w:szCs w:val="24"/>
          <w:highlight w:val="none"/>
          <w:lang w:val="en-US" w:eastAsia="zh-CN" w:bidi="ar-SA"/>
          <w:rPrChange w:id="1065" w:author="寒梅（钦）" w:date="2026-07-17T13:39:52Z">
            <w:rPr>
              <w:rFonts w:hint="eastAsia" w:ascii="仿宋" w:hAnsi="仿宋" w:eastAsia="仿宋" w:cs="仿宋"/>
              <w:kern w:val="0"/>
              <w:sz w:val="21"/>
              <w:szCs w:val="21"/>
              <w:lang w:val="en-US" w:eastAsia="zh-CN" w:bidi="ar-SA"/>
            </w:rPr>
          </w:rPrChange>
        </w:rPr>
        <w:t>×Q</w:t>
      </w:r>
    </w:p>
    <w:p w14:paraId="247C3D1C">
      <w:pPr>
        <w:tabs>
          <w:tab w:val="left" w:pos="-1680"/>
          <w:tab w:val="left" w:pos="-200"/>
        </w:tabs>
        <w:snapToGrid w:val="0"/>
        <w:spacing w:line="460" w:lineRule="exact"/>
        <w:ind w:left="0" w:leftChars="0" w:firstLine="480" w:firstLineChars="200"/>
        <w:rPr>
          <w:ins w:id="1066" w:author="寒梅（钦）" w:date="2026-07-14T10:24:51Z"/>
          <w:rFonts w:hint="eastAsia" w:ascii="仿宋" w:hAnsi="仿宋" w:eastAsia="仿宋" w:cs="仿宋"/>
          <w:i w:val="0"/>
          <w:iCs w:val="0"/>
          <w:caps w:val="0"/>
          <w:color w:val="auto"/>
          <w:spacing w:val="0"/>
          <w:sz w:val="24"/>
          <w:szCs w:val="24"/>
          <w:highlight w:val="none"/>
          <w:shd w:val="clear" w:fill="FFFFFF"/>
          <w:lang w:val="en-US" w:eastAsia="zh-CN"/>
          <w:rPrChange w:id="1067" w:author="寒梅（钦）" w:date="2026-07-17T13:39:52Z">
            <w:rPr>
              <w:ins w:id="1068" w:author="寒梅（钦）" w:date="2026-07-14T10:24:51Z"/>
              <w:rFonts w:hint="eastAsia" w:cs="宋体"/>
              <w:i w:val="0"/>
              <w:iCs w:val="0"/>
              <w:caps w:val="0"/>
              <w:color w:val="auto"/>
              <w:spacing w:val="0"/>
              <w:sz w:val="21"/>
              <w:szCs w:val="21"/>
              <w:highlight w:val="yellow"/>
              <w:shd w:val="clear" w:fill="FFFFFF"/>
              <w:lang w:val="en-US" w:eastAsia="zh-CN"/>
            </w:rPr>
          </w:rPrChange>
        </w:rPr>
      </w:pPr>
      <w:r>
        <w:rPr>
          <w:rFonts w:hint="eastAsia" w:ascii="仿宋" w:hAnsi="仿宋" w:eastAsia="仿宋" w:cs="仿宋"/>
          <w:color w:val="auto"/>
          <w:kern w:val="0"/>
          <w:sz w:val="24"/>
          <w:szCs w:val="24"/>
          <w:highlight w:val="none"/>
          <w:lang w:val="en-US" w:eastAsia="zh-CN" w:bidi="ar-SA"/>
          <w:rPrChange w:id="1069" w:author="寒梅（钦）" w:date="2026-07-17T13:39:52Z">
            <w:rPr>
              <w:rFonts w:hint="eastAsia" w:ascii="仿宋" w:hAnsi="仿宋" w:eastAsia="仿宋" w:cs="仿宋"/>
              <w:color w:val="auto"/>
              <w:kern w:val="0"/>
              <w:sz w:val="21"/>
              <w:szCs w:val="21"/>
              <w:highlight w:val="yellow"/>
              <w:lang w:val="en-US" w:eastAsia="zh-CN" w:bidi="ar-SA"/>
            </w:rPr>
          </w:rPrChange>
        </w:rPr>
        <w:t xml:space="preserve">1.5 </w:t>
      </w:r>
      <w:r>
        <w:rPr>
          <w:rFonts w:hint="eastAsia" w:ascii="仿宋" w:hAnsi="仿宋" w:eastAsia="仿宋" w:cs="仿宋"/>
          <w:i w:val="0"/>
          <w:iCs w:val="0"/>
          <w:caps w:val="0"/>
          <w:color w:val="auto"/>
          <w:spacing w:val="0"/>
          <w:sz w:val="24"/>
          <w:szCs w:val="24"/>
          <w:highlight w:val="none"/>
          <w:shd w:val="clear" w:fill="FFFFFF"/>
          <w:rPrChange w:id="1070" w:author="寒梅（钦）" w:date="2026-07-17T13:39:52Z">
            <w:rPr>
              <w:rFonts w:hint="eastAsia" w:ascii="宋体" w:hAnsi="宋体" w:eastAsia="宋体" w:cs="宋体"/>
              <w:i w:val="0"/>
              <w:iCs w:val="0"/>
              <w:caps w:val="0"/>
              <w:color w:val="auto"/>
              <w:spacing w:val="0"/>
              <w:sz w:val="21"/>
              <w:szCs w:val="21"/>
              <w:highlight w:val="yellow"/>
              <w:shd w:val="clear" w:fill="FFFFFF"/>
            </w:rPr>
          </w:rPrChange>
        </w:rPr>
        <w:t>上述计算结果保留2位小数</w:t>
      </w:r>
      <w:r>
        <w:rPr>
          <w:rFonts w:hint="eastAsia" w:ascii="仿宋" w:hAnsi="仿宋" w:eastAsia="仿宋" w:cs="仿宋"/>
          <w:i w:val="0"/>
          <w:iCs w:val="0"/>
          <w:caps w:val="0"/>
          <w:color w:val="auto"/>
          <w:spacing w:val="0"/>
          <w:sz w:val="24"/>
          <w:szCs w:val="24"/>
          <w:highlight w:val="none"/>
          <w:shd w:val="clear" w:fill="FFFFFF"/>
          <w:lang w:val="en-US" w:eastAsia="zh-CN"/>
          <w:rPrChange w:id="1071" w:author="寒梅（钦）" w:date="2026-07-17T13:39:52Z">
            <w:rPr>
              <w:rFonts w:hint="eastAsia" w:cs="宋体"/>
              <w:i w:val="0"/>
              <w:iCs w:val="0"/>
              <w:caps w:val="0"/>
              <w:color w:val="auto"/>
              <w:spacing w:val="0"/>
              <w:sz w:val="21"/>
              <w:szCs w:val="21"/>
              <w:highlight w:val="yellow"/>
              <w:shd w:val="clear" w:fill="FFFFFF"/>
              <w:lang w:val="en-US" w:eastAsia="zh-CN"/>
            </w:rPr>
          </w:rPrChange>
        </w:rPr>
        <w:t>。</w:t>
      </w:r>
    </w:p>
    <w:p w14:paraId="524CF79B">
      <w:pPr>
        <w:tabs>
          <w:tab w:val="left" w:pos="-1680"/>
          <w:tab w:val="left" w:pos="-200"/>
        </w:tabs>
        <w:snapToGrid w:val="0"/>
        <w:spacing w:line="460" w:lineRule="exact"/>
        <w:ind w:left="0" w:leftChars="0" w:firstLine="420" w:firstLineChars="200"/>
        <w:rPr>
          <w:ins w:id="1072" w:author="寒梅（钦）" w:date="2026-07-14T10:24:52Z"/>
          <w:rFonts w:hint="eastAsia" w:cs="宋体"/>
          <w:i w:val="0"/>
          <w:iCs w:val="0"/>
          <w:caps w:val="0"/>
          <w:color w:val="auto"/>
          <w:spacing w:val="0"/>
          <w:sz w:val="21"/>
          <w:szCs w:val="21"/>
          <w:highlight w:val="none"/>
          <w:shd w:val="clear" w:fill="FFFFFF"/>
          <w:lang w:val="en-US" w:eastAsia="zh-CN"/>
          <w:rPrChange w:id="1073" w:author="寒梅（钦）" w:date="2026-07-17T13:39:52Z">
            <w:rPr>
              <w:ins w:id="1074" w:author="寒梅（钦）" w:date="2026-07-14T10:24:52Z"/>
              <w:rFonts w:hint="eastAsia" w:cs="宋体"/>
              <w:i w:val="0"/>
              <w:iCs w:val="0"/>
              <w:caps w:val="0"/>
              <w:color w:val="auto"/>
              <w:spacing w:val="0"/>
              <w:sz w:val="21"/>
              <w:szCs w:val="21"/>
              <w:highlight w:val="yellow"/>
              <w:shd w:val="clear" w:fill="FFFFFF"/>
              <w:lang w:val="en-US" w:eastAsia="zh-CN"/>
            </w:rPr>
          </w:rPrChange>
        </w:rPr>
      </w:pPr>
    </w:p>
    <w:p w14:paraId="265FA4CA">
      <w:pPr>
        <w:tabs>
          <w:tab w:val="left" w:pos="-1680"/>
          <w:tab w:val="left" w:pos="-200"/>
        </w:tabs>
        <w:snapToGrid w:val="0"/>
        <w:spacing w:line="460" w:lineRule="exact"/>
        <w:ind w:left="0" w:leftChars="0" w:firstLine="420" w:firstLineChars="200"/>
        <w:rPr>
          <w:ins w:id="1075" w:author="寒梅（钦）" w:date="2026-07-14T10:24:52Z"/>
          <w:rFonts w:hint="eastAsia" w:cs="宋体"/>
          <w:i w:val="0"/>
          <w:iCs w:val="0"/>
          <w:caps w:val="0"/>
          <w:color w:val="auto"/>
          <w:spacing w:val="0"/>
          <w:sz w:val="21"/>
          <w:szCs w:val="21"/>
          <w:highlight w:val="none"/>
          <w:shd w:val="clear" w:fill="FFFFFF"/>
          <w:lang w:val="en-US" w:eastAsia="zh-CN"/>
          <w:rPrChange w:id="1076" w:author="寒梅（钦）" w:date="2026-07-17T13:39:52Z">
            <w:rPr>
              <w:ins w:id="1077" w:author="寒梅（钦）" w:date="2026-07-14T10:24:52Z"/>
              <w:rFonts w:hint="eastAsia" w:cs="宋体"/>
              <w:i w:val="0"/>
              <w:iCs w:val="0"/>
              <w:caps w:val="0"/>
              <w:color w:val="auto"/>
              <w:spacing w:val="0"/>
              <w:sz w:val="21"/>
              <w:szCs w:val="21"/>
              <w:highlight w:val="yellow"/>
              <w:shd w:val="clear" w:fill="FFFFFF"/>
              <w:lang w:val="en-US" w:eastAsia="zh-CN"/>
            </w:rPr>
          </w:rPrChange>
        </w:rPr>
      </w:pPr>
    </w:p>
    <w:p w14:paraId="78251C89">
      <w:pPr>
        <w:tabs>
          <w:tab w:val="left" w:pos="-1680"/>
          <w:tab w:val="left" w:pos="-200"/>
        </w:tabs>
        <w:snapToGrid w:val="0"/>
        <w:spacing w:line="460" w:lineRule="exact"/>
        <w:ind w:left="0" w:leftChars="0" w:firstLine="420" w:firstLineChars="200"/>
        <w:rPr>
          <w:rFonts w:hint="default" w:cs="宋体"/>
          <w:i w:val="0"/>
          <w:iCs w:val="0"/>
          <w:caps w:val="0"/>
          <w:color w:val="auto"/>
          <w:spacing w:val="0"/>
          <w:sz w:val="21"/>
          <w:szCs w:val="21"/>
          <w:highlight w:val="none"/>
          <w:shd w:val="clear" w:fill="FFFFFF"/>
          <w:lang w:val="en-US" w:eastAsia="zh-CN"/>
          <w:rPrChange w:id="1078" w:author="寒梅（钦）" w:date="2026-07-17T13:39:52Z">
            <w:rPr>
              <w:rFonts w:hint="default" w:cs="宋体"/>
              <w:i w:val="0"/>
              <w:iCs w:val="0"/>
              <w:caps w:val="0"/>
              <w:color w:val="auto"/>
              <w:spacing w:val="0"/>
              <w:sz w:val="21"/>
              <w:szCs w:val="21"/>
              <w:highlight w:val="yellow"/>
              <w:shd w:val="clear" w:fill="FFFFFF"/>
              <w:lang w:val="en-US" w:eastAsia="zh-CN"/>
            </w:rPr>
          </w:rPrChange>
        </w:rPr>
      </w:pP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807"/>
        <w:gridCol w:w="1266"/>
        <w:gridCol w:w="1367"/>
      </w:tblGrid>
      <w:tr w14:paraId="7D4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5C711D8B">
            <w:pPr>
              <w:widowControl/>
              <w:spacing w:line="240" w:lineRule="auto"/>
              <w:ind w:firstLine="0" w:firstLineChars="0"/>
              <w:jc w:val="center"/>
              <w:rPr>
                <w:rFonts w:hint="default" w:eastAsia="宋体" w:cs="宋体"/>
                <w:color w:val="000000"/>
                <w:kern w:val="0"/>
                <w:sz w:val="32"/>
                <w:szCs w:val="32"/>
                <w:highlight w:val="none"/>
                <w:lang w:val="en-US" w:eastAsia="zh-CN"/>
                <w:rPrChange w:id="1079" w:author="寒梅（钦）" w:date="2026-07-17T13:39:52Z">
                  <w:rPr>
                    <w:rFonts w:hint="default" w:eastAsia="宋体" w:cs="宋体"/>
                    <w:color w:val="000000"/>
                    <w:kern w:val="0"/>
                    <w:sz w:val="32"/>
                    <w:szCs w:val="32"/>
                    <w:lang w:val="en-US" w:eastAsia="zh-CN"/>
                  </w:rPr>
                </w:rPrChange>
              </w:rPr>
            </w:pPr>
            <w:r>
              <w:rPr>
                <w:rFonts w:hint="eastAsia"/>
                <w:b/>
                <w:bCs/>
                <w:color w:val="auto"/>
                <w:sz w:val="24"/>
                <w:szCs w:val="24"/>
                <w:highlight w:val="none"/>
                <w:u w:val="single"/>
                <w:lang w:val="en-US" w:eastAsia="zh-CN"/>
              </w:rPr>
              <w:t>2026年度</w:t>
            </w:r>
            <w:r>
              <w:rPr>
                <w:rFonts w:hint="eastAsia"/>
                <w:b/>
                <w:bCs/>
                <w:color w:val="auto"/>
                <w:sz w:val="24"/>
                <w:szCs w:val="24"/>
                <w:highlight w:val="none"/>
                <w:u w:val="single"/>
                <w:lang w:eastAsia="zh-CN"/>
              </w:rPr>
              <w:t>海水冷却系统取水工程生态补偿增殖放流项目</w:t>
            </w:r>
            <w:r>
              <w:rPr>
                <w:rFonts w:hint="eastAsia"/>
                <w:b/>
                <w:bCs/>
                <w:color w:val="auto"/>
                <w:sz w:val="24"/>
                <w:szCs w:val="24"/>
                <w:highlight w:val="none"/>
                <w:u w:val="single"/>
                <w:lang w:val="en-US" w:eastAsia="zh-CN"/>
              </w:rPr>
              <w:t xml:space="preserve"> </w:t>
            </w:r>
          </w:p>
        </w:tc>
      </w:tr>
      <w:tr w14:paraId="5F71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78E1272E">
            <w:pPr>
              <w:widowControl/>
              <w:jc w:val="center"/>
              <w:rPr>
                <w:rFonts w:hint="default" w:eastAsia="宋体" w:cs="宋体"/>
                <w:color w:val="000000"/>
                <w:kern w:val="0"/>
                <w:sz w:val="21"/>
                <w:szCs w:val="21"/>
                <w:highlight w:val="none"/>
                <w:lang w:val="en-US" w:eastAsia="zh-CN"/>
                <w:rPrChange w:id="1080" w:author="寒梅（钦）" w:date="2026-07-17T13:39:52Z">
                  <w:rPr>
                    <w:rFonts w:hint="default" w:eastAsia="宋体" w:cs="宋体"/>
                    <w:color w:val="000000"/>
                    <w:kern w:val="0"/>
                    <w:sz w:val="21"/>
                    <w:szCs w:val="21"/>
                    <w:lang w:val="en-US" w:eastAsia="zh-CN"/>
                  </w:rPr>
                </w:rPrChange>
              </w:rPr>
            </w:pPr>
            <w:r>
              <w:rPr>
                <w:rFonts w:hint="eastAsia"/>
                <w:b/>
                <w:bCs/>
                <w:color w:val="auto"/>
                <w:sz w:val="21"/>
                <w:szCs w:val="21"/>
                <w:highlight w:val="none"/>
              </w:rPr>
              <w:t>序号</w:t>
            </w:r>
          </w:p>
        </w:tc>
        <w:tc>
          <w:tcPr>
            <w:tcW w:w="1484" w:type="dxa"/>
            <w:shd w:val="clear" w:color="auto" w:fill="auto"/>
            <w:vAlign w:val="center"/>
          </w:tcPr>
          <w:p w14:paraId="17CC92DC">
            <w:pPr>
              <w:widowControl/>
              <w:jc w:val="center"/>
              <w:rPr>
                <w:rFonts w:cs="宋体"/>
                <w:kern w:val="0"/>
                <w:sz w:val="21"/>
                <w:szCs w:val="21"/>
                <w:highlight w:val="none"/>
                <w:rPrChange w:id="1081" w:author="寒梅（钦）" w:date="2026-07-17T13:39:52Z">
                  <w:rPr>
                    <w:rFonts w:cs="宋体"/>
                    <w:kern w:val="0"/>
                    <w:sz w:val="21"/>
                    <w:szCs w:val="21"/>
                  </w:rPr>
                </w:rPrChange>
              </w:rPr>
            </w:pPr>
            <w:r>
              <w:rPr>
                <w:rFonts w:hint="eastAsia"/>
                <w:b/>
                <w:bCs/>
                <w:color w:val="auto"/>
                <w:sz w:val="21"/>
                <w:szCs w:val="21"/>
                <w:highlight w:val="none"/>
              </w:rPr>
              <w:t>品种</w:t>
            </w:r>
          </w:p>
        </w:tc>
        <w:tc>
          <w:tcPr>
            <w:tcW w:w="1933" w:type="dxa"/>
            <w:shd w:val="clear" w:color="auto" w:fill="auto"/>
            <w:vAlign w:val="center"/>
          </w:tcPr>
          <w:p w14:paraId="4DDD1C7F">
            <w:pPr>
              <w:widowControl/>
              <w:jc w:val="center"/>
              <w:rPr>
                <w:rFonts w:hint="default" w:eastAsia="宋体" w:cs="宋体"/>
                <w:kern w:val="0"/>
                <w:sz w:val="21"/>
                <w:szCs w:val="21"/>
                <w:highlight w:val="none"/>
                <w:lang w:val="en-US" w:eastAsia="zh-CN"/>
                <w:rPrChange w:id="1082" w:author="寒梅（钦）" w:date="2026-07-17T13:39:52Z">
                  <w:rPr>
                    <w:rFonts w:hint="default" w:eastAsia="宋体" w:cs="宋体"/>
                    <w:kern w:val="0"/>
                    <w:sz w:val="21"/>
                    <w:szCs w:val="21"/>
                    <w:lang w:val="en-US" w:eastAsia="zh-CN"/>
                  </w:rPr>
                </w:rPrChange>
              </w:rPr>
            </w:pPr>
            <w:r>
              <w:rPr>
                <w:rFonts w:hint="eastAsia"/>
                <w:b/>
                <w:bCs/>
                <w:color w:val="auto"/>
                <w:sz w:val="21"/>
                <w:szCs w:val="21"/>
                <w:highlight w:val="none"/>
              </w:rPr>
              <w:t>规格</w:t>
            </w:r>
          </w:p>
        </w:tc>
        <w:tc>
          <w:tcPr>
            <w:tcW w:w="1217" w:type="dxa"/>
            <w:shd w:val="clear" w:color="auto" w:fill="auto"/>
            <w:vAlign w:val="center"/>
          </w:tcPr>
          <w:p w14:paraId="5F4AE2F1">
            <w:pPr>
              <w:widowControl/>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投入金额（万元）</w:t>
            </w:r>
          </w:p>
        </w:tc>
        <w:tc>
          <w:tcPr>
            <w:tcW w:w="1807" w:type="dxa"/>
            <w:shd w:val="clear" w:color="auto" w:fill="auto"/>
            <w:vAlign w:val="center"/>
          </w:tcPr>
          <w:p w14:paraId="00B3BA6A">
            <w:pPr>
              <w:widowControl/>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放流数量Fi（万尾）</w:t>
            </w:r>
          </w:p>
        </w:tc>
        <w:tc>
          <w:tcPr>
            <w:tcW w:w="1266" w:type="dxa"/>
            <w:shd w:val="clear" w:color="auto" w:fill="auto"/>
            <w:vAlign w:val="center"/>
          </w:tcPr>
          <w:p w14:paraId="5D8F8DCA">
            <w:pPr>
              <w:widowControl/>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单项分值</w:t>
            </w:r>
          </w:p>
        </w:tc>
        <w:tc>
          <w:tcPr>
            <w:tcW w:w="1367" w:type="dxa"/>
            <w:shd w:val="clear" w:color="auto" w:fill="auto"/>
            <w:vAlign w:val="center"/>
          </w:tcPr>
          <w:p w14:paraId="08AACFE2">
            <w:pPr>
              <w:widowControl/>
              <w:jc w:val="center"/>
              <w:rPr>
                <w:rFonts w:hint="eastAsia"/>
                <w:b/>
                <w:bCs/>
                <w:color w:val="auto"/>
                <w:spacing w:val="-2"/>
                <w:sz w:val="21"/>
                <w:szCs w:val="21"/>
                <w:highlight w:val="none"/>
                <w:lang w:val="en-US" w:eastAsia="zh-CN"/>
              </w:rPr>
            </w:pPr>
            <w:r>
              <w:rPr>
                <w:rFonts w:hint="eastAsia"/>
                <w:b/>
                <w:bCs/>
                <w:color w:val="auto"/>
                <w:spacing w:val="-2"/>
                <w:sz w:val="21"/>
                <w:szCs w:val="21"/>
                <w:highlight w:val="none"/>
                <w:lang w:val="en-US" w:eastAsia="zh-CN"/>
              </w:rPr>
              <w:t>报价要求</w:t>
            </w:r>
          </w:p>
          <w:p w14:paraId="771EEF90">
            <w:pPr>
              <w:widowControl/>
              <w:jc w:val="center"/>
              <w:rPr>
                <w:rFonts w:hint="eastAsia"/>
                <w:b/>
                <w:bCs/>
                <w:color w:val="auto"/>
                <w:spacing w:val="-2"/>
                <w:sz w:val="21"/>
                <w:szCs w:val="21"/>
                <w:highlight w:val="none"/>
                <w:lang w:val="en-US" w:eastAsia="zh-CN"/>
              </w:rPr>
            </w:pPr>
            <w:r>
              <w:rPr>
                <w:rFonts w:hint="eastAsia"/>
                <w:b/>
                <w:bCs/>
                <w:color w:val="auto"/>
                <w:spacing w:val="-2"/>
                <w:sz w:val="21"/>
                <w:szCs w:val="21"/>
                <w:highlight w:val="none"/>
                <w:lang w:val="en-US" w:eastAsia="zh-CN"/>
              </w:rPr>
              <w:t>放流数量</w:t>
            </w:r>
          </w:p>
          <w:p w14:paraId="50F0605A">
            <w:pPr>
              <w:widowControl/>
              <w:jc w:val="center"/>
              <w:rPr>
                <w:rFonts w:hint="default" w:eastAsia="宋体"/>
                <w:b/>
                <w:bCs/>
                <w:color w:val="auto"/>
                <w:sz w:val="21"/>
                <w:szCs w:val="21"/>
                <w:highlight w:val="none"/>
                <w:lang w:val="en-US" w:eastAsia="zh-CN"/>
              </w:rPr>
            </w:pPr>
            <w:r>
              <w:rPr>
                <w:rFonts w:hint="eastAsia"/>
                <w:b/>
                <w:bCs/>
                <w:color w:val="auto"/>
                <w:spacing w:val="-2"/>
                <w:sz w:val="21"/>
                <w:szCs w:val="21"/>
                <w:highlight w:val="none"/>
                <w:lang w:val="en-US" w:eastAsia="zh-CN"/>
              </w:rPr>
              <w:t>（万尾）</w:t>
            </w:r>
          </w:p>
        </w:tc>
      </w:tr>
      <w:tr w14:paraId="5B3F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3" w:type="dxa"/>
            <w:shd w:val="clear" w:color="auto" w:fill="auto"/>
            <w:vAlign w:val="center"/>
          </w:tcPr>
          <w:p w14:paraId="001A59C0">
            <w:pPr>
              <w:widowControl/>
              <w:jc w:val="center"/>
              <w:rPr>
                <w:rFonts w:hint="eastAsia" w:cs="宋体"/>
                <w:kern w:val="0"/>
                <w:sz w:val="21"/>
                <w:szCs w:val="21"/>
                <w:highlight w:val="none"/>
                <w:lang w:val="en-US" w:eastAsia="zh-CN"/>
                <w:rPrChange w:id="1083" w:author="寒梅（钦）" w:date="2026-07-17T13:39:52Z">
                  <w:rPr>
                    <w:rFonts w:hint="eastAsia" w:cs="宋体"/>
                    <w:kern w:val="0"/>
                    <w:sz w:val="21"/>
                    <w:szCs w:val="21"/>
                    <w:lang w:val="en-US" w:eastAsia="zh-CN"/>
                  </w:rPr>
                </w:rPrChange>
              </w:rPr>
            </w:pPr>
            <w:r>
              <w:rPr>
                <w:rFonts w:hint="eastAsia"/>
                <w:color w:val="auto"/>
                <w:spacing w:val="-2"/>
                <w:sz w:val="21"/>
                <w:szCs w:val="21"/>
                <w:highlight w:val="none"/>
              </w:rPr>
              <w:t>1</w:t>
            </w:r>
          </w:p>
        </w:tc>
        <w:tc>
          <w:tcPr>
            <w:tcW w:w="1484" w:type="dxa"/>
            <w:shd w:val="clear" w:color="auto" w:fill="auto"/>
            <w:vAlign w:val="center"/>
          </w:tcPr>
          <w:p w14:paraId="7B17B09D">
            <w:pPr>
              <w:widowControl/>
              <w:jc w:val="center"/>
              <w:rPr>
                <w:rFonts w:hint="eastAsia" w:cs="宋体"/>
                <w:kern w:val="0"/>
                <w:sz w:val="21"/>
                <w:szCs w:val="21"/>
                <w:highlight w:val="none"/>
                <w:rPrChange w:id="1084" w:author="寒梅（钦）" w:date="2026-07-17T13:39:52Z">
                  <w:rPr>
                    <w:rFonts w:hint="eastAsia" w:cs="宋体"/>
                    <w:kern w:val="0"/>
                    <w:sz w:val="21"/>
                    <w:szCs w:val="21"/>
                  </w:rPr>
                </w:rPrChange>
              </w:rPr>
            </w:pPr>
            <w:r>
              <w:rPr>
                <w:rFonts w:hint="eastAsia"/>
                <w:color w:val="auto"/>
                <w:spacing w:val="-2"/>
                <w:sz w:val="21"/>
                <w:szCs w:val="21"/>
                <w:highlight w:val="none"/>
              </w:rPr>
              <w:t>黄鳍鲷</w:t>
            </w:r>
          </w:p>
        </w:tc>
        <w:tc>
          <w:tcPr>
            <w:tcW w:w="1933" w:type="dxa"/>
            <w:shd w:val="clear" w:color="auto" w:fill="auto"/>
            <w:vAlign w:val="center"/>
          </w:tcPr>
          <w:p w14:paraId="2F2413E3">
            <w:pPr>
              <w:widowControl/>
              <w:jc w:val="center"/>
              <w:rPr>
                <w:rFonts w:cs="宋体"/>
                <w:color w:val="000000"/>
                <w:kern w:val="0"/>
                <w:sz w:val="21"/>
                <w:szCs w:val="21"/>
                <w:highlight w:val="none"/>
                <w:rPrChange w:id="1085" w:author="寒梅（钦）" w:date="2026-07-17T13:39:52Z">
                  <w:rPr>
                    <w:rFonts w:cs="宋体"/>
                    <w:color w:val="000000"/>
                    <w:kern w:val="0"/>
                    <w:sz w:val="21"/>
                    <w:szCs w:val="21"/>
                  </w:rPr>
                </w:rPrChange>
              </w:rPr>
            </w:pPr>
            <w:r>
              <w:rPr>
                <w:rFonts w:hint="eastAsia"/>
                <w:color w:val="auto"/>
                <w:spacing w:val="-2"/>
                <w:sz w:val="21"/>
                <w:szCs w:val="21"/>
                <w:highlight w:val="none"/>
              </w:rPr>
              <w:t>不小于5CM仔鱼</w:t>
            </w:r>
          </w:p>
        </w:tc>
        <w:tc>
          <w:tcPr>
            <w:tcW w:w="1217" w:type="dxa"/>
            <w:shd w:val="clear" w:color="auto" w:fill="auto"/>
            <w:vAlign w:val="center"/>
          </w:tcPr>
          <w:p w14:paraId="2B243537">
            <w:pPr>
              <w:widowControl/>
              <w:jc w:val="center"/>
              <w:rPr>
                <w:rFonts w:hint="default" w:eastAsia="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50.00</w:t>
            </w:r>
          </w:p>
        </w:tc>
        <w:tc>
          <w:tcPr>
            <w:tcW w:w="1807" w:type="dxa"/>
            <w:shd w:val="clear" w:color="auto" w:fill="auto"/>
            <w:vAlign w:val="center"/>
          </w:tcPr>
          <w:p w14:paraId="269C4C6A">
            <w:pPr>
              <w:widowControl/>
              <w:jc w:val="center"/>
              <w:rPr>
                <w:rFonts w:hint="default" w:ascii="宋体" w:hAnsi="宋体" w:eastAsia="宋体" w:cs="宋体"/>
                <w:color w:val="auto"/>
                <w:spacing w:val="-2"/>
                <w:sz w:val="21"/>
                <w:szCs w:val="21"/>
                <w:highlight w:val="none"/>
                <w:lang w:val="en-US" w:eastAsia="zh-CN"/>
              </w:rPr>
            </w:pPr>
          </w:p>
        </w:tc>
        <w:tc>
          <w:tcPr>
            <w:tcW w:w="1266" w:type="dxa"/>
            <w:shd w:val="clear" w:color="auto" w:fill="auto"/>
            <w:vAlign w:val="center"/>
          </w:tcPr>
          <w:p w14:paraId="2721F97C">
            <w:pPr>
              <w:widowControl/>
              <w:jc w:val="center"/>
              <w:rPr>
                <w:rFonts w:hint="default" w:eastAsia="宋体"/>
                <w:color w:val="auto"/>
                <w:spacing w:val="-2"/>
                <w:sz w:val="21"/>
                <w:szCs w:val="21"/>
                <w:highlight w:val="none"/>
                <w:lang w:val="en-US" w:eastAsia="zh-CN"/>
              </w:rPr>
            </w:pPr>
            <w:del w:id="1086" w:author="寒梅（钦）" w:date="2026-07-14T13:56:45Z">
              <w:r>
                <w:rPr>
                  <w:rFonts w:hint="eastAsia"/>
                  <w:color w:val="auto"/>
                  <w:spacing w:val="-2"/>
                  <w:sz w:val="21"/>
                  <w:szCs w:val="21"/>
                  <w:highlight w:val="none"/>
                  <w:lang w:val="en-US" w:eastAsia="zh-CN"/>
                </w:rPr>
                <w:delText>26</w:delText>
              </w:r>
            </w:del>
          </w:p>
        </w:tc>
        <w:tc>
          <w:tcPr>
            <w:tcW w:w="1367" w:type="dxa"/>
            <w:shd w:val="clear" w:color="auto" w:fill="auto"/>
            <w:vAlign w:val="center"/>
          </w:tcPr>
          <w:p w14:paraId="3744257D">
            <w:pPr>
              <w:widowControl/>
              <w:jc w:val="center"/>
              <w:rPr>
                <w:rFonts w:hint="eastAsia"/>
                <w:color w:val="auto"/>
                <w:spacing w:val="-2"/>
                <w:sz w:val="21"/>
                <w:szCs w:val="21"/>
                <w:highlight w:val="none"/>
              </w:rPr>
            </w:pPr>
            <w:r>
              <w:rPr>
                <w:rFonts w:hint="eastAsia" w:ascii="宋体" w:hAnsi="宋体" w:eastAsia="宋体" w:cs="宋体"/>
                <w:color w:val="auto"/>
                <w:spacing w:val="-2"/>
                <w:sz w:val="21"/>
                <w:szCs w:val="21"/>
                <w:highlight w:val="none"/>
              </w:rPr>
              <w:t>≧</w:t>
            </w:r>
            <w:r>
              <w:rPr>
                <w:rFonts w:hint="eastAsia" w:eastAsia="宋体"/>
                <w:color w:val="auto"/>
                <w:spacing w:val="-2"/>
                <w:sz w:val="21"/>
                <w:szCs w:val="21"/>
                <w:highlight w:val="none"/>
                <w:lang w:val="en-US" w:eastAsia="zh-CN"/>
              </w:rPr>
              <w:t>1</w:t>
            </w:r>
            <w:r>
              <w:rPr>
                <w:rFonts w:hint="eastAsia"/>
                <w:color w:val="auto"/>
                <w:spacing w:val="-2"/>
                <w:sz w:val="21"/>
                <w:szCs w:val="21"/>
                <w:highlight w:val="none"/>
                <w:lang w:val="en-US" w:eastAsia="zh-CN"/>
              </w:rPr>
              <w:t>5</w:t>
            </w:r>
            <w:r>
              <w:rPr>
                <w:rFonts w:hint="eastAsia" w:eastAsia="宋体"/>
                <w:color w:val="auto"/>
                <w:spacing w:val="-2"/>
                <w:sz w:val="21"/>
                <w:szCs w:val="21"/>
                <w:highlight w:val="none"/>
                <w:lang w:val="en-US" w:eastAsia="zh-CN"/>
              </w:rPr>
              <w:t>0</w:t>
            </w:r>
          </w:p>
        </w:tc>
      </w:tr>
      <w:tr w14:paraId="74A7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3" w:type="dxa"/>
            <w:shd w:val="clear" w:color="auto" w:fill="auto"/>
            <w:vAlign w:val="center"/>
          </w:tcPr>
          <w:p w14:paraId="1B585498">
            <w:pPr>
              <w:widowControl/>
              <w:jc w:val="center"/>
              <w:rPr>
                <w:rFonts w:hint="eastAsia" w:cs="宋体"/>
                <w:kern w:val="0"/>
                <w:sz w:val="21"/>
                <w:szCs w:val="21"/>
                <w:highlight w:val="none"/>
                <w:rPrChange w:id="1087" w:author="寒梅（钦）" w:date="2026-07-17T13:39:52Z">
                  <w:rPr>
                    <w:rFonts w:hint="eastAsia" w:cs="宋体"/>
                    <w:kern w:val="0"/>
                    <w:sz w:val="21"/>
                    <w:szCs w:val="21"/>
                  </w:rPr>
                </w:rPrChange>
              </w:rPr>
            </w:pPr>
            <w:r>
              <w:rPr>
                <w:rFonts w:hint="eastAsia"/>
                <w:color w:val="auto"/>
                <w:spacing w:val="-2"/>
                <w:sz w:val="21"/>
                <w:szCs w:val="21"/>
                <w:highlight w:val="none"/>
              </w:rPr>
              <w:t>2</w:t>
            </w:r>
          </w:p>
        </w:tc>
        <w:tc>
          <w:tcPr>
            <w:tcW w:w="1484" w:type="dxa"/>
            <w:shd w:val="clear" w:color="auto" w:fill="auto"/>
            <w:vAlign w:val="center"/>
          </w:tcPr>
          <w:p w14:paraId="1E8AE598">
            <w:pPr>
              <w:widowControl/>
              <w:jc w:val="center"/>
              <w:rPr>
                <w:rFonts w:hint="eastAsia" w:cs="宋体"/>
                <w:kern w:val="0"/>
                <w:sz w:val="21"/>
                <w:szCs w:val="21"/>
                <w:highlight w:val="none"/>
                <w:rPrChange w:id="1088" w:author="寒梅（钦）" w:date="2026-07-17T13:39:52Z">
                  <w:rPr>
                    <w:rFonts w:hint="eastAsia" w:cs="宋体"/>
                    <w:kern w:val="0"/>
                    <w:sz w:val="21"/>
                    <w:szCs w:val="21"/>
                  </w:rPr>
                </w:rPrChange>
              </w:rPr>
            </w:pPr>
            <w:r>
              <w:rPr>
                <w:rFonts w:hint="eastAsia"/>
                <w:color w:val="auto"/>
                <w:spacing w:val="-2"/>
                <w:sz w:val="21"/>
                <w:szCs w:val="21"/>
                <w:highlight w:val="none"/>
                <w:lang w:val="en-US" w:eastAsia="zh-CN"/>
              </w:rPr>
              <w:t>真  鲷</w:t>
            </w:r>
          </w:p>
        </w:tc>
        <w:tc>
          <w:tcPr>
            <w:tcW w:w="1933" w:type="dxa"/>
            <w:shd w:val="clear" w:color="auto" w:fill="auto"/>
            <w:vAlign w:val="center"/>
          </w:tcPr>
          <w:p w14:paraId="75C84E66">
            <w:pPr>
              <w:widowControl/>
              <w:jc w:val="center"/>
              <w:rPr>
                <w:rFonts w:cs="宋体"/>
                <w:color w:val="000000"/>
                <w:kern w:val="0"/>
                <w:sz w:val="21"/>
                <w:szCs w:val="21"/>
                <w:highlight w:val="none"/>
                <w:rPrChange w:id="1089" w:author="寒梅（钦）" w:date="2026-07-17T13:39:52Z">
                  <w:rPr>
                    <w:rFonts w:cs="宋体"/>
                    <w:color w:val="000000"/>
                    <w:kern w:val="0"/>
                    <w:sz w:val="21"/>
                    <w:szCs w:val="21"/>
                  </w:rPr>
                </w:rPrChange>
              </w:rPr>
            </w:pPr>
            <w:r>
              <w:rPr>
                <w:rFonts w:hint="eastAsia"/>
                <w:color w:val="auto"/>
                <w:spacing w:val="-2"/>
                <w:sz w:val="21"/>
                <w:szCs w:val="21"/>
                <w:highlight w:val="none"/>
              </w:rPr>
              <w:t>不小于5CM仔鱼</w:t>
            </w:r>
          </w:p>
        </w:tc>
        <w:tc>
          <w:tcPr>
            <w:tcW w:w="1217" w:type="dxa"/>
            <w:shd w:val="clear" w:color="auto" w:fill="auto"/>
            <w:vAlign w:val="center"/>
          </w:tcPr>
          <w:p w14:paraId="48EBC161">
            <w:pPr>
              <w:widowControl/>
              <w:jc w:val="center"/>
              <w:rPr>
                <w:rFonts w:hint="default"/>
                <w:color w:val="auto"/>
                <w:spacing w:val="-2"/>
                <w:sz w:val="21"/>
                <w:szCs w:val="21"/>
                <w:highlight w:val="none"/>
                <w:lang w:val="en-US"/>
              </w:rPr>
            </w:pPr>
            <w:r>
              <w:rPr>
                <w:rFonts w:hint="eastAsia" w:ascii="宋体" w:hAnsi="宋体" w:eastAsia="宋体" w:cs="宋体"/>
                <w:color w:val="auto"/>
                <w:spacing w:val="-2"/>
                <w:sz w:val="21"/>
                <w:szCs w:val="21"/>
                <w:highlight w:val="none"/>
                <w:lang w:val="en-US" w:eastAsia="zh-CN"/>
              </w:rPr>
              <w:t>50</w:t>
            </w:r>
            <w:r>
              <w:rPr>
                <w:rFonts w:hint="eastAsia" w:cs="宋体"/>
                <w:color w:val="auto"/>
                <w:spacing w:val="-2"/>
                <w:sz w:val="21"/>
                <w:szCs w:val="21"/>
                <w:highlight w:val="none"/>
                <w:lang w:val="en-US" w:eastAsia="zh-CN"/>
              </w:rPr>
              <w:t>.00</w:t>
            </w:r>
          </w:p>
        </w:tc>
        <w:tc>
          <w:tcPr>
            <w:tcW w:w="1807" w:type="dxa"/>
            <w:shd w:val="clear" w:color="auto" w:fill="auto"/>
            <w:vAlign w:val="center"/>
          </w:tcPr>
          <w:p w14:paraId="396BB5F2">
            <w:pPr>
              <w:widowControl/>
              <w:jc w:val="center"/>
              <w:rPr>
                <w:rFonts w:hint="default" w:ascii="宋体" w:hAnsi="宋体" w:eastAsia="宋体" w:cs="宋体"/>
                <w:color w:val="auto"/>
                <w:spacing w:val="-2"/>
                <w:sz w:val="21"/>
                <w:szCs w:val="21"/>
                <w:highlight w:val="none"/>
                <w:lang w:val="en-US" w:eastAsia="zh-CN"/>
              </w:rPr>
            </w:pPr>
          </w:p>
        </w:tc>
        <w:tc>
          <w:tcPr>
            <w:tcW w:w="1266" w:type="dxa"/>
            <w:shd w:val="clear" w:color="auto" w:fill="auto"/>
            <w:vAlign w:val="center"/>
          </w:tcPr>
          <w:p w14:paraId="3EE7B496">
            <w:pPr>
              <w:widowControl/>
              <w:jc w:val="center"/>
              <w:rPr>
                <w:rFonts w:hint="default" w:eastAsia="宋体"/>
                <w:color w:val="auto"/>
                <w:spacing w:val="-2"/>
                <w:sz w:val="21"/>
                <w:szCs w:val="21"/>
                <w:highlight w:val="none"/>
                <w:lang w:val="en-US" w:eastAsia="zh-CN"/>
              </w:rPr>
            </w:pPr>
            <w:del w:id="1090" w:author="寒梅（钦）" w:date="2026-07-14T13:56:45Z">
              <w:r>
                <w:rPr>
                  <w:rFonts w:hint="eastAsia"/>
                  <w:color w:val="auto"/>
                  <w:spacing w:val="-2"/>
                  <w:sz w:val="21"/>
                  <w:szCs w:val="21"/>
                  <w:highlight w:val="none"/>
                  <w:lang w:val="en-US" w:eastAsia="zh-CN"/>
                </w:rPr>
                <w:delText>26</w:delText>
              </w:r>
            </w:del>
          </w:p>
        </w:tc>
        <w:tc>
          <w:tcPr>
            <w:tcW w:w="1367" w:type="dxa"/>
            <w:shd w:val="clear" w:color="auto" w:fill="auto"/>
            <w:vAlign w:val="center"/>
          </w:tcPr>
          <w:p w14:paraId="0823FD9F">
            <w:pPr>
              <w:widowControl/>
              <w:jc w:val="center"/>
              <w:rPr>
                <w:rFonts w:hint="eastAsia"/>
                <w:color w:val="auto"/>
                <w:spacing w:val="-2"/>
                <w:sz w:val="21"/>
                <w:szCs w:val="21"/>
                <w:highlight w:val="none"/>
              </w:rPr>
            </w:pPr>
            <w:r>
              <w:rPr>
                <w:rFonts w:hint="eastAsia" w:ascii="宋体" w:hAnsi="宋体" w:eastAsia="宋体" w:cs="宋体"/>
                <w:color w:val="auto"/>
                <w:spacing w:val="-2"/>
                <w:sz w:val="21"/>
                <w:szCs w:val="21"/>
                <w:highlight w:val="none"/>
              </w:rPr>
              <w:t>≧</w:t>
            </w:r>
            <w:r>
              <w:rPr>
                <w:rFonts w:hint="eastAsia" w:eastAsia="宋体"/>
                <w:color w:val="auto"/>
                <w:spacing w:val="-2"/>
                <w:sz w:val="21"/>
                <w:szCs w:val="21"/>
                <w:highlight w:val="none"/>
                <w:lang w:val="en-US" w:eastAsia="zh-CN"/>
              </w:rPr>
              <w:t>1</w:t>
            </w:r>
            <w:r>
              <w:rPr>
                <w:rFonts w:hint="eastAsia"/>
                <w:color w:val="auto"/>
                <w:spacing w:val="-2"/>
                <w:sz w:val="21"/>
                <w:szCs w:val="21"/>
                <w:highlight w:val="none"/>
                <w:lang w:val="en-US" w:eastAsia="zh-CN"/>
              </w:rPr>
              <w:t>50</w:t>
            </w:r>
          </w:p>
        </w:tc>
      </w:tr>
      <w:tr w14:paraId="1B0B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3" w:type="dxa"/>
            <w:shd w:val="clear" w:color="auto" w:fill="auto"/>
            <w:vAlign w:val="center"/>
          </w:tcPr>
          <w:p w14:paraId="545D35F4">
            <w:pPr>
              <w:widowControl/>
              <w:jc w:val="center"/>
              <w:rPr>
                <w:rFonts w:hint="eastAsia" w:cs="宋体"/>
                <w:kern w:val="0"/>
                <w:sz w:val="21"/>
                <w:szCs w:val="21"/>
                <w:highlight w:val="none"/>
                <w:rPrChange w:id="1091" w:author="寒梅（钦）" w:date="2026-07-17T13:39:52Z">
                  <w:rPr>
                    <w:rFonts w:hint="eastAsia" w:cs="宋体"/>
                    <w:kern w:val="0"/>
                    <w:sz w:val="21"/>
                    <w:szCs w:val="21"/>
                  </w:rPr>
                </w:rPrChange>
              </w:rPr>
            </w:pPr>
            <w:r>
              <w:rPr>
                <w:rFonts w:hint="eastAsia"/>
                <w:color w:val="auto"/>
                <w:spacing w:val="-2"/>
                <w:sz w:val="21"/>
                <w:szCs w:val="21"/>
                <w:highlight w:val="none"/>
                <w:lang w:val="en-US" w:eastAsia="zh-CN"/>
              </w:rPr>
              <w:t>3</w:t>
            </w:r>
          </w:p>
        </w:tc>
        <w:tc>
          <w:tcPr>
            <w:tcW w:w="1484" w:type="dxa"/>
            <w:shd w:val="clear" w:color="auto" w:fill="auto"/>
            <w:vAlign w:val="center"/>
          </w:tcPr>
          <w:p w14:paraId="4DFA8235">
            <w:pPr>
              <w:widowControl/>
              <w:jc w:val="center"/>
              <w:rPr>
                <w:rFonts w:hint="eastAsia" w:cs="宋体"/>
                <w:kern w:val="0"/>
                <w:sz w:val="21"/>
                <w:szCs w:val="21"/>
                <w:highlight w:val="none"/>
                <w:rPrChange w:id="1092" w:author="寒梅（钦）" w:date="2026-07-17T13:39:52Z">
                  <w:rPr>
                    <w:rFonts w:hint="eastAsia" w:cs="宋体"/>
                    <w:kern w:val="0"/>
                    <w:sz w:val="21"/>
                    <w:szCs w:val="21"/>
                  </w:rPr>
                </w:rPrChange>
              </w:rPr>
            </w:pPr>
            <w:r>
              <w:rPr>
                <w:rFonts w:hint="eastAsia"/>
                <w:color w:val="auto"/>
                <w:spacing w:val="-2"/>
                <w:sz w:val="21"/>
                <w:szCs w:val="21"/>
                <w:highlight w:val="none"/>
              </w:rPr>
              <w:t>斜带石斑</w:t>
            </w:r>
          </w:p>
        </w:tc>
        <w:tc>
          <w:tcPr>
            <w:tcW w:w="1933" w:type="dxa"/>
            <w:shd w:val="clear" w:color="auto" w:fill="auto"/>
            <w:vAlign w:val="center"/>
          </w:tcPr>
          <w:p w14:paraId="7D7C34B7">
            <w:pPr>
              <w:widowControl/>
              <w:jc w:val="center"/>
              <w:rPr>
                <w:rFonts w:cs="宋体"/>
                <w:color w:val="000000"/>
                <w:kern w:val="0"/>
                <w:sz w:val="21"/>
                <w:szCs w:val="21"/>
                <w:highlight w:val="none"/>
                <w:rPrChange w:id="1093" w:author="寒梅（钦）" w:date="2026-07-17T13:39:52Z">
                  <w:rPr>
                    <w:rFonts w:cs="宋体"/>
                    <w:color w:val="000000"/>
                    <w:kern w:val="0"/>
                    <w:sz w:val="21"/>
                    <w:szCs w:val="21"/>
                  </w:rPr>
                </w:rPrChange>
              </w:rPr>
            </w:pPr>
            <w:r>
              <w:rPr>
                <w:rFonts w:hint="eastAsia"/>
                <w:color w:val="auto"/>
                <w:spacing w:val="-2"/>
                <w:sz w:val="21"/>
                <w:szCs w:val="21"/>
                <w:highlight w:val="none"/>
              </w:rPr>
              <w:t>不小于5CM仔鱼</w:t>
            </w:r>
          </w:p>
        </w:tc>
        <w:tc>
          <w:tcPr>
            <w:tcW w:w="1217" w:type="dxa"/>
            <w:shd w:val="clear" w:color="auto" w:fill="auto"/>
            <w:vAlign w:val="center"/>
          </w:tcPr>
          <w:p w14:paraId="1E05C981">
            <w:pPr>
              <w:widowControl/>
              <w:jc w:val="center"/>
              <w:rPr>
                <w:rFonts w:hint="eastAsia"/>
                <w:color w:val="auto"/>
                <w:spacing w:val="-2"/>
                <w:sz w:val="21"/>
                <w:szCs w:val="21"/>
                <w:highlight w:val="none"/>
              </w:rPr>
            </w:pPr>
            <w:r>
              <w:rPr>
                <w:rFonts w:hint="eastAsia" w:ascii="宋体" w:hAnsi="宋体" w:eastAsia="宋体" w:cs="宋体"/>
                <w:color w:val="auto"/>
                <w:spacing w:val="-2"/>
                <w:sz w:val="21"/>
                <w:szCs w:val="21"/>
                <w:highlight w:val="none"/>
                <w:lang w:val="en-US" w:eastAsia="zh-CN"/>
              </w:rPr>
              <w:t>50</w:t>
            </w:r>
            <w:r>
              <w:rPr>
                <w:rFonts w:hint="eastAsia" w:cs="宋体"/>
                <w:color w:val="auto"/>
                <w:spacing w:val="-2"/>
                <w:sz w:val="21"/>
                <w:szCs w:val="21"/>
                <w:highlight w:val="none"/>
                <w:lang w:val="en-US" w:eastAsia="zh-CN"/>
              </w:rPr>
              <w:t>.00</w:t>
            </w:r>
          </w:p>
        </w:tc>
        <w:tc>
          <w:tcPr>
            <w:tcW w:w="1807" w:type="dxa"/>
            <w:shd w:val="clear" w:color="auto" w:fill="auto"/>
            <w:vAlign w:val="center"/>
          </w:tcPr>
          <w:p w14:paraId="392070FA">
            <w:pPr>
              <w:widowControl/>
              <w:jc w:val="center"/>
              <w:rPr>
                <w:rFonts w:hint="default" w:ascii="宋体" w:hAnsi="宋体" w:eastAsia="宋体" w:cs="宋体"/>
                <w:color w:val="auto"/>
                <w:spacing w:val="-2"/>
                <w:sz w:val="21"/>
                <w:szCs w:val="21"/>
                <w:highlight w:val="none"/>
                <w:lang w:val="en-US"/>
              </w:rPr>
            </w:pPr>
          </w:p>
        </w:tc>
        <w:tc>
          <w:tcPr>
            <w:tcW w:w="1266" w:type="dxa"/>
            <w:shd w:val="clear" w:color="auto" w:fill="auto"/>
            <w:vAlign w:val="center"/>
          </w:tcPr>
          <w:p w14:paraId="1EC0BF06">
            <w:pPr>
              <w:widowControl/>
              <w:jc w:val="center"/>
              <w:rPr>
                <w:rFonts w:hint="default" w:eastAsia="宋体"/>
                <w:color w:val="auto"/>
                <w:spacing w:val="-2"/>
                <w:sz w:val="21"/>
                <w:szCs w:val="21"/>
                <w:highlight w:val="none"/>
                <w:lang w:val="en-US" w:eastAsia="zh-CN"/>
              </w:rPr>
            </w:pPr>
            <w:del w:id="1094" w:author="寒梅（钦）" w:date="2026-07-14T13:56:45Z">
              <w:r>
                <w:rPr>
                  <w:rFonts w:hint="eastAsia"/>
                  <w:color w:val="auto"/>
                  <w:spacing w:val="-2"/>
                  <w:sz w:val="21"/>
                  <w:szCs w:val="21"/>
                  <w:highlight w:val="none"/>
                  <w:lang w:val="en-US" w:eastAsia="zh-CN"/>
                </w:rPr>
                <w:delText>26</w:delText>
              </w:r>
            </w:del>
          </w:p>
        </w:tc>
        <w:tc>
          <w:tcPr>
            <w:tcW w:w="1367" w:type="dxa"/>
            <w:shd w:val="clear" w:color="auto" w:fill="auto"/>
            <w:vAlign w:val="center"/>
          </w:tcPr>
          <w:p w14:paraId="0CA41CDC">
            <w:pPr>
              <w:widowControl/>
              <w:jc w:val="center"/>
              <w:rPr>
                <w:color w:val="auto"/>
                <w:spacing w:val="-2"/>
                <w:sz w:val="21"/>
                <w:szCs w:val="21"/>
                <w:highlight w:val="none"/>
              </w:rPr>
            </w:pPr>
            <w:r>
              <w:rPr>
                <w:rFonts w:hint="eastAsia" w:ascii="宋体" w:hAnsi="宋体" w:eastAsia="宋体" w:cs="宋体"/>
                <w:color w:val="auto"/>
                <w:spacing w:val="-2"/>
                <w:sz w:val="21"/>
                <w:szCs w:val="21"/>
                <w:highlight w:val="none"/>
              </w:rPr>
              <w:t>≧</w:t>
            </w:r>
            <w:r>
              <w:rPr>
                <w:rFonts w:hint="eastAsia"/>
                <w:color w:val="auto"/>
                <w:spacing w:val="-2"/>
                <w:sz w:val="21"/>
                <w:szCs w:val="21"/>
                <w:highlight w:val="none"/>
                <w:lang w:val="en-US" w:eastAsia="zh-CN"/>
              </w:rPr>
              <w:t>3</w:t>
            </w:r>
            <w:r>
              <w:rPr>
                <w:rFonts w:hint="eastAsia" w:eastAsia="宋体"/>
                <w:color w:val="auto"/>
                <w:spacing w:val="-2"/>
                <w:sz w:val="21"/>
                <w:szCs w:val="21"/>
                <w:highlight w:val="none"/>
                <w:lang w:val="en-US" w:eastAsia="zh-CN"/>
              </w:rPr>
              <w:t>0</w:t>
            </w:r>
          </w:p>
        </w:tc>
      </w:tr>
      <w:tr w14:paraId="32E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3" w:type="dxa"/>
            <w:shd w:val="clear" w:color="auto" w:fill="auto"/>
            <w:vAlign w:val="center"/>
          </w:tcPr>
          <w:p w14:paraId="0308D4B5">
            <w:pPr>
              <w:widowControl/>
              <w:jc w:val="center"/>
              <w:rPr>
                <w:rFonts w:hint="eastAsia" w:eastAsia="宋体" w:cs="宋体"/>
                <w:kern w:val="0"/>
                <w:sz w:val="21"/>
                <w:szCs w:val="21"/>
                <w:highlight w:val="none"/>
                <w:lang w:eastAsia="zh-CN"/>
                <w:rPrChange w:id="1095" w:author="寒梅（钦）" w:date="2026-07-17T13:39:52Z">
                  <w:rPr>
                    <w:rFonts w:hint="eastAsia" w:eastAsia="宋体" w:cs="宋体"/>
                    <w:kern w:val="0"/>
                    <w:sz w:val="21"/>
                    <w:szCs w:val="21"/>
                    <w:lang w:eastAsia="zh-CN"/>
                  </w:rPr>
                </w:rPrChange>
              </w:rPr>
            </w:pPr>
            <w:r>
              <w:rPr>
                <w:rFonts w:hint="eastAsia"/>
                <w:b w:val="0"/>
                <w:bCs w:val="0"/>
                <w:color w:val="auto"/>
                <w:sz w:val="21"/>
                <w:szCs w:val="21"/>
                <w:highlight w:val="none"/>
                <w:lang w:val="en-US" w:eastAsia="zh-CN"/>
              </w:rPr>
              <w:t>4</w:t>
            </w:r>
          </w:p>
        </w:tc>
        <w:tc>
          <w:tcPr>
            <w:tcW w:w="1484" w:type="dxa"/>
            <w:shd w:val="clear" w:color="auto" w:fill="auto"/>
            <w:vAlign w:val="center"/>
          </w:tcPr>
          <w:p w14:paraId="6D528D8D">
            <w:pPr>
              <w:widowControl/>
              <w:jc w:val="center"/>
              <w:rPr>
                <w:rFonts w:hint="eastAsia" w:cs="宋体"/>
                <w:kern w:val="0"/>
                <w:sz w:val="21"/>
                <w:szCs w:val="21"/>
                <w:highlight w:val="none"/>
                <w:rPrChange w:id="1096" w:author="寒梅（钦）" w:date="2026-07-17T13:39:52Z">
                  <w:rPr>
                    <w:rFonts w:hint="eastAsia" w:cs="宋体"/>
                    <w:kern w:val="0"/>
                    <w:sz w:val="21"/>
                    <w:szCs w:val="21"/>
                  </w:rPr>
                </w:rPrChange>
              </w:rPr>
            </w:pPr>
            <w:r>
              <w:rPr>
                <w:rFonts w:hint="eastAsia"/>
                <w:color w:val="auto"/>
                <w:spacing w:val="-2"/>
                <w:sz w:val="21"/>
                <w:szCs w:val="21"/>
                <w:highlight w:val="none"/>
              </w:rPr>
              <w:t>长毛对虾</w:t>
            </w:r>
          </w:p>
        </w:tc>
        <w:tc>
          <w:tcPr>
            <w:tcW w:w="1933" w:type="dxa"/>
            <w:shd w:val="clear" w:color="auto" w:fill="auto"/>
            <w:vAlign w:val="center"/>
          </w:tcPr>
          <w:p w14:paraId="36DB139D">
            <w:pPr>
              <w:widowControl/>
              <w:jc w:val="center"/>
              <w:rPr>
                <w:rFonts w:cs="宋体"/>
                <w:color w:val="000000"/>
                <w:kern w:val="0"/>
                <w:sz w:val="21"/>
                <w:szCs w:val="21"/>
                <w:highlight w:val="none"/>
                <w:rPrChange w:id="1097" w:author="寒梅（钦）" w:date="2026-07-17T13:39:52Z">
                  <w:rPr>
                    <w:rFonts w:cs="宋体"/>
                    <w:color w:val="000000"/>
                    <w:kern w:val="0"/>
                    <w:sz w:val="21"/>
                    <w:szCs w:val="21"/>
                  </w:rPr>
                </w:rPrChange>
              </w:rPr>
            </w:pPr>
            <w:r>
              <w:rPr>
                <w:color w:val="auto"/>
                <w:spacing w:val="-2"/>
                <w:sz w:val="21"/>
                <w:szCs w:val="21"/>
                <w:highlight w:val="none"/>
              </w:rPr>
              <w:t>不小于0.8CM</w:t>
            </w:r>
            <w:r>
              <w:rPr>
                <w:rFonts w:hint="eastAsia"/>
                <w:color w:val="auto"/>
                <w:spacing w:val="-2"/>
                <w:sz w:val="21"/>
                <w:szCs w:val="21"/>
                <w:highlight w:val="none"/>
                <w:lang w:val="en-US" w:eastAsia="zh-CN"/>
              </w:rPr>
              <w:t>苗</w:t>
            </w:r>
            <w:r>
              <w:rPr>
                <w:rFonts w:hint="eastAsia"/>
                <w:color w:val="auto"/>
                <w:spacing w:val="-2"/>
                <w:sz w:val="21"/>
                <w:szCs w:val="21"/>
                <w:highlight w:val="none"/>
              </w:rPr>
              <w:t>体</w:t>
            </w:r>
          </w:p>
        </w:tc>
        <w:tc>
          <w:tcPr>
            <w:tcW w:w="1217" w:type="dxa"/>
            <w:shd w:val="clear" w:color="auto" w:fill="auto"/>
            <w:vAlign w:val="center"/>
          </w:tcPr>
          <w:p w14:paraId="52E1A956">
            <w:pPr>
              <w:widowControl/>
              <w:jc w:val="center"/>
              <w:rPr>
                <w:rFonts w:hint="default"/>
                <w:color w:val="auto"/>
                <w:spacing w:val="-2"/>
                <w:sz w:val="21"/>
                <w:szCs w:val="21"/>
                <w:highlight w:val="none"/>
                <w:lang w:val="en-US"/>
              </w:rPr>
            </w:pPr>
            <w:r>
              <w:rPr>
                <w:rFonts w:hint="eastAsia" w:cs="宋体"/>
                <w:color w:val="auto"/>
                <w:spacing w:val="-2"/>
                <w:sz w:val="21"/>
                <w:szCs w:val="21"/>
                <w:highlight w:val="none"/>
                <w:lang w:val="en-US" w:eastAsia="zh-CN"/>
              </w:rPr>
              <w:t>44.90</w:t>
            </w:r>
          </w:p>
        </w:tc>
        <w:tc>
          <w:tcPr>
            <w:tcW w:w="1807" w:type="dxa"/>
            <w:shd w:val="clear" w:color="auto" w:fill="auto"/>
            <w:vAlign w:val="center"/>
          </w:tcPr>
          <w:p w14:paraId="69BC6508">
            <w:pPr>
              <w:widowControl/>
              <w:jc w:val="center"/>
              <w:rPr>
                <w:rFonts w:hint="default" w:ascii="宋体" w:hAnsi="宋体" w:eastAsia="宋体" w:cs="宋体"/>
                <w:b w:val="0"/>
                <w:bCs w:val="0"/>
                <w:color w:val="auto"/>
                <w:spacing w:val="-2"/>
                <w:sz w:val="21"/>
                <w:szCs w:val="21"/>
                <w:highlight w:val="none"/>
                <w:lang w:val="en-US" w:eastAsia="zh-CN"/>
              </w:rPr>
            </w:pPr>
          </w:p>
        </w:tc>
        <w:tc>
          <w:tcPr>
            <w:tcW w:w="1266" w:type="dxa"/>
            <w:shd w:val="clear" w:color="auto" w:fill="auto"/>
            <w:vAlign w:val="center"/>
          </w:tcPr>
          <w:p w14:paraId="6B6929FB">
            <w:pPr>
              <w:widowControl/>
              <w:jc w:val="center"/>
              <w:rPr>
                <w:rFonts w:hint="default" w:eastAsia="宋体"/>
                <w:b w:val="0"/>
                <w:bCs w:val="0"/>
                <w:color w:val="auto"/>
                <w:sz w:val="21"/>
                <w:szCs w:val="21"/>
                <w:highlight w:val="none"/>
                <w:lang w:val="en-US" w:eastAsia="zh-CN"/>
              </w:rPr>
            </w:pPr>
            <w:del w:id="1098" w:author="寒梅（钦）" w:date="2026-07-14T13:56:45Z">
              <w:r>
                <w:rPr>
                  <w:rFonts w:hint="eastAsia"/>
                  <w:color w:val="auto"/>
                  <w:spacing w:val="-2"/>
                  <w:sz w:val="21"/>
                  <w:szCs w:val="21"/>
                  <w:highlight w:val="none"/>
                  <w:lang w:val="en-US" w:eastAsia="zh-CN"/>
                </w:rPr>
                <w:delText>22</w:delText>
              </w:r>
            </w:del>
          </w:p>
        </w:tc>
        <w:tc>
          <w:tcPr>
            <w:tcW w:w="1367" w:type="dxa"/>
            <w:shd w:val="clear" w:color="auto" w:fill="auto"/>
            <w:vAlign w:val="center"/>
          </w:tcPr>
          <w:p w14:paraId="588B19D5">
            <w:pPr>
              <w:widowControl/>
              <w:jc w:val="center"/>
              <w:rPr>
                <w:rFonts w:hint="eastAsia"/>
                <w:b/>
                <w:bCs/>
                <w:color w:val="auto"/>
                <w:sz w:val="21"/>
                <w:szCs w:val="21"/>
                <w:highlight w:val="none"/>
              </w:rPr>
            </w:pPr>
            <w:r>
              <w:rPr>
                <w:rFonts w:hint="eastAsia" w:ascii="宋体" w:hAnsi="宋体" w:eastAsia="宋体" w:cs="宋体"/>
                <w:color w:val="auto"/>
                <w:spacing w:val="-2"/>
                <w:sz w:val="21"/>
                <w:szCs w:val="21"/>
                <w:highlight w:val="none"/>
              </w:rPr>
              <w:t>≧</w:t>
            </w:r>
            <w:r>
              <w:rPr>
                <w:rFonts w:hint="eastAsia" w:eastAsia="宋体"/>
                <w:color w:val="auto"/>
                <w:spacing w:val="-2"/>
                <w:sz w:val="21"/>
                <w:szCs w:val="21"/>
                <w:highlight w:val="none"/>
                <w:lang w:val="en-US" w:eastAsia="zh-CN"/>
              </w:rPr>
              <w:t>1</w:t>
            </w:r>
            <w:r>
              <w:rPr>
                <w:rFonts w:hint="eastAsia"/>
                <w:color w:val="auto"/>
                <w:spacing w:val="-2"/>
                <w:sz w:val="21"/>
                <w:szCs w:val="21"/>
                <w:highlight w:val="none"/>
                <w:lang w:val="en-US" w:eastAsia="zh-CN"/>
              </w:rPr>
              <w:t>5000</w:t>
            </w:r>
          </w:p>
        </w:tc>
      </w:tr>
      <w:tr w14:paraId="0D8C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3" w:type="dxa"/>
            <w:shd w:val="clear" w:color="auto" w:fill="auto"/>
            <w:vAlign w:val="center"/>
          </w:tcPr>
          <w:p w14:paraId="589B65A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合计</w:t>
            </w:r>
          </w:p>
        </w:tc>
        <w:tc>
          <w:tcPr>
            <w:tcW w:w="7707" w:type="dxa"/>
            <w:gridSpan w:val="5"/>
            <w:shd w:val="clear" w:color="auto" w:fill="auto"/>
            <w:vAlign w:val="center"/>
          </w:tcPr>
          <w:p w14:paraId="444718EF">
            <w:pPr>
              <w:widowControl/>
              <w:jc w:val="center"/>
              <w:rPr>
                <w:rFonts w:hint="eastAsia"/>
                <w:b/>
                <w:bCs/>
                <w:color w:val="auto"/>
                <w:sz w:val="24"/>
                <w:szCs w:val="24"/>
                <w:highlight w:val="none"/>
              </w:rPr>
            </w:pPr>
            <w:r>
              <w:rPr>
                <w:rFonts w:hint="eastAsia"/>
                <w:b/>
                <w:bCs/>
                <w:color w:val="auto"/>
                <w:sz w:val="24"/>
                <w:szCs w:val="24"/>
                <w:highlight w:val="none"/>
                <w:lang w:val="en-US" w:eastAsia="zh-CN"/>
              </w:rPr>
              <w:t>总  分：</w:t>
            </w:r>
          </w:p>
        </w:tc>
        <w:tc>
          <w:tcPr>
            <w:tcW w:w="1367" w:type="dxa"/>
            <w:shd w:val="clear" w:color="auto" w:fill="auto"/>
            <w:vAlign w:val="center"/>
          </w:tcPr>
          <w:p w14:paraId="029D523E">
            <w:pPr>
              <w:widowControl/>
              <w:jc w:val="center"/>
              <w:rPr>
                <w:rFonts w:hint="eastAsia"/>
                <w:b/>
                <w:bCs/>
                <w:color w:val="auto"/>
                <w:sz w:val="24"/>
                <w:szCs w:val="24"/>
                <w:highlight w:val="none"/>
              </w:rPr>
            </w:pPr>
          </w:p>
        </w:tc>
      </w:tr>
      <w:tr w14:paraId="04C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917" w:type="dxa"/>
            <w:gridSpan w:val="7"/>
            <w:shd w:val="clear" w:color="auto" w:fill="auto"/>
            <w:vAlign w:val="center"/>
          </w:tcPr>
          <w:p w14:paraId="3C8DBC1B">
            <w:pPr>
              <w:widowControl/>
              <w:numPr>
                <w:ilvl w:val="0"/>
                <w:numId w:val="0"/>
              </w:numPr>
              <w:spacing w:line="240" w:lineRule="auto"/>
              <w:rPr>
                <w:rFonts w:hint="default"/>
                <w:snapToGrid w:val="0"/>
                <w:sz w:val="21"/>
                <w:szCs w:val="21"/>
                <w:highlight w:val="none"/>
                <w:lang w:val="en-US" w:eastAsia="zh-CN"/>
                <w:rPrChange w:id="1099" w:author="寒梅（钦）" w:date="2026-07-17T13:39:52Z">
                  <w:rPr>
                    <w:rFonts w:hint="default"/>
                    <w:snapToGrid w:val="0"/>
                    <w:sz w:val="21"/>
                    <w:szCs w:val="21"/>
                    <w:lang w:val="en-US" w:eastAsia="zh-CN"/>
                  </w:rPr>
                </w:rPrChange>
              </w:rPr>
            </w:pPr>
            <w:r>
              <w:rPr>
                <w:rFonts w:hint="eastAsia" w:cs="宋体"/>
                <w:snapToGrid w:val="0"/>
                <w:sz w:val="21"/>
                <w:szCs w:val="21"/>
                <w:highlight w:val="none"/>
                <w:lang w:val="en-US" w:eastAsia="zh-CN"/>
                <w:rPrChange w:id="1100" w:author="寒梅（钦）" w:date="2026-07-17T13:39:52Z">
                  <w:rPr>
                    <w:rFonts w:hint="eastAsia" w:cs="宋体"/>
                    <w:snapToGrid w:val="0"/>
                    <w:sz w:val="21"/>
                    <w:szCs w:val="21"/>
                    <w:lang w:val="en-US" w:eastAsia="zh-CN"/>
                  </w:rPr>
                </w:rPrChange>
              </w:rPr>
              <w:t>备注</w:t>
            </w:r>
            <w:r>
              <w:rPr>
                <w:rFonts w:hint="eastAsia" w:hAnsi="宋体" w:cs="宋体"/>
                <w:snapToGrid w:val="0"/>
                <w:sz w:val="21"/>
                <w:szCs w:val="21"/>
                <w:highlight w:val="none"/>
                <w:lang w:val="en-US" w:eastAsia="zh-CN"/>
                <w:rPrChange w:id="1101" w:author="寒梅（钦）" w:date="2026-07-17T13:39:52Z">
                  <w:rPr>
                    <w:rFonts w:hint="eastAsia" w:hAnsi="宋体" w:cs="宋体"/>
                    <w:snapToGrid w:val="0"/>
                    <w:sz w:val="21"/>
                    <w:szCs w:val="21"/>
                    <w:lang w:val="en-US" w:eastAsia="zh-CN"/>
                  </w:rPr>
                </w:rPrChange>
              </w:rPr>
              <w:t>：</w:t>
            </w:r>
            <w:r>
              <w:rPr>
                <w:rFonts w:hint="eastAsia" w:cs="宋体"/>
                <w:snapToGrid w:val="0"/>
                <w:sz w:val="21"/>
                <w:szCs w:val="21"/>
                <w:highlight w:val="none"/>
                <w:lang w:val="en-US" w:eastAsia="zh-CN"/>
                <w:rPrChange w:id="1102" w:author="寒梅（钦）" w:date="2026-07-17T13:39:52Z">
                  <w:rPr>
                    <w:rFonts w:hint="eastAsia" w:cs="宋体"/>
                    <w:snapToGrid w:val="0"/>
                    <w:sz w:val="21"/>
                    <w:szCs w:val="21"/>
                    <w:lang w:val="en-US" w:eastAsia="zh-CN"/>
                  </w:rPr>
                </w:rPrChange>
              </w:rPr>
              <w:t>1、放流时间：</w:t>
            </w:r>
            <w:r>
              <w:rPr>
                <w:rFonts w:hint="eastAsia"/>
                <w:color w:val="auto"/>
                <w:spacing w:val="-2"/>
                <w:sz w:val="21"/>
                <w:highlight w:val="none"/>
                <w:lang w:val="en-US" w:eastAsia="zh-CN"/>
              </w:rPr>
              <w:t>2026年8月上旬；2、</w:t>
            </w:r>
            <w:r>
              <w:rPr>
                <w:rFonts w:hint="eastAsia"/>
                <w:color w:val="auto"/>
                <w:spacing w:val="-2"/>
                <w:sz w:val="21"/>
                <w:highlight w:val="none"/>
                <w:lang w:eastAsia="zh-CN"/>
              </w:rPr>
              <w:t>各批次可合并，但不许拆分。</w:t>
            </w:r>
          </w:p>
        </w:tc>
      </w:tr>
    </w:tbl>
    <w:p w14:paraId="18549C61">
      <w:pPr>
        <w:snapToGrid w:val="0"/>
        <w:spacing w:line="460" w:lineRule="exact"/>
        <w:ind w:firstLine="480" w:firstLineChars="200"/>
        <w:rPr>
          <w:rFonts w:hint="eastAsia" w:ascii="仿宋" w:hAnsi="仿宋" w:eastAsia="仿宋" w:cs="宋体"/>
          <w:sz w:val="24"/>
          <w:szCs w:val="24"/>
          <w:highlight w:val="none"/>
          <w:lang w:val="en-US" w:eastAsia="zh-CN" w:bidi="ar-SA"/>
          <w:rPrChange w:id="1103" w:author="寒梅（钦）" w:date="2026-07-17T13:39:52Z">
            <w:rPr>
              <w:rFonts w:hint="eastAsia" w:ascii="仿宋" w:hAnsi="仿宋" w:eastAsia="仿宋" w:cs="宋体"/>
              <w:sz w:val="24"/>
              <w:szCs w:val="24"/>
              <w:lang w:val="en-US" w:eastAsia="zh-CN" w:bidi="ar-SA"/>
            </w:rPr>
          </w:rPrChange>
        </w:rPr>
      </w:pPr>
    </w:p>
    <w:p w14:paraId="6BBFFF23">
      <w:pPr>
        <w:snapToGrid w:val="0"/>
        <w:spacing w:line="460" w:lineRule="exact"/>
        <w:ind w:firstLine="480" w:firstLineChars="200"/>
        <w:rPr>
          <w:rFonts w:hint="eastAsia" w:ascii="仿宋" w:hAnsi="仿宋" w:eastAsia="仿宋" w:cs="宋体"/>
          <w:sz w:val="24"/>
          <w:szCs w:val="24"/>
          <w:highlight w:val="none"/>
          <w:lang w:val="en-US" w:eastAsia="zh-CN" w:bidi="ar-SA"/>
          <w:rPrChange w:id="1104" w:author="寒梅（钦）" w:date="2026-07-17T13:39:52Z">
            <w:rPr>
              <w:rFonts w:hint="eastAsia" w:ascii="仿宋" w:hAnsi="仿宋" w:eastAsia="仿宋" w:cs="宋体"/>
              <w:sz w:val="24"/>
              <w:szCs w:val="24"/>
              <w:lang w:val="en-US" w:eastAsia="zh-CN" w:bidi="ar-SA"/>
            </w:rPr>
          </w:rPrChange>
        </w:rPr>
      </w:pPr>
    </w:p>
    <w:p w14:paraId="3F1BDE4B">
      <w:pPr>
        <w:spacing w:before="15" w:line="336" w:lineRule="auto"/>
        <w:ind w:firstLine="480" w:firstLineChars="200"/>
        <w:rPr>
          <w:rFonts w:ascii="仿宋" w:hAnsi="仿宋" w:eastAsia="仿宋" w:cs="宋体"/>
          <w:sz w:val="24"/>
          <w:szCs w:val="24"/>
          <w:highlight w:val="none"/>
          <w:lang w:val="en-US" w:eastAsia="zh-CN" w:bidi="ar-SA"/>
          <w:rPrChange w:id="1105"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06" w:author="寒梅（钦）" w:date="2026-07-17T13:39:52Z">
            <w:rPr>
              <w:rFonts w:ascii="仿宋" w:hAnsi="仿宋" w:eastAsia="仿宋" w:cs="宋体"/>
              <w:sz w:val="24"/>
              <w:szCs w:val="24"/>
              <w:lang w:val="en-US" w:eastAsia="zh-CN" w:bidi="ar-SA"/>
            </w:rPr>
          </w:rPrChange>
        </w:rPr>
        <w:t>四、以下情况作废选处理</w:t>
      </w:r>
    </w:p>
    <w:p w14:paraId="5240DC94">
      <w:pPr>
        <w:pStyle w:val="22"/>
        <w:spacing w:line="336" w:lineRule="auto"/>
        <w:ind w:right="121" w:firstLine="480" w:firstLineChars="200"/>
        <w:jc w:val="both"/>
        <w:rPr>
          <w:rFonts w:ascii="仿宋" w:hAnsi="仿宋" w:eastAsia="仿宋" w:cs="宋体"/>
          <w:sz w:val="24"/>
          <w:szCs w:val="24"/>
          <w:highlight w:val="none"/>
          <w:lang w:val="en-US" w:eastAsia="zh-CN" w:bidi="ar-SA"/>
          <w:rPrChange w:id="1107"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08" w:author="寒梅（钦）" w:date="2026-07-17T13:39:52Z">
            <w:rPr>
              <w:rFonts w:ascii="仿宋" w:hAnsi="仿宋" w:eastAsia="仿宋" w:cs="宋体"/>
              <w:sz w:val="24"/>
              <w:szCs w:val="24"/>
              <w:lang w:val="en-US" w:eastAsia="zh-CN" w:bidi="ar-SA"/>
            </w:rPr>
          </w:rPrChange>
        </w:rPr>
        <w:t>1.对</w:t>
      </w:r>
      <w:r>
        <w:rPr>
          <w:rFonts w:hint="eastAsia" w:ascii="仿宋" w:hAnsi="仿宋" w:eastAsia="仿宋" w:cs="宋体"/>
          <w:sz w:val="24"/>
          <w:szCs w:val="24"/>
          <w:highlight w:val="none"/>
          <w:lang w:val="en-US" w:eastAsia="zh-CN" w:bidi="ar-SA"/>
          <w:rPrChange w:id="1109"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10" w:author="寒梅（钦）" w:date="2026-07-17T13:39:52Z">
            <w:rPr>
              <w:rFonts w:ascii="仿宋" w:hAnsi="仿宋" w:eastAsia="仿宋" w:cs="宋体"/>
              <w:sz w:val="24"/>
              <w:szCs w:val="24"/>
              <w:lang w:val="en-US" w:eastAsia="zh-CN" w:bidi="ar-SA"/>
            </w:rPr>
          </w:rPrChange>
        </w:rPr>
        <w:t>文件提出的实质性要求和条件，参</w:t>
      </w:r>
      <w:r>
        <w:rPr>
          <w:rFonts w:hint="eastAsia" w:ascii="仿宋" w:hAnsi="仿宋" w:eastAsia="仿宋" w:cs="宋体"/>
          <w:sz w:val="24"/>
          <w:szCs w:val="24"/>
          <w:highlight w:val="none"/>
          <w:lang w:val="en-US" w:eastAsia="zh-CN" w:bidi="ar-SA"/>
          <w:rPrChange w:id="1111"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12" w:author="寒梅（钦）" w:date="2026-07-17T13:39:52Z">
            <w:rPr>
              <w:rFonts w:ascii="仿宋" w:hAnsi="仿宋" w:eastAsia="仿宋" w:cs="宋体"/>
              <w:sz w:val="24"/>
              <w:szCs w:val="24"/>
              <w:lang w:val="en-US" w:eastAsia="zh-CN" w:bidi="ar-SA"/>
            </w:rPr>
          </w:rPrChange>
        </w:rPr>
        <w:t>文件未能在实质上响应的。</w:t>
      </w:r>
    </w:p>
    <w:p w14:paraId="7DEF4604">
      <w:pPr>
        <w:pStyle w:val="22"/>
        <w:spacing w:line="336" w:lineRule="auto"/>
        <w:ind w:right="121" w:firstLine="480" w:firstLineChars="200"/>
        <w:jc w:val="both"/>
        <w:rPr>
          <w:rFonts w:ascii="仿宋" w:hAnsi="仿宋" w:eastAsia="仿宋" w:cs="宋体"/>
          <w:sz w:val="24"/>
          <w:szCs w:val="24"/>
          <w:highlight w:val="none"/>
          <w:lang w:val="en-US" w:eastAsia="zh-CN" w:bidi="ar-SA"/>
          <w:rPrChange w:id="1113"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14" w:author="寒梅（钦）" w:date="2026-07-17T13:39:52Z">
            <w:rPr>
              <w:rFonts w:ascii="仿宋" w:hAnsi="仿宋" w:eastAsia="仿宋" w:cs="宋体"/>
              <w:sz w:val="24"/>
              <w:szCs w:val="24"/>
              <w:lang w:val="en-US" w:eastAsia="zh-CN" w:bidi="ar-SA"/>
            </w:rPr>
          </w:rPrChange>
        </w:rPr>
        <w:t>2.参</w:t>
      </w:r>
      <w:r>
        <w:rPr>
          <w:rFonts w:hint="eastAsia" w:ascii="仿宋" w:hAnsi="仿宋" w:eastAsia="仿宋" w:cs="宋体"/>
          <w:sz w:val="24"/>
          <w:szCs w:val="24"/>
          <w:highlight w:val="none"/>
          <w:lang w:val="en-US" w:eastAsia="zh-CN" w:bidi="ar-SA"/>
          <w:rPrChange w:id="1115"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16" w:author="寒梅（钦）" w:date="2026-07-17T13:39:52Z">
            <w:rPr>
              <w:rFonts w:ascii="仿宋" w:hAnsi="仿宋" w:eastAsia="仿宋" w:cs="宋体"/>
              <w:sz w:val="24"/>
              <w:szCs w:val="24"/>
              <w:lang w:val="en-US" w:eastAsia="zh-CN" w:bidi="ar-SA"/>
            </w:rPr>
          </w:rPrChange>
        </w:rPr>
        <w:t>文件存在重大偏差的。</w:t>
      </w:r>
    </w:p>
    <w:p w14:paraId="645E3ABE">
      <w:pPr>
        <w:pStyle w:val="22"/>
        <w:spacing w:line="336" w:lineRule="auto"/>
        <w:ind w:right="121" w:firstLine="480" w:firstLineChars="200"/>
        <w:jc w:val="both"/>
        <w:rPr>
          <w:rFonts w:ascii="仿宋" w:hAnsi="仿宋" w:eastAsia="仿宋" w:cs="宋体"/>
          <w:sz w:val="24"/>
          <w:szCs w:val="24"/>
          <w:highlight w:val="none"/>
          <w:lang w:val="en-US" w:eastAsia="zh-CN" w:bidi="ar-SA"/>
          <w:rPrChange w:id="1117"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18" w:author="寒梅（钦）" w:date="2026-07-17T13:39:52Z">
            <w:rPr>
              <w:rFonts w:hint="eastAsia" w:ascii="仿宋" w:hAnsi="仿宋" w:eastAsia="仿宋" w:cs="宋体"/>
              <w:sz w:val="24"/>
              <w:szCs w:val="24"/>
              <w:lang w:val="en-US" w:eastAsia="zh-CN" w:bidi="ar-SA"/>
            </w:rPr>
          </w:rPrChange>
        </w:rPr>
        <w:t>3</w:t>
      </w:r>
      <w:r>
        <w:rPr>
          <w:rFonts w:ascii="仿宋" w:hAnsi="仿宋" w:eastAsia="仿宋" w:cs="宋体"/>
          <w:sz w:val="24"/>
          <w:szCs w:val="24"/>
          <w:highlight w:val="none"/>
          <w:lang w:val="en-US" w:eastAsia="zh-CN" w:bidi="ar-SA"/>
          <w:rPrChange w:id="1119" w:author="寒梅（钦）" w:date="2026-07-17T13:39:52Z">
            <w:rPr>
              <w:rFonts w:ascii="仿宋" w:hAnsi="仿宋" w:eastAsia="仿宋" w:cs="宋体"/>
              <w:sz w:val="24"/>
              <w:szCs w:val="24"/>
              <w:lang w:val="en-US" w:eastAsia="zh-CN" w:bidi="ar-SA"/>
            </w:rPr>
          </w:rPrChange>
        </w:rPr>
        <w:t>.违反规定影响开</w:t>
      </w:r>
      <w:r>
        <w:rPr>
          <w:rFonts w:hint="eastAsia" w:ascii="仿宋" w:hAnsi="仿宋" w:eastAsia="仿宋" w:cs="宋体"/>
          <w:sz w:val="24"/>
          <w:szCs w:val="24"/>
          <w:highlight w:val="none"/>
          <w:lang w:val="en-US" w:eastAsia="zh-CN" w:bidi="ar-SA"/>
          <w:rPrChange w:id="1120" w:author="寒梅（钦）" w:date="2026-07-17T13:39:52Z">
            <w:rPr>
              <w:rFonts w:hint="eastAsia" w:ascii="仿宋" w:hAnsi="仿宋" w:eastAsia="仿宋" w:cs="宋体"/>
              <w:sz w:val="24"/>
              <w:szCs w:val="24"/>
              <w:lang w:val="en-US" w:eastAsia="zh-CN" w:bidi="ar-SA"/>
            </w:rPr>
          </w:rPrChange>
        </w:rPr>
        <w:t>评</w:t>
      </w:r>
      <w:r>
        <w:rPr>
          <w:rFonts w:ascii="仿宋" w:hAnsi="仿宋" w:eastAsia="仿宋" w:cs="宋体"/>
          <w:sz w:val="24"/>
          <w:szCs w:val="24"/>
          <w:highlight w:val="none"/>
          <w:lang w:val="en-US" w:eastAsia="zh-CN" w:bidi="ar-SA"/>
          <w:rPrChange w:id="1121" w:author="寒梅（钦）" w:date="2026-07-17T13:39:52Z">
            <w:rPr>
              <w:rFonts w:ascii="仿宋" w:hAnsi="仿宋" w:eastAsia="仿宋" w:cs="宋体"/>
              <w:sz w:val="24"/>
              <w:szCs w:val="24"/>
              <w:lang w:val="en-US" w:eastAsia="zh-CN" w:bidi="ar-SA"/>
            </w:rPr>
          </w:rPrChange>
        </w:rPr>
        <w:t>审工作或采取其他方式对</w:t>
      </w:r>
      <w:r>
        <w:rPr>
          <w:rFonts w:hint="eastAsia" w:ascii="仿宋" w:hAnsi="仿宋" w:eastAsia="仿宋" w:cs="宋体"/>
          <w:sz w:val="24"/>
          <w:szCs w:val="24"/>
          <w:highlight w:val="none"/>
          <w:lang w:val="en-US" w:eastAsia="zh-CN" w:bidi="ar-SA"/>
          <w:rPrChange w:id="1122"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23" w:author="寒梅（钦）" w:date="2026-07-17T13:39:52Z">
            <w:rPr>
              <w:rFonts w:ascii="仿宋" w:hAnsi="仿宋" w:eastAsia="仿宋" w:cs="宋体"/>
              <w:sz w:val="24"/>
              <w:szCs w:val="24"/>
              <w:lang w:val="en-US" w:eastAsia="zh-CN" w:bidi="ar-SA"/>
            </w:rPr>
          </w:rPrChange>
        </w:rPr>
        <w:t>人施加影响的。</w:t>
      </w:r>
    </w:p>
    <w:p w14:paraId="77C6A635">
      <w:pPr>
        <w:pStyle w:val="22"/>
        <w:spacing w:line="336" w:lineRule="auto"/>
        <w:ind w:right="121" w:firstLine="480" w:firstLineChars="200"/>
        <w:jc w:val="both"/>
        <w:rPr>
          <w:rFonts w:ascii="仿宋" w:hAnsi="仿宋" w:eastAsia="仿宋" w:cs="宋体"/>
          <w:sz w:val="24"/>
          <w:szCs w:val="24"/>
          <w:highlight w:val="none"/>
          <w:lang w:val="en-US" w:eastAsia="zh-CN" w:bidi="ar-SA"/>
          <w:rPrChange w:id="1124"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25" w:author="寒梅（钦）" w:date="2026-07-17T13:39:52Z">
            <w:rPr>
              <w:rFonts w:hint="eastAsia" w:ascii="仿宋" w:hAnsi="仿宋" w:eastAsia="仿宋" w:cs="宋体"/>
              <w:sz w:val="24"/>
              <w:szCs w:val="24"/>
              <w:lang w:val="en-US" w:eastAsia="zh-CN" w:bidi="ar-SA"/>
            </w:rPr>
          </w:rPrChange>
        </w:rPr>
        <w:t>4</w:t>
      </w:r>
      <w:r>
        <w:rPr>
          <w:rFonts w:ascii="仿宋" w:hAnsi="仿宋" w:eastAsia="仿宋" w:cs="宋体"/>
          <w:sz w:val="24"/>
          <w:szCs w:val="24"/>
          <w:highlight w:val="none"/>
          <w:lang w:val="en-US" w:eastAsia="zh-CN" w:bidi="ar-SA"/>
          <w:rPrChange w:id="1126" w:author="寒梅（钦）" w:date="2026-07-17T13:39:52Z">
            <w:rPr>
              <w:rFonts w:ascii="仿宋" w:hAnsi="仿宋" w:eastAsia="仿宋" w:cs="宋体"/>
              <w:sz w:val="24"/>
              <w:szCs w:val="24"/>
              <w:lang w:val="en-US" w:eastAsia="zh-CN" w:bidi="ar-SA"/>
            </w:rPr>
          </w:rPrChange>
        </w:rPr>
        <w:t>.参</w:t>
      </w:r>
      <w:r>
        <w:rPr>
          <w:rFonts w:hint="eastAsia" w:ascii="仿宋" w:hAnsi="仿宋" w:eastAsia="仿宋" w:cs="宋体"/>
          <w:sz w:val="24"/>
          <w:szCs w:val="24"/>
          <w:highlight w:val="none"/>
          <w:lang w:val="en-US" w:eastAsia="zh-CN" w:bidi="ar-SA"/>
          <w:rPrChange w:id="1127"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28" w:author="寒梅（钦）" w:date="2026-07-17T13:39:52Z">
            <w:rPr>
              <w:rFonts w:ascii="仿宋" w:hAnsi="仿宋" w:eastAsia="仿宋" w:cs="宋体"/>
              <w:sz w:val="24"/>
              <w:szCs w:val="24"/>
              <w:lang w:val="en-US" w:eastAsia="zh-CN" w:bidi="ar-SA"/>
            </w:rPr>
          </w:rPrChange>
        </w:rPr>
        <w:t>人串标、相互勾结故意压低标价以排挤竞争对手的公平竞争的，其参</w:t>
      </w:r>
      <w:r>
        <w:rPr>
          <w:rFonts w:hint="eastAsia" w:ascii="仿宋" w:hAnsi="仿宋" w:eastAsia="仿宋" w:cs="宋体"/>
          <w:sz w:val="24"/>
          <w:szCs w:val="24"/>
          <w:highlight w:val="none"/>
          <w:lang w:val="en-US" w:eastAsia="zh-CN" w:bidi="ar-SA"/>
          <w:rPrChange w:id="1129"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30" w:author="寒梅（钦）" w:date="2026-07-17T13:39:52Z">
            <w:rPr>
              <w:rFonts w:ascii="仿宋" w:hAnsi="仿宋" w:eastAsia="仿宋" w:cs="宋体"/>
              <w:sz w:val="24"/>
              <w:szCs w:val="24"/>
              <w:lang w:val="en-US" w:eastAsia="zh-CN" w:bidi="ar-SA"/>
            </w:rPr>
          </w:rPrChange>
        </w:rPr>
        <w:t>无效。</w:t>
      </w:r>
    </w:p>
    <w:p w14:paraId="47F97E1B">
      <w:pPr>
        <w:spacing w:before="15" w:line="336" w:lineRule="auto"/>
        <w:ind w:firstLine="480" w:firstLineChars="200"/>
        <w:rPr>
          <w:rFonts w:ascii="仿宋" w:hAnsi="仿宋" w:eastAsia="仿宋" w:cs="宋体"/>
          <w:sz w:val="24"/>
          <w:szCs w:val="24"/>
          <w:highlight w:val="none"/>
          <w:lang w:val="en-US" w:eastAsia="zh-CN" w:bidi="ar-SA"/>
          <w:rPrChange w:id="1131"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32" w:author="寒梅（钦）" w:date="2026-07-17T13:39:52Z">
            <w:rPr>
              <w:rFonts w:ascii="仿宋" w:hAnsi="仿宋" w:eastAsia="仿宋" w:cs="宋体"/>
              <w:sz w:val="24"/>
              <w:szCs w:val="24"/>
              <w:lang w:val="en-US" w:eastAsia="zh-CN" w:bidi="ar-SA"/>
            </w:rPr>
          </w:rPrChange>
        </w:rPr>
        <w:t>五、评</w:t>
      </w:r>
      <w:r>
        <w:rPr>
          <w:rFonts w:hint="eastAsia" w:ascii="仿宋" w:hAnsi="仿宋" w:eastAsia="仿宋" w:cs="宋体"/>
          <w:sz w:val="24"/>
          <w:szCs w:val="24"/>
          <w:highlight w:val="none"/>
          <w:lang w:val="en-US" w:eastAsia="zh-CN" w:bidi="ar-SA"/>
          <w:rPrChange w:id="1133" w:author="寒梅（钦）" w:date="2026-07-17T13:39:52Z">
            <w:rPr>
              <w:rFonts w:hint="eastAsia" w:ascii="仿宋" w:hAnsi="仿宋" w:eastAsia="仿宋" w:cs="宋体"/>
              <w:sz w:val="24"/>
              <w:szCs w:val="24"/>
              <w:lang w:val="en-US" w:eastAsia="zh-CN" w:bidi="ar-SA"/>
            </w:rPr>
          </w:rPrChange>
        </w:rPr>
        <w:t>比</w:t>
      </w:r>
    </w:p>
    <w:p w14:paraId="4702F986">
      <w:pPr>
        <w:pStyle w:val="22"/>
        <w:spacing w:line="336" w:lineRule="auto"/>
        <w:ind w:right="121" w:firstLine="480" w:firstLineChars="200"/>
        <w:jc w:val="both"/>
        <w:rPr>
          <w:rFonts w:ascii="仿宋" w:hAnsi="仿宋" w:eastAsia="仿宋" w:cs="宋体"/>
          <w:sz w:val="24"/>
          <w:szCs w:val="24"/>
          <w:highlight w:val="none"/>
          <w:lang w:val="en-US" w:eastAsia="zh-CN" w:bidi="ar-SA"/>
          <w:rPrChange w:id="1134"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35" w:author="寒梅（钦）" w:date="2026-07-17T13:39:52Z">
            <w:rPr>
              <w:rFonts w:ascii="仿宋" w:hAnsi="仿宋" w:eastAsia="仿宋" w:cs="宋体"/>
              <w:sz w:val="24"/>
              <w:szCs w:val="24"/>
              <w:lang w:val="en-US" w:eastAsia="zh-CN" w:bidi="ar-SA"/>
            </w:rPr>
          </w:rPrChange>
        </w:rPr>
        <w:t>1.</w:t>
      </w:r>
      <w:r>
        <w:rPr>
          <w:rFonts w:hint="eastAsia" w:ascii="仿宋" w:hAnsi="仿宋" w:eastAsia="仿宋" w:cs="宋体"/>
          <w:sz w:val="24"/>
          <w:szCs w:val="24"/>
          <w:highlight w:val="none"/>
          <w:lang w:val="en-US" w:eastAsia="zh-CN" w:bidi="ar-SA"/>
          <w:rPrChange w:id="1136"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37" w:author="寒梅（钦）" w:date="2026-07-17T13:39:52Z">
            <w:rPr>
              <w:rFonts w:ascii="仿宋" w:hAnsi="仿宋" w:eastAsia="仿宋" w:cs="宋体"/>
              <w:sz w:val="24"/>
              <w:szCs w:val="24"/>
              <w:lang w:val="en-US" w:eastAsia="zh-CN" w:bidi="ar-SA"/>
            </w:rPr>
          </w:rPrChange>
        </w:rPr>
        <w:t>人将在参</w:t>
      </w:r>
      <w:r>
        <w:rPr>
          <w:rFonts w:hint="eastAsia" w:ascii="仿宋" w:hAnsi="仿宋" w:eastAsia="仿宋" w:cs="宋体"/>
          <w:sz w:val="24"/>
          <w:szCs w:val="24"/>
          <w:highlight w:val="none"/>
          <w:lang w:val="en-US" w:eastAsia="zh-CN" w:bidi="ar-SA"/>
          <w:rPrChange w:id="1138"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39" w:author="寒梅（钦）" w:date="2026-07-17T13:39:52Z">
            <w:rPr>
              <w:rFonts w:ascii="仿宋" w:hAnsi="仿宋" w:eastAsia="仿宋" w:cs="宋体"/>
              <w:sz w:val="24"/>
              <w:szCs w:val="24"/>
              <w:lang w:val="en-US" w:eastAsia="zh-CN" w:bidi="ar-SA"/>
            </w:rPr>
          </w:rPrChange>
        </w:rPr>
        <w:t>文件截止日期后另行择日组织</w:t>
      </w:r>
      <w:r>
        <w:rPr>
          <w:rFonts w:hint="eastAsia" w:ascii="仿宋" w:hAnsi="仿宋" w:eastAsia="仿宋" w:cs="宋体"/>
          <w:sz w:val="24"/>
          <w:szCs w:val="24"/>
          <w:highlight w:val="none"/>
          <w:lang w:val="en-US" w:eastAsia="zh-CN" w:bidi="ar-SA"/>
          <w:rPrChange w:id="1140" w:author="寒梅（钦）" w:date="2026-07-17T13:39:52Z">
            <w:rPr>
              <w:rFonts w:hint="eastAsia" w:ascii="仿宋" w:hAnsi="仿宋" w:eastAsia="仿宋" w:cs="宋体"/>
              <w:sz w:val="24"/>
              <w:szCs w:val="24"/>
              <w:lang w:val="en-US" w:eastAsia="zh-CN" w:bidi="ar-SA"/>
            </w:rPr>
          </w:rPrChange>
        </w:rPr>
        <w:t>评审</w:t>
      </w:r>
      <w:r>
        <w:rPr>
          <w:rFonts w:ascii="仿宋" w:hAnsi="仿宋" w:eastAsia="仿宋" w:cs="宋体"/>
          <w:sz w:val="24"/>
          <w:szCs w:val="24"/>
          <w:highlight w:val="none"/>
          <w:lang w:val="en-US" w:eastAsia="zh-CN" w:bidi="ar-SA"/>
          <w:rPrChange w:id="1141" w:author="寒梅（钦）" w:date="2026-07-17T13:39:52Z">
            <w:rPr>
              <w:rFonts w:ascii="仿宋" w:hAnsi="仿宋" w:eastAsia="仿宋" w:cs="宋体"/>
              <w:sz w:val="24"/>
              <w:szCs w:val="24"/>
              <w:lang w:val="en-US" w:eastAsia="zh-CN" w:bidi="ar-SA"/>
            </w:rPr>
          </w:rPrChange>
        </w:rPr>
        <w:t>会，参</w:t>
      </w:r>
      <w:r>
        <w:rPr>
          <w:rFonts w:hint="eastAsia" w:ascii="仿宋" w:hAnsi="仿宋" w:eastAsia="仿宋" w:cs="宋体"/>
          <w:sz w:val="24"/>
          <w:szCs w:val="24"/>
          <w:highlight w:val="none"/>
          <w:lang w:val="en-US" w:eastAsia="zh-CN" w:bidi="ar-SA"/>
          <w:rPrChange w:id="1142"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43" w:author="寒梅（钦）" w:date="2026-07-17T13:39:52Z">
            <w:rPr>
              <w:rFonts w:ascii="仿宋" w:hAnsi="仿宋" w:eastAsia="仿宋" w:cs="宋体"/>
              <w:sz w:val="24"/>
              <w:szCs w:val="24"/>
              <w:lang w:val="en-US" w:eastAsia="zh-CN" w:bidi="ar-SA"/>
            </w:rPr>
          </w:rPrChange>
        </w:rPr>
        <w:t>人选定工作在</w:t>
      </w:r>
      <w:r>
        <w:rPr>
          <w:rFonts w:hint="eastAsia" w:ascii="仿宋" w:hAnsi="仿宋" w:eastAsia="仿宋" w:cs="宋体"/>
          <w:sz w:val="24"/>
          <w:szCs w:val="24"/>
          <w:highlight w:val="none"/>
          <w:lang w:val="en-US" w:eastAsia="zh-CN" w:bidi="ar-SA"/>
          <w:rPrChange w:id="1144"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45" w:author="寒梅（钦）" w:date="2026-07-17T13:39:52Z">
            <w:rPr>
              <w:rFonts w:ascii="仿宋" w:hAnsi="仿宋" w:eastAsia="仿宋" w:cs="宋体"/>
              <w:sz w:val="24"/>
              <w:szCs w:val="24"/>
              <w:lang w:val="en-US" w:eastAsia="zh-CN" w:bidi="ar-SA"/>
            </w:rPr>
          </w:rPrChange>
        </w:rPr>
        <w:t>人有关部门监督下，由</w:t>
      </w:r>
      <w:r>
        <w:rPr>
          <w:rFonts w:hint="eastAsia" w:ascii="仿宋" w:hAnsi="仿宋" w:eastAsia="仿宋" w:cs="宋体"/>
          <w:sz w:val="24"/>
          <w:szCs w:val="24"/>
          <w:highlight w:val="none"/>
          <w:lang w:val="en-US" w:eastAsia="zh-CN" w:bidi="ar-SA"/>
          <w:rPrChange w:id="1146"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47" w:author="寒梅（钦）" w:date="2026-07-17T13:39:52Z">
            <w:rPr>
              <w:rFonts w:ascii="仿宋" w:hAnsi="仿宋" w:eastAsia="仿宋" w:cs="宋体"/>
              <w:sz w:val="24"/>
              <w:szCs w:val="24"/>
              <w:lang w:val="en-US" w:eastAsia="zh-CN" w:bidi="ar-SA"/>
            </w:rPr>
          </w:rPrChange>
        </w:rPr>
        <w:t>人依法组建的评</w:t>
      </w:r>
      <w:r>
        <w:rPr>
          <w:rFonts w:hint="eastAsia" w:ascii="仿宋" w:hAnsi="仿宋" w:eastAsia="仿宋" w:cs="宋体"/>
          <w:sz w:val="24"/>
          <w:szCs w:val="24"/>
          <w:highlight w:val="none"/>
          <w:lang w:val="en-US" w:eastAsia="zh-CN" w:bidi="ar-SA"/>
          <w:rPrChange w:id="1148"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1149" w:author="寒梅（钦）" w:date="2026-07-17T13:39:52Z">
            <w:rPr>
              <w:rFonts w:ascii="仿宋" w:hAnsi="仿宋" w:eastAsia="仿宋" w:cs="宋体"/>
              <w:sz w:val="24"/>
              <w:szCs w:val="24"/>
              <w:lang w:val="en-US" w:eastAsia="zh-CN" w:bidi="ar-SA"/>
            </w:rPr>
          </w:rPrChange>
        </w:rPr>
        <w:t>委员会负责。</w:t>
      </w:r>
    </w:p>
    <w:p w14:paraId="7D69F370">
      <w:pPr>
        <w:pStyle w:val="22"/>
        <w:spacing w:line="336" w:lineRule="auto"/>
        <w:ind w:right="121" w:firstLine="480" w:firstLineChars="200"/>
        <w:jc w:val="both"/>
        <w:rPr>
          <w:rFonts w:hint="eastAsia" w:ascii="仿宋" w:hAnsi="仿宋" w:eastAsia="仿宋" w:cs="宋体"/>
          <w:sz w:val="24"/>
          <w:szCs w:val="24"/>
          <w:highlight w:val="none"/>
          <w:lang w:val="en-US" w:eastAsia="zh-CN" w:bidi="ar-SA"/>
          <w:rPrChange w:id="1150" w:author="寒梅（钦）" w:date="2026-07-17T13:39:52Z">
            <w:rPr>
              <w:rFonts w:hint="eastAsia"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51" w:author="寒梅（钦）" w:date="2026-07-17T13:39:52Z">
            <w:rPr>
              <w:rFonts w:hint="eastAsia" w:ascii="仿宋" w:hAnsi="仿宋" w:eastAsia="仿宋" w:cs="宋体"/>
              <w:sz w:val="24"/>
              <w:szCs w:val="24"/>
              <w:lang w:val="en-US" w:eastAsia="zh-CN" w:bidi="ar-SA"/>
            </w:rPr>
          </w:rPrChange>
        </w:rPr>
        <w:t>2.在开审时没有启封和读出的参比文件，在评审时将不予考虑。</w:t>
      </w:r>
    </w:p>
    <w:p w14:paraId="3B7B18D3">
      <w:pPr>
        <w:pStyle w:val="22"/>
        <w:spacing w:line="336" w:lineRule="auto"/>
        <w:ind w:right="121" w:firstLine="480" w:firstLineChars="200"/>
        <w:jc w:val="both"/>
        <w:rPr>
          <w:rFonts w:hint="eastAsia" w:ascii="仿宋" w:hAnsi="仿宋" w:eastAsia="仿宋" w:cs="宋体"/>
          <w:sz w:val="24"/>
          <w:szCs w:val="24"/>
          <w:highlight w:val="none"/>
          <w:lang w:val="en-US" w:eastAsia="zh-CN" w:bidi="ar-SA"/>
          <w:rPrChange w:id="1152" w:author="寒梅（钦）" w:date="2026-07-17T13:39:52Z">
            <w:rPr>
              <w:rFonts w:hint="eastAsia"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53" w:author="寒梅（钦）" w:date="2026-07-17T13:39:52Z">
            <w:rPr>
              <w:rFonts w:hint="eastAsia" w:ascii="仿宋" w:hAnsi="仿宋" w:eastAsia="仿宋" w:cs="宋体"/>
              <w:sz w:val="24"/>
              <w:szCs w:val="24"/>
              <w:lang w:val="en-US" w:eastAsia="zh-CN" w:bidi="ar-SA"/>
            </w:rPr>
          </w:rPrChange>
        </w:rPr>
        <w:t>3.采购人将做开选记录。</w:t>
      </w:r>
    </w:p>
    <w:p w14:paraId="4E40EE67">
      <w:pPr>
        <w:pStyle w:val="22"/>
        <w:spacing w:line="336" w:lineRule="auto"/>
        <w:ind w:right="121" w:firstLine="480" w:firstLineChars="200"/>
        <w:jc w:val="both"/>
        <w:rPr>
          <w:rFonts w:hint="eastAsia" w:ascii="仿宋" w:hAnsi="仿宋" w:eastAsia="仿宋" w:cs="宋体"/>
          <w:sz w:val="24"/>
          <w:szCs w:val="24"/>
          <w:highlight w:val="none"/>
          <w:lang w:val="en-US" w:eastAsia="zh-CN" w:bidi="ar-SA"/>
          <w:rPrChange w:id="1154" w:author="寒梅（钦）" w:date="2026-07-17T13:39:52Z">
            <w:rPr>
              <w:rFonts w:hint="eastAsia"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55" w:author="寒梅（钦）" w:date="2026-07-17T13:39:52Z">
            <w:rPr>
              <w:rFonts w:hint="eastAsia" w:ascii="仿宋" w:hAnsi="仿宋" w:eastAsia="仿宋" w:cs="宋体"/>
              <w:sz w:val="24"/>
              <w:szCs w:val="24"/>
              <w:lang w:val="en-US" w:eastAsia="zh-CN" w:bidi="ar-SA"/>
            </w:rPr>
          </w:rPrChange>
        </w:rPr>
        <w:t>4.采购人将根据评审结果与中选人签订合同。</w:t>
      </w:r>
    </w:p>
    <w:p w14:paraId="1DB6F3DF">
      <w:pPr>
        <w:spacing w:before="60" w:beforeLines="25" w:line="580" w:lineRule="exact"/>
        <w:rPr>
          <w:rFonts w:ascii="仿宋" w:hAnsi="仿宋" w:eastAsia="仿宋" w:cs="宋体"/>
          <w:b/>
          <w:bCs/>
          <w:sz w:val="28"/>
          <w:szCs w:val="28"/>
          <w:highlight w:val="none"/>
          <w:lang w:val="en-US" w:eastAsia="zh-CN" w:bidi="ar-SA"/>
          <w:rPrChange w:id="1156" w:author="寒梅（钦）" w:date="2026-07-17T13:39:52Z">
            <w:rPr>
              <w:rFonts w:ascii="仿宋" w:hAnsi="仿宋" w:eastAsia="仿宋" w:cs="宋体"/>
              <w:b/>
              <w:bCs/>
              <w:sz w:val="28"/>
              <w:szCs w:val="28"/>
              <w:lang w:val="en-US" w:eastAsia="zh-CN" w:bidi="ar-SA"/>
            </w:rPr>
          </w:rPrChange>
        </w:rPr>
      </w:pPr>
      <w:r>
        <w:rPr>
          <w:rFonts w:hint="eastAsia" w:ascii="仿宋" w:hAnsi="仿宋" w:eastAsia="仿宋" w:cs="宋体"/>
          <w:b/>
          <w:bCs/>
          <w:sz w:val="28"/>
          <w:szCs w:val="28"/>
          <w:highlight w:val="none"/>
          <w:lang w:val="en-US" w:eastAsia="zh-CN" w:bidi="ar-SA"/>
          <w:rPrChange w:id="1157" w:author="寒梅（钦）" w:date="2026-07-17T13:39:52Z">
            <w:rPr>
              <w:rFonts w:hint="eastAsia" w:ascii="仿宋" w:hAnsi="仿宋" w:eastAsia="仿宋" w:cs="宋体"/>
              <w:b/>
              <w:bCs/>
              <w:sz w:val="28"/>
              <w:szCs w:val="28"/>
              <w:lang w:val="en-US" w:eastAsia="zh-CN" w:bidi="ar-SA"/>
            </w:rPr>
          </w:rPrChange>
        </w:rPr>
        <w:t>三</w:t>
      </w:r>
      <w:r>
        <w:rPr>
          <w:rFonts w:ascii="仿宋" w:hAnsi="仿宋" w:eastAsia="仿宋" w:cs="宋体"/>
          <w:b/>
          <w:bCs/>
          <w:sz w:val="28"/>
          <w:szCs w:val="28"/>
          <w:highlight w:val="none"/>
          <w:lang w:val="en-US" w:eastAsia="zh-CN" w:bidi="ar-SA"/>
          <w:rPrChange w:id="1158" w:author="寒梅（钦）" w:date="2026-07-17T13:39:52Z">
            <w:rPr>
              <w:rFonts w:ascii="仿宋" w:hAnsi="仿宋" w:eastAsia="仿宋" w:cs="宋体"/>
              <w:b/>
              <w:bCs/>
              <w:sz w:val="28"/>
              <w:szCs w:val="28"/>
              <w:lang w:val="en-US" w:eastAsia="zh-CN" w:bidi="ar-SA"/>
            </w:rPr>
          </w:rPrChange>
        </w:rPr>
        <w:t>、评</w:t>
      </w:r>
      <w:r>
        <w:rPr>
          <w:rFonts w:hint="eastAsia" w:ascii="仿宋" w:hAnsi="仿宋" w:eastAsia="仿宋" w:cs="宋体"/>
          <w:b/>
          <w:bCs/>
          <w:sz w:val="28"/>
          <w:szCs w:val="28"/>
          <w:highlight w:val="none"/>
          <w:lang w:val="en-US" w:eastAsia="zh-CN" w:bidi="ar-SA"/>
          <w:rPrChange w:id="1159" w:author="寒梅（钦）" w:date="2026-07-17T13:39:52Z">
            <w:rPr>
              <w:rFonts w:hint="eastAsia" w:ascii="仿宋" w:hAnsi="仿宋" w:eastAsia="仿宋" w:cs="宋体"/>
              <w:b/>
              <w:bCs/>
              <w:sz w:val="28"/>
              <w:szCs w:val="28"/>
              <w:lang w:val="en-US" w:eastAsia="zh-CN" w:bidi="ar-SA"/>
            </w:rPr>
          </w:rPrChange>
        </w:rPr>
        <w:t>审</w:t>
      </w:r>
    </w:p>
    <w:p w14:paraId="17D09A03">
      <w:pPr>
        <w:pStyle w:val="22"/>
        <w:spacing w:line="360" w:lineRule="auto"/>
        <w:ind w:right="121" w:firstLine="480" w:firstLineChars="200"/>
        <w:jc w:val="both"/>
        <w:rPr>
          <w:rFonts w:ascii="仿宋" w:hAnsi="仿宋" w:eastAsia="仿宋" w:cs="宋体"/>
          <w:sz w:val="24"/>
          <w:szCs w:val="24"/>
          <w:highlight w:val="none"/>
          <w:lang w:val="en-US" w:eastAsia="zh-CN" w:bidi="ar-SA"/>
          <w:rPrChange w:id="1160"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61" w:author="寒梅（钦）" w:date="2026-07-17T13:39:52Z">
            <w:rPr>
              <w:rFonts w:ascii="仿宋" w:hAnsi="仿宋" w:eastAsia="仿宋" w:cs="宋体"/>
              <w:sz w:val="24"/>
              <w:szCs w:val="24"/>
              <w:lang w:val="en-US" w:eastAsia="zh-CN" w:bidi="ar-SA"/>
            </w:rPr>
          </w:rPrChange>
        </w:rPr>
        <w:t>1.</w:t>
      </w:r>
      <w:r>
        <w:rPr>
          <w:rFonts w:hint="eastAsia" w:ascii="仿宋" w:hAnsi="仿宋" w:eastAsia="仿宋" w:cs="宋体"/>
          <w:sz w:val="24"/>
          <w:szCs w:val="24"/>
          <w:highlight w:val="none"/>
          <w:lang w:val="en-US" w:eastAsia="zh-CN" w:bidi="ar-SA"/>
          <w:rPrChange w:id="1162"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63" w:author="寒梅（钦）" w:date="2026-07-17T13:39:52Z">
            <w:rPr>
              <w:rFonts w:ascii="仿宋" w:hAnsi="仿宋" w:eastAsia="仿宋" w:cs="宋体"/>
              <w:sz w:val="24"/>
              <w:szCs w:val="24"/>
              <w:lang w:val="en-US" w:eastAsia="zh-CN" w:bidi="ar-SA"/>
            </w:rPr>
          </w:rPrChange>
        </w:rPr>
        <w:t>人将在参</w:t>
      </w:r>
      <w:r>
        <w:rPr>
          <w:rFonts w:hint="eastAsia" w:ascii="仿宋" w:hAnsi="仿宋" w:eastAsia="仿宋" w:cs="宋体"/>
          <w:sz w:val="24"/>
          <w:szCs w:val="24"/>
          <w:highlight w:val="none"/>
          <w:lang w:val="en-US" w:eastAsia="zh-CN" w:bidi="ar-SA"/>
          <w:rPrChange w:id="1164"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65" w:author="寒梅（钦）" w:date="2026-07-17T13:39:52Z">
            <w:rPr>
              <w:rFonts w:ascii="仿宋" w:hAnsi="仿宋" w:eastAsia="仿宋" w:cs="宋体"/>
              <w:sz w:val="24"/>
              <w:szCs w:val="24"/>
              <w:lang w:val="en-US" w:eastAsia="zh-CN" w:bidi="ar-SA"/>
            </w:rPr>
          </w:rPrChange>
        </w:rPr>
        <w:t>文件</w:t>
      </w:r>
      <w:r>
        <w:rPr>
          <w:rFonts w:hint="eastAsia" w:ascii="仿宋" w:hAnsi="仿宋" w:eastAsia="仿宋" w:cs="宋体"/>
          <w:sz w:val="24"/>
          <w:szCs w:val="24"/>
          <w:highlight w:val="none"/>
          <w:lang w:val="en-US" w:eastAsia="zh-CN" w:bidi="ar-SA"/>
          <w:rPrChange w:id="1166" w:author="寒梅（钦）" w:date="2026-07-17T13:39:52Z">
            <w:rPr>
              <w:rFonts w:hint="eastAsia" w:ascii="仿宋" w:hAnsi="仿宋" w:eastAsia="仿宋" w:cs="宋体"/>
              <w:sz w:val="24"/>
              <w:szCs w:val="24"/>
              <w:lang w:val="en-US" w:eastAsia="zh-CN" w:bidi="ar-SA"/>
            </w:rPr>
          </w:rPrChange>
        </w:rPr>
        <w:t>递交</w:t>
      </w:r>
      <w:r>
        <w:rPr>
          <w:rFonts w:ascii="仿宋" w:hAnsi="仿宋" w:eastAsia="仿宋" w:cs="宋体"/>
          <w:sz w:val="24"/>
          <w:szCs w:val="24"/>
          <w:highlight w:val="none"/>
          <w:lang w:val="en-US" w:eastAsia="zh-CN" w:bidi="ar-SA"/>
          <w:rPrChange w:id="1167" w:author="寒梅（钦）" w:date="2026-07-17T13:39:52Z">
            <w:rPr>
              <w:rFonts w:ascii="仿宋" w:hAnsi="仿宋" w:eastAsia="仿宋" w:cs="宋体"/>
              <w:sz w:val="24"/>
              <w:szCs w:val="24"/>
              <w:lang w:val="en-US" w:eastAsia="zh-CN" w:bidi="ar-SA"/>
            </w:rPr>
          </w:rPrChange>
        </w:rPr>
        <w:t>截止日期后择日组织</w:t>
      </w:r>
      <w:r>
        <w:rPr>
          <w:rFonts w:hint="eastAsia" w:ascii="仿宋" w:hAnsi="仿宋" w:eastAsia="仿宋" w:cs="宋体"/>
          <w:sz w:val="24"/>
          <w:szCs w:val="24"/>
          <w:highlight w:val="none"/>
          <w:lang w:val="en-US" w:eastAsia="zh-CN" w:bidi="ar-SA"/>
          <w:rPrChange w:id="1168" w:author="寒梅（钦）" w:date="2026-07-17T13:39:52Z">
            <w:rPr>
              <w:rFonts w:hint="eastAsia" w:ascii="仿宋" w:hAnsi="仿宋" w:eastAsia="仿宋" w:cs="宋体"/>
              <w:sz w:val="24"/>
              <w:szCs w:val="24"/>
              <w:lang w:val="en-US" w:eastAsia="zh-CN" w:bidi="ar-SA"/>
            </w:rPr>
          </w:rPrChange>
        </w:rPr>
        <w:t>评审</w:t>
      </w:r>
      <w:r>
        <w:rPr>
          <w:rFonts w:ascii="仿宋" w:hAnsi="仿宋" w:eastAsia="仿宋" w:cs="宋体"/>
          <w:sz w:val="24"/>
          <w:szCs w:val="24"/>
          <w:highlight w:val="none"/>
          <w:lang w:val="en-US" w:eastAsia="zh-CN" w:bidi="ar-SA"/>
          <w:rPrChange w:id="1169" w:author="寒梅（钦）" w:date="2026-07-17T13:39:52Z">
            <w:rPr>
              <w:rFonts w:ascii="仿宋" w:hAnsi="仿宋" w:eastAsia="仿宋" w:cs="宋体"/>
              <w:sz w:val="24"/>
              <w:szCs w:val="24"/>
              <w:lang w:val="en-US" w:eastAsia="zh-CN" w:bidi="ar-SA"/>
            </w:rPr>
          </w:rPrChange>
        </w:rPr>
        <w:t>会，</w:t>
      </w:r>
      <w:r>
        <w:rPr>
          <w:rFonts w:hint="eastAsia" w:ascii="仿宋" w:hAnsi="仿宋" w:eastAsia="仿宋" w:cs="宋体"/>
          <w:sz w:val="24"/>
          <w:szCs w:val="24"/>
          <w:highlight w:val="none"/>
          <w:lang w:val="en-US" w:eastAsia="zh-CN" w:bidi="ar-SA"/>
          <w:rPrChange w:id="1170" w:author="寒梅（钦）" w:date="2026-07-17T13:39:52Z">
            <w:rPr>
              <w:rFonts w:hint="eastAsia" w:ascii="仿宋" w:hAnsi="仿宋" w:eastAsia="仿宋" w:cs="宋体"/>
              <w:sz w:val="24"/>
              <w:szCs w:val="24"/>
              <w:lang w:val="en-US" w:eastAsia="zh-CN" w:bidi="ar-SA"/>
            </w:rPr>
          </w:rPrChange>
        </w:rPr>
        <w:t>中选人的</w:t>
      </w:r>
      <w:r>
        <w:rPr>
          <w:rFonts w:ascii="仿宋" w:hAnsi="仿宋" w:eastAsia="仿宋" w:cs="宋体"/>
          <w:sz w:val="24"/>
          <w:szCs w:val="24"/>
          <w:highlight w:val="none"/>
          <w:lang w:val="en-US" w:eastAsia="zh-CN" w:bidi="ar-SA"/>
          <w:rPrChange w:id="1171" w:author="寒梅（钦）" w:date="2026-07-17T13:39:52Z">
            <w:rPr>
              <w:rFonts w:ascii="仿宋" w:hAnsi="仿宋" w:eastAsia="仿宋" w:cs="宋体"/>
              <w:sz w:val="24"/>
              <w:szCs w:val="24"/>
              <w:lang w:val="en-US" w:eastAsia="zh-CN" w:bidi="ar-SA"/>
            </w:rPr>
          </w:rPrChange>
        </w:rPr>
        <w:t>选定工作在</w:t>
      </w:r>
      <w:r>
        <w:rPr>
          <w:rFonts w:hint="eastAsia" w:ascii="仿宋" w:hAnsi="仿宋" w:eastAsia="仿宋" w:cs="宋体"/>
          <w:sz w:val="24"/>
          <w:szCs w:val="24"/>
          <w:highlight w:val="none"/>
          <w:lang w:val="en-US" w:eastAsia="zh-CN" w:bidi="ar-SA"/>
          <w:rPrChange w:id="1172"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73" w:author="寒梅（钦）" w:date="2026-07-17T13:39:52Z">
            <w:rPr>
              <w:rFonts w:ascii="仿宋" w:hAnsi="仿宋" w:eastAsia="仿宋" w:cs="宋体"/>
              <w:sz w:val="24"/>
              <w:szCs w:val="24"/>
              <w:lang w:val="en-US" w:eastAsia="zh-CN" w:bidi="ar-SA"/>
            </w:rPr>
          </w:rPrChange>
        </w:rPr>
        <w:t>人有关部门监督下，由</w:t>
      </w:r>
      <w:r>
        <w:rPr>
          <w:rFonts w:hint="eastAsia" w:ascii="仿宋" w:hAnsi="仿宋" w:eastAsia="仿宋" w:cs="宋体"/>
          <w:sz w:val="24"/>
          <w:szCs w:val="24"/>
          <w:highlight w:val="none"/>
          <w:lang w:val="en-US" w:eastAsia="zh-CN" w:bidi="ar-SA"/>
          <w:rPrChange w:id="1174"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75" w:author="寒梅（钦）" w:date="2026-07-17T13:39:52Z">
            <w:rPr>
              <w:rFonts w:ascii="仿宋" w:hAnsi="仿宋" w:eastAsia="仿宋" w:cs="宋体"/>
              <w:sz w:val="24"/>
              <w:szCs w:val="24"/>
              <w:lang w:val="en-US" w:eastAsia="zh-CN" w:bidi="ar-SA"/>
            </w:rPr>
          </w:rPrChange>
        </w:rPr>
        <w:t>人依法组建的评</w:t>
      </w:r>
      <w:r>
        <w:rPr>
          <w:rFonts w:hint="eastAsia" w:ascii="仿宋" w:hAnsi="仿宋" w:eastAsia="仿宋" w:cs="宋体"/>
          <w:sz w:val="24"/>
          <w:szCs w:val="24"/>
          <w:highlight w:val="none"/>
          <w:lang w:val="en-US" w:eastAsia="zh-CN" w:bidi="ar-SA"/>
          <w:rPrChange w:id="1176"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1177" w:author="寒梅（钦）" w:date="2026-07-17T13:39:52Z">
            <w:rPr>
              <w:rFonts w:ascii="仿宋" w:hAnsi="仿宋" w:eastAsia="仿宋" w:cs="宋体"/>
              <w:sz w:val="24"/>
              <w:szCs w:val="24"/>
              <w:lang w:val="en-US" w:eastAsia="zh-CN" w:bidi="ar-SA"/>
            </w:rPr>
          </w:rPrChange>
        </w:rPr>
        <w:t>委员会负责。</w:t>
      </w:r>
    </w:p>
    <w:p w14:paraId="6EE8832C">
      <w:pPr>
        <w:pStyle w:val="22"/>
        <w:spacing w:line="360" w:lineRule="auto"/>
        <w:ind w:right="121" w:firstLine="480" w:firstLineChars="200"/>
        <w:jc w:val="both"/>
        <w:rPr>
          <w:rFonts w:ascii="仿宋" w:hAnsi="仿宋" w:eastAsia="仿宋" w:cs="宋体"/>
          <w:sz w:val="24"/>
          <w:szCs w:val="24"/>
          <w:highlight w:val="none"/>
          <w:lang w:val="en-US" w:eastAsia="zh-CN" w:bidi="ar-SA"/>
          <w:rPrChange w:id="1178"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79" w:author="寒梅（钦）" w:date="2026-07-17T13:39:52Z">
            <w:rPr>
              <w:rFonts w:ascii="仿宋" w:hAnsi="仿宋" w:eastAsia="仿宋" w:cs="宋体"/>
              <w:sz w:val="24"/>
              <w:szCs w:val="24"/>
              <w:lang w:val="en-US" w:eastAsia="zh-CN" w:bidi="ar-SA"/>
            </w:rPr>
          </w:rPrChange>
        </w:rPr>
        <w:t>2.在开</w:t>
      </w:r>
      <w:r>
        <w:rPr>
          <w:rFonts w:hint="eastAsia" w:ascii="仿宋" w:hAnsi="仿宋" w:eastAsia="仿宋" w:cs="宋体"/>
          <w:sz w:val="24"/>
          <w:szCs w:val="24"/>
          <w:highlight w:val="none"/>
          <w:lang w:val="en-US" w:eastAsia="zh-CN" w:bidi="ar-SA"/>
          <w:rPrChange w:id="1180"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1181" w:author="寒梅（钦）" w:date="2026-07-17T13:39:52Z">
            <w:rPr>
              <w:rFonts w:ascii="仿宋" w:hAnsi="仿宋" w:eastAsia="仿宋" w:cs="宋体"/>
              <w:sz w:val="24"/>
              <w:szCs w:val="24"/>
              <w:lang w:val="en-US" w:eastAsia="zh-CN" w:bidi="ar-SA"/>
            </w:rPr>
          </w:rPrChange>
        </w:rPr>
        <w:t>时没有启封和读出的参</w:t>
      </w:r>
      <w:r>
        <w:rPr>
          <w:rFonts w:hint="eastAsia" w:ascii="仿宋" w:hAnsi="仿宋" w:eastAsia="仿宋" w:cs="宋体"/>
          <w:sz w:val="24"/>
          <w:szCs w:val="24"/>
          <w:highlight w:val="none"/>
          <w:lang w:val="en-US" w:eastAsia="zh-CN" w:bidi="ar-SA"/>
          <w:rPrChange w:id="1182"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183" w:author="寒梅（钦）" w:date="2026-07-17T13:39:52Z">
            <w:rPr>
              <w:rFonts w:ascii="仿宋" w:hAnsi="仿宋" w:eastAsia="仿宋" w:cs="宋体"/>
              <w:sz w:val="24"/>
              <w:szCs w:val="24"/>
              <w:lang w:val="en-US" w:eastAsia="zh-CN" w:bidi="ar-SA"/>
            </w:rPr>
          </w:rPrChange>
        </w:rPr>
        <w:t>文件，在评</w:t>
      </w:r>
      <w:r>
        <w:rPr>
          <w:rFonts w:hint="eastAsia" w:ascii="仿宋" w:hAnsi="仿宋" w:eastAsia="仿宋" w:cs="宋体"/>
          <w:sz w:val="24"/>
          <w:szCs w:val="24"/>
          <w:highlight w:val="none"/>
          <w:lang w:val="en-US" w:eastAsia="zh-CN" w:bidi="ar-SA"/>
          <w:rPrChange w:id="1184" w:author="寒梅（钦）" w:date="2026-07-17T13:39:52Z">
            <w:rPr>
              <w:rFonts w:hint="eastAsia" w:ascii="仿宋" w:hAnsi="仿宋" w:eastAsia="仿宋" w:cs="宋体"/>
              <w:sz w:val="24"/>
              <w:szCs w:val="24"/>
              <w:lang w:val="en-US" w:eastAsia="zh-CN" w:bidi="ar-SA"/>
            </w:rPr>
          </w:rPrChange>
        </w:rPr>
        <w:t>审</w:t>
      </w:r>
      <w:r>
        <w:rPr>
          <w:rFonts w:ascii="仿宋" w:hAnsi="仿宋" w:eastAsia="仿宋" w:cs="宋体"/>
          <w:sz w:val="24"/>
          <w:szCs w:val="24"/>
          <w:highlight w:val="none"/>
          <w:lang w:val="en-US" w:eastAsia="zh-CN" w:bidi="ar-SA"/>
          <w:rPrChange w:id="1185" w:author="寒梅（钦）" w:date="2026-07-17T13:39:52Z">
            <w:rPr>
              <w:rFonts w:ascii="仿宋" w:hAnsi="仿宋" w:eastAsia="仿宋" w:cs="宋体"/>
              <w:sz w:val="24"/>
              <w:szCs w:val="24"/>
              <w:lang w:val="en-US" w:eastAsia="zh-CN" w:bidi="ar-SA"/>
            </w:rPr>
          </w:rPrChange>
        </w:rPr>
        <w:t>时将不予考虑。</w:t>
      </w:r>
    </w:p>
    <w:p w14:paraId="7EC7FF5C">
      <w:pPr>
        <w:pStyle w:val="22"/>
        <w:spacing w:line="360" w:lineRule="auto"/>
        <w:ind w:right="121" w:firstLine="480" w:firstLineChars="200"/>
        <w:jc w:val="both"/>
        <w:rPr>
          <w:rFonts w:ascii="仿宋" w:hAnsi="仿宋" w:eastAsia="仿宋" w:cs="宋体"/>
          <w:sz w:val="24"/>
          <w:szCs w:val="24"/>
          <w:highlight w:val="none"/>
          <w:lang w:val="en-US" w:eastAsia="zh-CN" w:bidi="ar-SA"/>
          <w:rPrChange w:id="1186" w:author="寒梅（钦）" w:date="2026-07-17T13:39:52Z">
            <w:rPr>
              <w:rFonts w:ascii="仿宋" w:hAnsi="仿宋" w:eastAsia="仿宋" w:cs="宋体"/>
              <w:sz w:val="24"/>
              <w:szCs w:val="24"/>
              <w:lang w:val="en-US" w:eastAsia="zh-CN" w:bidi="ar-SA"/>
            </w:rPr>
          </w:rPrChange>
        </w:rPr>
      </w:pPr>
      <w:r>
        <w:rPr>
          <w:rFonts w:ascii="仿宋" w:hAnsi="仿宋" w:eastAsia="仿宋" w:cs="宋体"/>
          <w:sz w:val="24"/>
          <w:szCs w:val="24"/>
          <w:highlight w:val="none"/>
          <w:lang w:val="en-US" w:eastAsia="zh-CN" w:bidi="ar-SA"/>
          <w:rPrChange w:id="1187" w:author="寒梅（钦）" w:date="2026-07-17T13:39:52Z">
            <w:rPr>
              <w:rFonts w:ascii="仿宋" w:hAnsi="仿宋" w:eastAsia="仿宋" w:cs="宋体"/>
              <w:sz w:val="24"/>
              <w:szCs w:val="24"/>
              <w:lang w:val="en-US" w:eastAsia="zh-CN" w:bidi="ar-SA"/>
            </w:rPr>
          </w:rPrChange>
        </w:rPr>
        <w:t>3.</w:t>
      </w:r>
      <w:r>
        <w:rPr>
          <w:rFonts w:hint="eastAsia" w:ascii="仿宋" w:hAnsi="仿宋" w:eastAsia="仿宋" w:cs="宋体"/>
          <w:sz w:val="24"/>
          <w:szCs w:val="24"/>
          <w:highlight w:val="none"/>
          <w:lang w:val="en-US" w:eastAsia="zh-CN" w:bidi="ar-SA"/>
          <w:rPrChange w:id="1188" w:author="寒梅（钦）" w:date="2026-07-17T13:39:52Z">
            <w:rPr>
              <w:rFonts w:hint="eastAsia" w:ascii="仿宋" w:hAnsi="仿宋" w:eastAsia="仿宋" w:cs="宋体"/>
              <w:sz w:val="24"/>
              <w:szCs w:val="24"/>
              <w:lang w:val="en-US" w:eastAsia="zh-CN" w:bidi="ar-SA"/>
            </w:rPr>
          </w:rPrChange>
        </w:rPr>
        <w:t>采购</w:t>
      </w:r>
      <w:r>
        <w:rPr>
          <w:rFonts w:ascii="仿宋" w:hAnsi="仿宋" w:eastAsia="仿宋" w:cs="宋体"/>
          <w:sz w:val="24"/>
          <w:szCs w:val="24"/>
          <w:highlight w:val="none"/>
          <w:lang w:val="en-US" w:eastAsia="zh-CN" w:bidi="ar-SA"/>
          <w:rPrChange w:id="1189" w:author="寒梅（钦）" w:date="2026-07-17T13:39:52Z">
            <w:rPr>
              <w:rFonts w:ascii="仿宋" w:hAnsi="仿宋" w:eastAsia="仿宋" w:cs="宋体"/>
              <w:sz w:val="24"/>
              <w:szCs w:val="24"/>
              <w:lang w:val="en-US" w:eastAsia="zh-CN" w:bidi="ar-SA"/>
            </w:rPr>
          </w:rPrChange>
        </w:rPr>
        <w:t>人将做开选记录。</w:t>
      </w:r>
    </w:p>
    <w:p w14:paraId="133D54CB">
      <w:pPr>
        <w:pStyle w:val="22"/>
        <w:spacing w:line="360" w:lineRule="auto"/>
        <w:ind w:right="121" w:firstLine="480" w:firstLineChars="200"/>
        <w:jc w:val="both"/>
        <w:rPr>
          <w:rFonts w:ascii="仿宋" w:hAnsi="仿宋" w:eastAsia="仿宋" w:cs="宋体"/>
          <w:sz w:val="24"/>
          <w:szCs w:val="24"/>
          <w:highlight w:val="none"/>
          <w:lang w:val="en-US" w:eastAsia="zh-CN" w:bidi="ar-SA"/>
          <w:rPrChange w:id="1190"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91" w:author="寒梅（钦）" w:date="2026-07-17T13:39:52Z">
            <w:rPr>
              <w:rFonts w:hint="eastAsia" w:ascii="仿宋" w:hAnsi="仿宋" w:eastAsia="仿宋" w:cs="宋体"/>
              <w:sz w:val="24"/>
              <w:szCs w:val="24"/>
              <w:lang w:val="en-US" w:eastAsia="zh-CN" w:bidi="ar-SA"/>
            </w:rPr>
          </w:rPrChange>
        </w:rPr>
        <w:t>4.采购人将根据评审结果与中选人签订合同。</w:t>
      </w:r>
    </w:p>
    <w:p w14:paraId="32C4BFC0">
      <w:pPr>
        <w:spacing w:before="15" w:line="360" w:lineRule="auto"/>
        <w:ind w:firstLine="480" w:firstLineChars="200"/>
        <w:rPr>
          <w:rFonts w:ascii="仿宋" w:hAnsi="仿宋" w:eastAsia="仿宋" w:cs="宋体"/>
          <w:sz w:val="24"/>
          <w:szCs w:val="24"/>
          <w:highlight w:val="none"/>
          <w:lang w:val="en-US" w:eastAsia="zh-CN" w:bidi="ar-SA"/>
          <w:rPrChange w:id="1192"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93" w:author="寒梅（钦）" w:date="2026-07-17T13:39:52Z">
            <w:rPr>
              <w:rFonts w:hint="eastAsia" w:ascii="仿宋" w:hAnsi="仿宋" w:eastAsia="仿宋" w:cs="宋体"/>
              <w:sz w:val="24"/>
              <w:szCs w:val="24"/>
              <w:lang w:val="en-US" w:eastAsia="zh-CN" w:bidi="ar-SA"/>
            </w:rPr>
          </w:rPrChange>
        </w:rPr>
        <w:t>四</w:t>
      </w:r>
      <w:r>
        <w:rPr>
          <w:rFonts w:ascii="仿宋" w:hAnsi="仿宋" w:eastAsia="仿宋" w:cs="宋体"/>
          <w:sz w:val="24"/>
          <w:szCs w:val="24"/>
          <w:highlight w:val="none"/>
          <w:lang w:val="en-US" w:eastAsia="zh-CN" w:bidi="ar-SA"/>
          <w:rPrChange w:id="1194" w:author="寒梅（钦）" w:date="2026-07-17T13:39:52Z">
            <w:rPr>
              <w:rFonts w:ascii="仿宋" w:hAnsi="仿宋" w:eastAsia="仿宋" w:cs="宋体"/>
              <w:sz w:val="24"/>
              <w:szCs w:val="24"/>
              <w:lang w:val="en-US" w:eastAsia="zh-CN" w:bidi="ar-SA"/>
            </w:rPr>
          </w:rPrChange>
        </w:rPr>
        <w:t>、以下情况作废选处理</w:t>
      </w:r>
    </w:p>
    <w:p w14:paraId="5D7CFC2B">
      <w:pPr>
        <w:pStyle w:val="22"/>
        <w:spacing w:line="360" w:lineRule="auto"/>
        <w:ind w:right="121" w:firstLine="480" w:firstLineChars="200"/>
        <w:jc w:val="both"/>
        <w:rPr>
          <w:rFonts w:ascii="仿宋" w:hAnsi="仿宋" w:eastAsia="仿宋" w:cs="宋体"/>
          <w:sz w:val="24"/>
          <w:szCs w:val="24"/>
          <w:highlight w:val="none"/>
          <w:lang w:val="en-US" w:eastAsia="zh-CN" w:bidi="ar-SA"/>
          <w:rPrChange w:id="1195"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96" w:author="寒梅（钦）" w:date="2026-07-17T13:39:52Z">
            <w:rPr>
              <w:rFonts w:hint="eastAsia" w:ascii="仿宋" w:hAnsi="仿宋" w:eastAsia="仿宋" w:cs="宋体"/>
              <w:sz w:val="24"/>
              <w:szCs w:val="24"/>
              <w:lang w:val="en-US" w:eastAsia="zh-CN" w:bidi="ar-SA"/>
            </w:rPr>
          </w:rPrChange>
        </w:rPr>
        <w:t>1.实质性响应要求的内容未按规定由参比人签名或加盖公章的；</w:t>
      </w:r>
    </w:p>
    <w:p w14:paraId="502199CD">
      <w:pPr>
        <w:pStyle w:val="22"/>
        <w:spacing w:line="360" w:lineRule="auto"/>
        <w:ind w:right="121" w:firstLine="480" w:firstLineChars="200"/>
        <w:jc w:val="both"/>
        <w:rPr>
          <w:rFonts w:ascii="仿宋" w:hAnsi="仿宋" w:eastAsia="仿宋" w:cs="宋体"/>
          <w:sz w:val="24"/>
          <w:szCs w:val="24"/>
          <w:highlight w:val="none"/>
          <w:lang w:val="en-US" w:eastAsia="zh-CN" w:bidi="ar-SA"/>
          <w:rPrChange w:id="1197"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198" w:author="寒梅（钦）" w:date="2026-07-17T13:39:52Z">
            <w:rPr>
              <w:rFonts w:hint="eastAsia" w:ascii="仿宋" w:hAnsi="仿宋" w:eastAsia="仿宋" w:cs="宋体"/>
              <w:sz w:val="24"/>
              <w:szCs w:val="24"/>
              <w:lang w:val="en-US" w:eastAsia="zh-CN" w:bidi="ar-SA"/>
            </w:rPr>
          </w:rPrChange>
        </w:rPr>
        <w:t>2.未按照采购文件要求提交参比保证金的；</w:t>
      </w:r>
    </w:p>
    <w:p w14:paraId="1865633E">
      <w:pPr>
        <w:pStyle w:val="22"/>
        <w:spacing w:line="360" w:lineRule="auto"/>
        <w:ind w:right="121" w:firstLine="480" w:firstLineChars="200"/>
        <w:jc w:val="both"/>
        <w:rPr>
          <w:rFonts w:ascii="仿宋" w:hAnsi="仿宋" w:eastAsia="仿宋" w:cs="宋体"/>
          <w:sz w:val="24"/>
          <w:szCs w:val="24"/>
          <w:highlight w:val="none"/>
          <w:lang w:val="en-US" w:eastAsia="zh-CN" w:bidi="ar-SA"/>
          <w:rPrChange w:id="1199"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200" w:author="寒梅（钦）" w:date="2026-07-17T13:39:52Z">
            <w:rPr>
              <w:rFonts w:hint="eastAsia" w:ascii="仿宋" w:hAnsi="仿宋" w:eastAsia="仿宋" w:cs="宋体"/>
              <w:sz w:val="24"/>
              <w:szCs w:val="24"/>
              <w:lang w:val="en-US" w:eastAsia="zh-CN" w:bidi="ar-SA"/>
            </w:rPr>
          </w:rPrChange>
        </w:rPr>
        <w:t>3.参比人不符合采购文件规定的资格条件；</w:t>
      </w:r>
    </w:p>
    <w:p w14:paraId="6080FF22">
      <w:pPr>
        <w:pStyle w:val="22"/>
        <w:spacing w:line="360" w:lineRule="auto"/>
        <w:ind w:right="121" w:firstLine="480" w:firstLineChars="200"/>
        <w:jc w:val="both"/>
        <w:rPr>
          <w:rFonts w:ascii="仿宋" w:hAnsi="仿宋" w:eastAsia="仿宋" w:cs="宋体"/>
          <w:sz w:val="24"/>
          <w:szCs w:val="24"/>
          <w:highlight w:val="none"/>
          <w:lang w:val="en-US" w:eastAsia="zh-CN" w:bidi="ar-SA"/>
          <w:rPrChange w:id="1201"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202" w:author="寒梅（钦）" w:date="2026-07-17T13:39:52Z">
            <w:rPr>
              <w:rFonts w:hint="eastAsia" w:ascii="仿宋" w:hAnsi="仿宋" w:eastAsia="仿宋" w:cs="宋体"/>
              <w:sz w:val="24"/>
              <w:szCs w:val="24"/>
              <w:lang w:val="en-US" w:eastAsia="zh-CN" w:bidi="ar-SA"/>
            </w:rPr>
          </w:rPrChange>
        </w:rPr>
        <w:t>4.</w:t>
      </w:r>
      <w:r>
        <w:rPr>
          <w:rFonts w:ascii="仿宋" w:hAnsi="仿宋" w:eastAsia="仿宋" w:cs="宋体"/>
          <w:sz w:val="24"/>
          <w:szCs w:val="24"/>
          <w:highlight w:val="none"/>
          <w:lang w:val="en-US" w:eastAsia="zh-CN" w:bidi="ar-SA"/>
          <w:rPrChange w:id="1203" w:author="寒梅（钦）" w:date="2026-07-17T13:39:52Z">
            <w:rPr>
              <w:rFonts w:ascii="仿宋" w:hAnsi="仿宋" w:eastAsia="仿宋" w:cs="宋体"/>
              <w:sz w:val="24"/>
              <w:szCs w:val="24"/>
              <w:lang w:val="en-US" w:eastAsia="zh-CN" w:bidi="ar-SA"/>
            </w:rPr>
          </w:rPrChange>
        </w:rPr>
        <w:t>参</w:t>
      </w:r>
      <w:r>
        <w:rPr>
          <w:rFonts w:hint="eastAsia" w:ascii="仿宋" w:hAnsi="仿宋" w:eastAsia="仿宋" w:cs="宋体"/>
          <w:sz w:val="24"/>
          <w:szCs w:val="24"/>
          <w:highlight w:val="none"/>
          <w:lang w:val="en-US" w:eastAsia="zh-CN" w:bidi="ar-SA"/>
          <w:rPrChange w:id="1204" w:author="寒梅（钦）" w:date="2026-07-17T13:39:52Z">
            <w:rPr>
              <w:rFonts w:hint="eastAsia" w:ascii="仿宋" w:hAnsi="仿宋" w:eastAsia="仿宋" w:cs="宋体"/>
              <w:sz w:val="24"/>
              <w:szCs w:val="24"/>
              <w:lang w:val="en-US" w:eastAsia="zh-CN" w:bidi="ar-SA"/>
            </w:rPr>
          </w:rPrChange>
        </w:rPr>
        <w:t>比</w:t>
      </w:r>
      <w:r>
        <w:rPr>
          <w:rFonts w:ascii="仿宋" w:hAnsi="仿宋" w:eastAsia="仿宋" w:cs="宋体"/>
          <w:sz w:val="24"/>
          <w:szCs w:val="24"/>
          <w:highlight w:val="none"/>
          <w:lang w:val="en-US" w:eastAsia="zh-CN" w:bidi="ar-SA"/>
          <w:rPrChange w:id="1205" w:author="寒梅（钦）" w:date="2026-07-17T13:39:52Z">
            <w:rPr>
              <w:rFonts w:ascii="仿宋" w:hAnsi="仿宋" w:eastAsia="仿宋" w:cs="宋体"/>
              <w:sz w:val="24"/>
              <w:szCs w:val="24"/>
              <w:lang w:val="en-US" w:eastAsia="zh-CN" w:bidi="ar-SA"/>
            </w:rPr>
          </w:rPrChange>
        </w:rPr>
        <w:t>文件存在重大偏差的</w:t>
      </w:r>
      <w:r>
        <w:rPr>
          <w:rFonts w:hint="eastAsia" w:ascii="仿宋" w:hAnsi="仿宋" w:eastAsia="仿宋" w:cs="宋体"/>
          <w:sz w:val="24"/>
          <w:szCs w:val="24"/>
          <w:highlight w:val="none"/>
          <w:lang w:val="en-US" w:eastAsia="zh-CN" w:bidi="ar-SA"/>
          <w:rPrChange w:id="1206" w:author="寒梅（钦）" w:date="2026-07-17T13:39:52Z">
            <w:rPr>
              <w:rFonts w:hint="eastAsia" w:ascii="仿宋" w:hAnsi="仿宋" w:eastAsia="仿宋" w:cs="宋体"/>
              <w:sz w:val="24"/>
              <w:szCs w:val="24"/>
              <w:lang w:val="en-US" w:eastAsia="zh-CN" w:bidi="ar-SA"/>
            </w:rPr>
          </w:rPrChange>
        </w:rPr>
        <w:t>，不能满足完成本项目采购的相关要求，不能响应比选文件实质性要求的；</w:t>
      </w:r>
    </w:p>
    <w:p w14:paraId="1BFA6664">
      <w:pPr>
        <w:pStyle w:val="22"/>
        <w:spacing w:line="360" w:lineRule="auto"/>
        <w:ind w:right="121" w:firstLine="480" w:firstLineChars="200"/>
        <w:jc w:val="both"/>
        <w:rPr>
          <w:rFonts w:ascii="仿宋" w:hAnsi="仿宋" w:eastAsia="仿宋" w:cs="宋体"/>
          <w:sz w:val="24"/>
          <w:szCs w:val="24"/>
          <w:highlight w:val="none"/>
          <w:lang w:val="en-US" w:eastAsia="zh-CN" w:bidi="ar-SA"/>
          <w:rPrChange w:id="1207"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208" w:author="寒梅（钦）" w:date="2026-07-17T13:39:52Z">
            <w:rPr>
              <w:rFonts w:hint="eastAsia" w:ascii="仿宋" w:hAnsi="仿宋" w:eastAsia="仿宋" w:cs="宋体"/>
              <w:sz w:val="24"/>
              <w:szCs w:val="24"/>
              <w:lang w:val="en-US" w:eastAsia="zh-CN" w:bidi="ar-SA"/>
            </w:rPr>
          </w:rPrChange>
        </w:rPr>
        <w:t>5.违反规定影响开评审工作或采取其他方式对采购人施加影响的。</w:t>
      </w:r>
    </w:p>
    <w:p w14:paraId="0CB9A82F">
      <w:pPr>
        <w:pStyle w:val="22"/>
        <w:spacing w:line="360" w:lineRule="auto"/>
        <w:ind w:right="121" w:firstLine="480" w:firstLineChars="200"/>
        <w:jc w:val="both"/>
        <w:rPr>
          <w:rFonts w:ascii="仿宋" w:hAnsi="仿宋" w:eastAsia="仿宋" w:cs="宋体"/>
          <w:sz w:val="24"/>
          <w:szCs w:val="24"/>
          <w:highlight w:val="none"/>
          <w:lang w:val="en-US" w:eastAsia="zh-CN" w:bidi="ar-SA"/>
          <w:rPrChange w:id="1209" w:author="寒梅（钦）" w:date="2026-07-17T13:39:52Z">
            <w:rPr>
              <w:rFonts w:ascii="仿宋" w:hAnsi="仿宋" w:eastAsia="仿宋" w:cs="宋体"/>
              <w:sz w:val="24"/>
              <w:szCs w:val="24"/>
              <w:lang w:val="en-US" w:eastAsia="zh-CN" w:bidi="ar-SA"/>
            </w:rPr>
          </w:rPrChange>
        </w:rPr>
      </w:pPr>
      <w:r>
        <w:rPr>
          <w:rFonts w:hint="eastAsia" w:ascii="仿宋" w:hAnsi="仿宋" w:eastAsia="仿宋" w:cs="宋体"/>
          <w:sz w:val="24"/>
          <w:szCs w:val="24"/>
          <w:highlight w:val="none"/>
          <w:lang w:val="en-US" w:eastAsia="zh-CN" w:bidi="ar-SA"/>
          <w:rPrChange w:id="1210" w:author="寒梅（钦）" w:date="2026-07-17T13:39:52Z">
            <w:rPr>
              <w:rFonts w:hint="eastAsia" w:ascii="仿宋" w:hAnsi="仿宋" w:eastAsia="仿宋" w:cs="宋体"/>
              <w:sz w:val="24"/>
              <w:szCs w:val="24"/>
              <w:lang w:val="en-US" w:eastAsia="zh-CN" w:bidi="ar-SA"/>
            </w:rPr>
          </w:rPrChange>
        </w:rPr>
        <w:t xml:space="preserve">6.参比人串标、相互勾结故意压低标价以排挤竞争对手的公平竞争的，其参比无效。 </w:t>
      </w:r>
    </w:p>
    <w:p w14:paraId="41871B7E">
      <w:pPr>
        <w:rPr>
          <w:del w:id="1211" w:author="寒梅（钦）" w:date="2026-07-14T10:25:03Z"/>
          <w:rFonts w:ascii="仿宋" w:hAnsi="仿宋" w:eastAsia="仿宋"/>
          <w:highlight w:val="none"/>
          <w:lang w:eastAsia="zh-CN"/>
          <w:rPrChange w:id="1212" w:author="寒梅（钦）" w:date="2026-07-17T13:39:52Z">
            <w:rPr>
              <w:del w:id="1213" w:author="寒梅（钦）" w:date="2026-07-14T10:25:03Z"/>
              <w:rFonts w:ascii="仿宋" w:hAnsi="仿宋" w:eastAsia="仿宋"/>
              <w:lang w:eastAsia="zh-CN"/>
            </w:rPr>
          </w:rPrChange>
        </w:rPr>
      </w:pPr>
    </w:p>
    <w:p w14:paraId="077FADFC">
      <w:pPr>
        <w:rPr>
          <w:del w:id="1214" w:author="寒梅（钦）" w:date="2026-07-14T10:25:09Z"/>
          <w:rFonts w:ascii="仿宋" w:hAnsi="仿宋" w:eastAsia="仿宋"/>
          <w:sz w:val="24"/>
          <w:szCs w:val="24"/>
          <w:highlight w:val="none"/>
          <w:lang w:eastAsia="zh-CN"/>
          <w:rPrChange w:id="1215" w:author="寒梅（钦）" w:date="2026-07-17T13:39:52Z">
            <w:rPr>
              <w:del w:id="1216" w:author="寒梅（钦）" w:date="2026-07-14T10:25:09Z"/>
              <w:rFonts w:ascii="仿宋" w:hAnsi="仿宋" w:eastAsia="仿宋"/>
              <w:sz w:val="24"/>
              <w:szCs w:val="24"/>
              <w:lang w:eastAsia="zh-CN"/>
            </w:rPr>
          </w:rPrChange>
        </w:rPr>
      </w:pPr>
    </w:p>
    <w:p w14:paraId="642FB049">
      <w:pPr>
        <w:rPr>
          <w:del w:id="1217" w:author="寒梅（钦）" w:date="2026-07-14T10:25:10Z"/>
          <w:rFonts w:ascii="仿宋" w:hAnsi="仿宋" w:eastAsia="仿宋"/>
          <w:sz w:val="24"/>
          <w:szCs w:val="24"/>
          <w:highlight w:val="none"/>
          <w:lang w:eastAsia="zh-CN"/>
          <w:rPrChange w:id="1218" w:author="寒梅（钦）" w:date="2026-07-17T13:39:52Z">
            <w:rPr>
              <w:del w:id="1219" w:author="寒梅（钦）" w:date="2026-07-14T10:25:10Z"/>
              <w:rFonts w:ascii="仿宋" w:hAnsi="仿宋" w:eastAsia="仿宋"/>
              <w:sz w:val="24"/>
              <w:szCs w:val="24"/>
              <w:lang w:eastAsia="zh-CN"/>
            </w:rPr>
          </w:rPrChange>
        </w:rPr>
      </w:pPr>
    </w:p>
    <w:p w14:paraId="24882643">
      <w:pPr>
        <w:rPr>
          <w:rFonts w:ascii="仿宋" w:hAnsi="仿宋" w:eastAsia="仿宋"/>
          <w:sz w:val="24"/>
          <w:szCs w:val="24"/>
          <w:highlight w:val="none"/>
          <w:lang w:eastAsia="zh-CN"/>
          <w:rPrChange w:id="1220" w:author="寒梅（钦）" w:date="2026-07-17T13:39:52Z">
            <w:rPr>
              <w:rFonts w:ascii="仿宋" w:hAnsi="仿宋" w:eastAsia="仿宋"/>
              <w:sz w:val="24"/>
              <w:szCs w:val="24"/>
              <w:lang w:eastAsia="zh-CN"/>
            </w:rPr>
          </w:rPrChange>
        </w:rPr>
      </w:pPr>
    </w:p>
    <w:p w14:paraId="43A8A0C6">
      <w:pPr>
        <w:spacing w:before="15" w:line="360" w:lineRule="auto"/>
        <w:jc w:val="center"/>
        <w:rPr>
          <w:rFonts w:ascii="仿宋" w:hAnsi="仿宋" w:eastAsia="仿宋"/>
          <w:b/>
          <w:w w:val="95"/>
          <w:sz w:val="30"/>
          <w:szCs w:val="30"/>
          <w:highlight w:val="none"/>
          <w:lang w:eastAsia="zh-CN"/>
          <w:rPrChange w:id="1221" w:author="寒梅（钦）" w:date="2026-07-17T13:39:52Z">
            <w:rPr>
              <w:rFonts w:ascii="仿宋" w:hAnsi="仿宋" w:eastAsia="仿宋"/>
              <w:b/>
              <w:w w:val="95"/>
              <w:sz w:val="30"/>
              <w:szCs w:val="30"/>
              <w:lang w:eastAsia="zh-CN"/>
            </w:rPr>
          </w:rPrChange>
        </w:rPr>
      </w:pPr>
      <w:r>
        <w:rPr>
          <w:rFonts w:ascii="仿宋" w:hAnsi="仿宋" w:eastAsia="仿宋"/>
          <w:b/>
          <w:w w:val="95"/>
          <w:sz w:val="30"/>
          <w:szCs w:val="30"/>
          <w:highlight w:val="none"/>
          <w:lang w:eastAsia="zh-CN"/>
          <w:rPrChange w:id="1222" w:author="寒梅（钦）" w:date="2026-07-17T13:39:52Z">
            <w:rPr>
              <w:rFonts w:ascii="仿宋" w:hAnsi="仿宋" w:eastAsia="仿宋"/>
              <w:b/>
              <w:w w:val="95"/>
              <w:sz w:val="30"/>
              <w:szCs w:val="30"/>
              <w:lang w:eastAsia="zh-CN"/>
            </w:rPr>
          </w:rPrChange>
        </w:rPr>
        <w:t>第五章  合同授予</w:t>
      </w:r>
    </w:p>
    <w:p w14:paraId="372CAF23">
      <w:pPr>
        <w:pStyle w:val="22"/>
        <w:spacing w:line="360" w:lineRule="auto"/>
        <w:ind w:right="121" w:firstLine="480" w:firstLineChars="200"/>
        <w:jc w:val="both"/>
        <w:rPr>
          <w:rFonts w:ascii="仿宋" w:hAnsi="仿宋" w:eastAsia="仿宋"/>
          <w:sz w:val="24"/>
          <w:szCs w:val="24"/>
          <w:highlight w:val="none"/>
          <w:lang w:eastAsia="zh-CN"/>
          <w:rPrChange w:id="1223"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224" w:author="寒梅（钦）" w:date="2026-07-17T13:39:52Z">
            <w:rPr>
              <w:rFonts w:ascii="仿宋" w:hAnsi="仿宋" w:eastAsia="仿宋"/>
              <w:sz w:val="24"/>
              <w:szCs w:val="24"/>
              <w:lang w:eastAsia="zh-CN"/>
            </w:rPr>
          </w:rPrChange>
        </w:rPr>
        <w:t>1.</w:t>
      </w:r>
      <w:r>
        <w:rPr>
          <w:rFonts w:hint="eastAsia" w:ascii="仿宋" w:hAnsi="仿宋" w:eastAsia="仿宋"/>
          <w:sz w:val="24"/>
          <w:szCs w:val="24"/>
          <w:highlight w:val="none"/>
          <w:lang w:eastAsia="zh-CN"/>
          <w:rPrChange w:id="1225"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26" w:author="寒梅（钦）" w:date="2026-07-17T13:39:52Z">
            <w:rPr>
              <w:rFonts w:ascii="仿宋" w:hAnsi="仿宋" w:eastAsia="仿宋"/>
              <w:sz w:val="24"/>
              <w:szCs w:val="24"/>
              <w:lang w:eastAsia="zh-CN"/>
            </w:rPr>
          </w:rPrChange>
        </w:rPr>
        <w:t>人将把合同授予中</w:t>
      </w:r>
      <w:r>
        <w:rPr>
          <w:rFonts w:hint="eastAsia" w:ascii="仿宋" w:hAnsi="仿宋" w:eastAsia="仿宋"/>
          <w:sz w:val="24"/>
          <w:szCs w:val="24"/>
          <w:highlight w:val="none"/>
          <w:lang w:eastAsia="zh-CN"/>
          <w:rPrChange w:id="1227"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228" w:author="寒梅（钦）" w:date="2026-07-17T13:39:52Z">
            <w:rPr>
              <w:rFonts w:ascii="仿宋" w:hAnsi="仿宋" w:eastAsia="仿宋"/>
              <w:sz w:val="24"/>
              <w:szCs w:val="24"/>
              <w:lang w:eastAsia="zh-CN"/>
            </w:rPr>
          </w:rPrChange>
        </w:rPr>
        <w:t>人；在授予前，仍需进行资格</w:t>
      </w:r>
      <w:r>
        <w:rPr>
          <w:rFonts w:hint="eastAsia" w:ascii="仿宋" w:hAnsi="仿宋" w:eastAsia="仿宋"/>
          <w:sz w:val="24"/>
          <w:szCs w:val="24"/>
          <w:highlight w:val="none"/>
          <w:lang w:eastAsia="zh-CN"/>
          <w:rPrChange w:id="1229" w:author="寒梅（钦）" w:date="2026-07-17T13:39:52Z">
            <w:rPr>
              <w:rFonts w:hint="eastAsia" w:ascii="仿宋" w:hAnsi="仿宋" w:eastAsia="仿宋"/>
              <w:sz w:val="24"/>
              <w:szCs w:val="24"/>
              <w:lang w:eastAsia="zh-CN"/>
            </w:rPr>
          </w:rPrChange>
        </w:rPr>
        <w:t>、资信</w:t>
      </w:r>
      <w:r>
        <w:rPr>
          <w:rFonts w:ascii="仿宋" w:hAnsi="仿宋" w:eastAsia="仿宋"/>
          <w:sz w:val="24"/>
          <w:szCs w:val="24"/>
          <w:highlight w:val="none"/>
          <w:lang w:eastAsia="zh-CN"/>
          <w:rPrChange w:id="1230" w:author="寒梅（钦）" w:date="2026-07-17T13:39:52Z">
            <w:rPr>
              <w:rFonts w:ascii="仿宋" w:hAnsi="仿宋" w:eastAsia="仿宋"/>
              <w:sz w:val="24"/>
              <w:szCs w:val="24"/>
              <w:lang w:eastAsia="zh-CN"/>
            </w:rPr>
          </w:rPrChange>
        </w:rPr>
        <w:t>审查。</w:t>
      </w:r>
    </w:p>
    <w:p w14:paraId="48479813">
      <w:pPr>
        <w:pStyle w:val="22"/>
        <w:spacing w:line="360" w:lineRule="auto"/>
        <w:ind w:right="121" w:firstLine="480" w:firstLineChars="200"/>
        <w:jc w:val="both"/>
        <w:rPr>
          <w:rFonts w:ascii="仿宋" w:hAnsi="仿宋" w:eastAsia="仿宋"/>
          <w:sz w:val="24"/>
          <w:szCs w:val="24"/>
          <w:highlight w:val="none"/>
          <w:lang w:eastAsia="zh-CN"/>
          <w:rPrChange w:id="1231"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232" w:author="寒梅（钦）" w:date="2026-07-17T13:39:52Z">
            <w:rPr>
              <w:rFonts w:ascii="仿宋" w:hAnsi="仿宋" w:eastAsia="仿宋"/>
              <w:sz w:val="24"/>
              <w:szCs w:val="24"/>
              <w:lang w:eastAsia="zh-CN"/>
            </w:rPr>
          </w:rPrChange>
        </w:rPr>
        <w:t>2.中</w:t>
      </w:r>
      <w:r>
        <w:rPr>
          <w:rFonts w:hint="eastAsia" w:ascii="仿宋" w:hAnsi="仿宋" w:eastAsia="仿宋"/>
          <w:sz w:val="24"/>
          <w:szCs w:val="24"/>
          <w:highlight w:val="none"/>
          <w:lang w:eastAsia="zh-CN"/>
          <w:rPrChange w:id="1233"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234" w:author="寒梅（钦）" w:date="2026-07-17T13:39:52Z">
            <w:rPr>
              <w:rFonts w:ascii="仿宋" w:hAnsi="仿宋" w:eastAsia="仿宋"/>
              <w:sz w:val="24"/>
              <w:szCs w:val="24"/>
              <w:lang w:eastAsia="zh-CN"/>
            </w:rPr>
          </w:rPrChange>
        </w:rPr>
        <w:t>人确定后，</w:t>
      </w:r>
      <w:r>
        <w:rPr>
          <w:rFonts w:hint="eastAsia" w:ascii="仿宋" w:hAnsi="仿宋" w:eastAsia="仿宋"/>
          <w:sz w:val="24"/>
          <w:szCs w:val="24"/>
          <w:highlight w:val="none"/>
          <w:lang w:eastAsia="zh-CN"/>
          <w:rPrChange w:id="1235" w:author="寒梅（钦）" w:date="2026-07-17T13:39:52Z">
            <w:rPr>
              <w:rFonts w:hint="eastAsia" w:ascii="仿宋" w:hAnsi="仿宋" w:eastAsia="仿宋"/>
              <w:sz w:val="24"/>
              <w:szCs w:val="24"/>
              <w:lang w:eastAsia="zh-CN"/>
            </w:rPr>
          </w:rPrChange>
        </w:rPr>
        <w:t>采购人</w:t>
      </w:r>
      <w:r>
        <w:rPr>
          <w:rFonts w:ascii="仿宋" w:hAnsi="仿宋" w:eastAsia="仿宋"/>
          <w:sz w:val="24"/>
          <w:szCs w:val="24"/>
          <w:highlight w:val="none"/>
          <w:lang w:eastAsia="zh-CN"/>
          <w:rPrChange w:id="1236" w:author="寒梅（钦）" w:date="2026-07-17T13:39:52Z">
            <w:rPr>
              <w:rFonts w:ascii="仿宋" w:hAnsi="仿宋" w:eastAsia="仿宋"/>
              <w:sz w:val="24"/>
              <w:szCs w:val="24"/>
              <w:lang w:eastAsia="zh-CN"/>
            </w:rPr>
          </w:rPrChange>
        </w:rPr>
        <w:t>将通知中</w:t>
      </w:r>
      <w:r>
        <w:rPr>
          <w:rFonts w:hint="eastAsia" w:ascii="仿宋" w:hAnsi="仿宋" w:eastAsia="仿宋"/>
          <w:sz w:val="24"/>
          <w:szCs w:val="24"/>
          <w:highlight w:val="none"/>
          <w:lang w:eastAsia="zh-CN"/>
          <w:rPrChange w:id="1237"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238" w:author="寒梅（钦）" w:date="2026-07-17T13:39:52Z">
            <w:rPr>
              <w:rFonts w:ascii="仿宋" w:hAnsi="仿宋" w:eastAsia="仿宋"/>
              <w:sz w:val="24"/>
              <w:szCs w:val="24"/>
              <w:lang w:eastAsia="zh-CN"/>
            </w:rPr>
          </w:rPrChange>
        </w:rPr>
        <w:t>人。</w:t>
      </w:r>
    </w:p>
    <w:p w14:paraId="7DA1D9E1">
      <w:pPr>
        <w:pStyle w:val="22"/>
        <w:spacing w:line="360" w:lineRule="auto"/>
        <w:ind w:right="121" w:firstLine="480" w:firstLineChars="200"/>
        <w:jc w:val="both"/>
        <w:rPr>
          <w:rFonts w:ascii="仿宋" w:hAnsi="仿宋" w:eastAsia="仿宋"/>
          <w:sz w:val="24"/>
          <w:szCs w:val="24"/>
          <w:highlight w:val="none"/>
          <w:lang w:eastAsia="zh-CN"/>
          <w:rPrChange w:id="1239"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240" w:author="寒梅（钦）" w:date="2026-07-17T13:39:52Z">
            <w:rPr>
              <w:rFonts w:ascii="仿宋" w:hAnsi="仿宋" w:eastAsia="仿宋"/>
              <w:sz w:val="24"/>
              <w:szCs w:val="24"/>
              <w:lang w:eastAsia="zh-CN"/>
            </w:rPr>
          </w:rPrChange>
        </w:rPr>
        <w:t>3.中</w:t>
      </w:r>
      <w:r>
        <w:rPr>
          <w:rFonts w:hint="eastAsia" w:ascii="仿宋" w:hAnsi="仿宋" w:eastAsia="仿宋"/>
          <w:sz w:val="24"/>
          <w:szCs w:val="24"/>
          <w:highlight w:val="none"/>
          <w:lang w:eastAsia="zh-CN"/>
          <w:rPrChange w:id="1241"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242" w:author="寒梅（钦）" w:date="2026-07-17T13:39:52Z">
            <w:rPr>
              <w:rFonts w:ascii="仿宋" w:hAnsi="仿宋" w:eastAsia="仿宋"/>
              <w:sz w:val="24"/>
              <w:szCs w:val="24"/>
              <w:lang w:eastAsia="zh-CN"/>
            </w:rPr>
          </w:rPrChange>
        </w:rPr>
        <w:t>通知对</w:t>
      </w:r>
      <w:r>
        <w:rPr>
          <w:rFonts w:hint="eastAsia" w:ascii="仿宋" w:hAnsi="仿宋" w:eastAsia="仿宋"/>
          <w:sz w:val="24"/>
          <w:szCs w:val="24"/>
          <w:highlight w:val="none"/>
          <w:lang w:eastAsia="zh-CN"/>
          <w:rPrChange w:id="1243"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44" w:author="寒梅（钦）" w:date="2026-07-17T13:39:52Z">
            <w:rPr>
              <w:rFonts w:ascii="仿宋" w:hAnsi="仿宋" w:eastAsia="仿宋"/>
              <w:sz w:val="24"/>
              <w:szCs w:val="24"/>
              <w:lang w:eastAsia="zh-CN"/>
            </w:rPr>
          </w:rPrChange>
        </w:rPr>
        <w:t>人和中</w:t>
      </w:r>
      <w:r>
        <w:rPr>
          <w:rFonts w:hint="eastAsia" w:ascii="仿宋" w:hAnsi="仿宋" w:eastAsia="仿宋"/>
          <w:sz w:val="24"/>
          <w:szCs w:val="24"/>
          <w:highlight w:val="none"/>
          <w:lang w:eastAsia="zh-CN"/>
          <w:rPrChange w:id="1245"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246" w:author="寒梅（钦）" w:date="2026-07-17T13:39:52Z">
            <w:rPr>
              <w:rFonts w:ascii="仿宋" w:hAnsi="仿宋" w:eastAsia="仿宋"/>
              <w:sz w:val="24"/>
              <w:szCs w:val="24"/>
              <w:lang w:eastAsia="zh-CN"/>
            </w:rPr>
          </w:rPrChange>
        </w:rPr>
        <w:t>人具有法律效力。</w:t>
      </w:r>
      <w:r>
        <w:rPr>
          <w:rStyle w:val="55"/>
          <w:rFonts w:hint="eastAsia" w:ascii="仿宋" w:hAnsi="仿宋" w:eastAsia="仿宋"/>
          <w:color w:val="FF0000"/>
          <w:sz w:val="24"/>
          <w:szCs w:val="24"/>
          <w:highlight w:val="none"/>
          <w:lang w:eastAsia="zh-CN"/>
          <w:rPrChange w:id="1247" w:author="寒梅（钦）" w:date="2026-07-17T13:39:52Z">
            <w:rPr>
              <w:rStyle w:val="55"/>
              <w:rFonts w:hint="eastAsia" w:ascii="仿宋" w:hAnsi="仿宋" w:eastAsia="仿宋"/>
              <w:color w:val="FF0000"/>
              <w:sz w:val="24"/>
              <w:szCs w:val="24"/>
              <w:lang w:eastAsia="zh-CN"/>
            </w:rPr>
          </w:rPrChange>
        </w:rPr>
        <w:t>福建福海创石油化工有限公司作为本项目合同执行主体，将于中选结果公示流程结束之日起30日内与中选人完成合同签订事宜</w:t>
      </w:r>
      <w:r>
        <w:rPr>
          <w:rFonts w:ascii="仿宋" w:hAnsi="仿宋" w:eastAsia="仿宋"/>
          <w:color w:val="FF0000"/>
          <w:sz w:val="24"/>
          <w:szCs w:val="24"/>
          <w:highlight w:val="none"/>
          <w:lang w:eastAsia="zh-CN"/>
          <w:rPrChange w:id="1248" w:author="寒梅（钦）" w:date="2026-07-17T13:39:52Z">
            <w:rPr>
              <w:rFonts w:ascii="仿宋" w:hAnsi="仿宋" w:eastAsia="仿宋"/>
              <w:color w:val="FF0000"/>
              <w:sz w:val="24"/>
              <w:szCs w:val="24"/>
              <w:lang w:eastAsia="zh-CN"/>
            </w:rPr>
          </w:rPrChange>
        </w:rPr>
        <w:t>。</w:t>
      </w:r>
      <w:r>
        <w:rPr>
          <w:rFonts w:ascii="仿宋" w:hAnsi="仿宋" w:eastAsia="仿宋"/>
          <w:sz w:val="24"/>
          <w:szCs w:val="24"/>
          <w:highlight w:val="none"/>
          <w:lang w:eastAsia="zh-CN"/>
          <w:rPrChange w:id="1249" w:author="寒梅（钦）" w:date="2026-07-17T13:39:52Z">
            <w:rPr>
              <w:rFonts w:ascii="仿宋" w:hAnsi="仿宋" w:eastAsia="仿宋"/>
              <w:sz w:val="24"/>
              <w:szCs w:val="24"/>
              <w:lang w:eastAsia="zh-CN"/>
            </w:rPr>
          </w:rPrChange>
        </w:rPr>
        <w:t>若因中</w:t>
      </w:r>
      <w:r>
        <w:rPr>
          <w:rFonts w:hint="eastAsia" w:ascii="仿宋" w:hAnsi="仿宋" w:eastAsia="仿宋"/>
          <w:sz w:val="24"/>
          <w:szCs w:val="24"/>
          <w:highlight w:val="none"/>
          <w:lang w:eastAsia="zh-CN"/>
          <w:rPrChange w:id="1250"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51" w:author="寒梅（钦）" w:date="2026-07-17T13:39:52Z">
            <w:rPr>
              <w:rFonts w:ascii="仿宋" w:hAnsi="仿宋" w:eastAsia="仿宋"/>
              <w:sz w:val="24"/>
              <w:szCs w:val="24"/>
              <w:lang w:eastAsia="zh-CN"/>
            </w:rPr>
          </w:rPrChange>
        </w:rPr>
        <w:t>原因未在规定的时间和地点与</w:t>
      </w:r>
      <w:r>
        <w:rPr>
          <w:rFonts w:hint="eastAsia" w:ascii="仿宋" w:hAnsi="仿宋" w:eastAsia="仿宋"/>
          <w:sz w:val="24"/>
          <w:szCs w:val="24"/>
          <w:highlight w:val="none"/>
          <w:lang w:eastAsia="zh-CN"/>
          <w:rPrChange w:id="125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53" w:author="寒梅（钦）" w:date="2026-07-17T13:39:52Z">
            <w:rPr>
              <w:rFonts w:ascii="仿宋" w:hAnsi="仿宋" w:eastAsia="仿宋"/>
              <w:sz w:val="24"/>
              <w:szCs w:val="24"/>
              <w:lang w:eastAsia="zh-CN"/>
            </w:rPr>
          </w:rPrChange>
        </w:rPr>
        <w:t>人签署合同，</w:t>
      </w:r>
      <w:r>
        <w:rPr>
          <w:rFonts w:hint="eastAsia" w:ascii="仿宋" w:hAnsi="仿宋" w:eastAsia="仿宋"/>
          <w:sz w:val="24"/>
          <w:szCs w:val="24"/>
          <w:highlight w:val="none"/>
          <w:lang w:eastAsia="zh-CN"/>
          <w:rPrChange w:id="1254"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55" w:author="寒梅（钦）" w:date="2026-07-17T13:39:52Z">
            <w:rPr>
              <w:rFonts w:ascii="仿宋" w:hAnsi="仿宋" w:eastAsia="仿宋"/>
              <w:sz w:val="24"/>
              <w:szCs w:val="24"/>
              <w:lang w:eastAsia="zh-CN"/>
            </w:rPr>
          </w:rPrChange>
        </w:rPr>
        <w:t>人有权单方取消中</w:t>
      </w:r>
      <w:r>
        <w:rPr>
          <w:rFonts w:hint="eastAsia" w:ascii="仿宋" w:hAnsi="仿宋" w:eastAsia="仿宋"/>
          <w:sz w:val="24"/>
          <w:szCs w:val="24"/>
          <w:highlight w:val="none"/>
          <w:lang w:eastAsia="zh-CN"/>
          <w:rPrChange w:id="1256"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57" w:author="寒梅（钦）" w:date="2026-07-17T13:39:52Z">
            <w:rPr>
              <w:rFonts w:ascii="仿宋" w:hAnsi="仿宋" w:eastAsia="仿宋"/>
              <w:sz w:val="24"/>
              <w:szCs w:val="24"/>
              <w:lang w:eastAsia="zh-CN"/>
            </w:rPr>
          </w:rPrChange>
        </w:rPr>
        <w:t>的资格</w:t>
      </w:r>
      <w:r>
        <w:rPr>
          <w:rFonts w:hint="eastAsia" w:ascii="仿宋" w:hAnsi="仿宋" w:eastAsia="仿宋"/>
          <w:sz w:val="24"/>
          <w:szCs w:val="24"/>
          <w:highlight w:val="none"/>
          <w:lang w:eastAsia="zh-CN"/>
          <w:rPrChange w:id="1258" w:author="寒梅（钦）" w:date="2026-07-17T13:39:52Z">
            <w:rPr>
              <w:rFonts w:hint="eastAsia" w:ascii="仿宋" w:hAnsi="仿宋" w:eastAsia="仿宋"/>
              <w:sz w:val="24"/>
              <w:szCs w:val="24"/>
              <w:lang w:eastAsia="zh-CN"/>
            </w:rPr>
          </w:rPrChange>
        </w:rPr>
        <w:t>，</w:t>
      </w:r>
      <w:r>
        <w:rPr>
          <w:rFonts w:ascii="仿宋" w:hAnsi="仿宋" w:eastAsia="仿宋"/>
          <w:sz w:val="24"/>
          <w:szCs w:val="24"/>
          <w:highlight w:val="none"/>
          <w:lang w:eastAsia="zh-CN"/>
          <w:rPrChange w:id="1259" w:author="寒梅（钦）" w:date="2026-07-17T13:39:52Z">
            <w:rPr>
              <w:rFonts w:ascii="仿宋" w:hAnsi="仿宋" w:eastAsia="仿宋"/>
              <w:sz w:val="24"/>
              <w:szCs w:val="24"/>
              <w:lang w:eastAsia="zh-CN"/>
            </w:rPr>
          </w:rPrChange>
        </w:rPr>
        <w:t>若有参</w:t>
      </w:r>
      <w:r>
        <w:rPr>
          <w:rFonts w:hint="eastAsia" w:ascii="仿宋" w:hAnsi="仿宋" w:eastAsia="仿宋"/>
          <w:sz w:val="24"/>
          <w:szCs w:val="24"/>
          <w:highlight w:val="none"/>
          <w:lang w:eastAsia="zh-CN"/>
          <w:rPrChange w:id="1260"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261" w:author="寒梅（钦）" w:date="2026-07-17T13:39:52Z">
            <w:rPr>
              <w:rFonts w:ascii="仿宋" w:hAnsi="仿宋" w:eastAsia="仿宋"/>
              <w:sz w:val="24"/>
              <w:szCs w:val="24"/>
              <w:lang w:eastAsia="zh-CN"/>
            </w:rPr>
          </w:rPrChange>
        </w:rPr>
        <w:t>保证金的，</w:t>
      </w:r>
      <w:r>
        <w:rPr>
          <w:rFonts w:hint="eastAsia" w:ascii="仿宋" w:hAnsi="仿宋" w:eastAsia="仿宋"/>
          <w:sz w:val="24"/>
          <w:szCs w:val="24"/>
          <w:highlight w:val="none"/>
          <w:lang w:eastAsia="zh-CN"/>
          <w:rPrChange w:id="126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63" w:author="寒梅（钦）" w:date="2026-07-17T13:39:52Z">
            <w:rPr>
              <w:rFonts w:ascii="仿宋" w:hAnsi="仿宋" w:eastAsia="仿宋"/>
              <w:sz w:val="24"/>
              <w:szCs w:val="24"/>
              <w:lang w:eastAsia="zh-CN"/>
            </w:rPr>
          </w:rPrChange>
        </w:rPr>
        <w:t>人可没收参</w:t>
      </w:r>
      <w:r>
        <w:rPr>
          <w:rFonts w:hint="eastAsia" w:ascii="仿宋" w:hAnsi="仿宋" w:eastAsia="仿宋"/>
          <w:sz w:val="24"/>
          <w:szCs w:val="24"/>
          <w:highlight w:val="none"/>
          <w:lang w:eastAsia="zh-CN"/>
          <w:rPrChange w:id="1264"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265" w:author="寒梅（钦）" w:date="2026-07-17T13:39:52Z">
            <w:rPr>
              <w:rFonts w:ascii="仿宋" w:hAnsi="仿宋" w:eastAsia="仿宋"/>
              <w:sz w:val="24"/>
              <w:szCs w:val="24"/>
              <w:lang w:eastAsia="zh-CN"/>
            </w:rPr>
          </w:rPrChange>
        </w:rPr>
        <w:t>保证金。同时，由此给</w:t>
      </w:r>
      <w:r>
        <w:rPr>
          <w:rFonts w:hint="eastAsia" w:ascii="仿宋" w:hAnsi="仿宋" w:eastAsia="仿宋"/>
          <w:sz w:val="24"/>
          <w:szCs w:val="24"/>
          <w:highlight w:val="none"/>
          <w:lang w:eastAsia="zh-CN"/>
          <w:rPrChange w:id="1266"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67" w:author="寒梅（钦）" w:date="2026-07-17T13:39:52Z">
            <w:rPr>
              <w:rFonts w:ascii="仿宋" w:hAnsi="仿宋" w:eastAsia="仿宋"/>
              <w:sz w:val="24"/>
              <w:szCs w:val="24"/>
              <w:lang w:eastAsia="zh-CN"/>
            </w:rPr>
          </w:rPrChange>
        </w:rPr>
        <w:t>人造成的损失，</w:t>
      </w:r>
      <w:r>
        <w:rPr>
          <w:rFonts w:hint="eastAsia" w:ascii="仿宋" w:hAnsi="仿宋" w:eastAsia="仿宋"/>
          <w:sz w:val="24"/>
          <w:szCs w:val="24"/>
          <w:highlight w:val="none"/>
          <w:lang w:eastAsia="zh-CN"/>
          <w:rPrChange w:id="1268"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69" w:author="寒梅（钦）" w:date="2026-07-17T13:39:52Z">
            <w:rPr>
              <w:rFonts w:ascii="仿宋" w:hAnsi="仿宋" w:eastAsia="仿宋"/>
              <w:sz w:val="24"/>
              <w:szCs w:val="24"/>
              <w:lang w:eastAsia="zh-CN"/>
            </w:rPr>
          </w:rPrChange>
        </w:rPr>
        <w:t>人有权追究中</w:t>
      </w:r>
      <w:r>
        <w:rPr>
          <w:rFonts w:hint="eastAsia" w:ascii="仿宋" w:hAnsi="仿宋" w:eastAsia="仿宋"/>
          <w:sz w:val="24"/>
          <w:szCs w:val="24"/>
          <w:highlight w:val="none"/>
          <w:lang w:eastAsia="zh-CN"/>
          <w:rPrChange w:id="1270"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71" w:author="寒梅（钦）" w:date="2026-07-17T13:39:52Z">
            <w:rPr>
              <w:rFonts w:ascii="仿宋" w:hAnsi="仿宋" w:eastAsia="仿宋"/>
              <w:sz w:val="24"/>
              <w:szCs w:val="24"/>
              <w:lang w:eastAsia="zh-CN"/>
            </w:rPr>
          </w:rPrChange>
        </w:rPr>
        <w:t>的全部责任。</w:t>
      </w:r>
    </w:p>
    <w:p w14:paraId="453089CB">
      <w:pPr>
        <w:pStyle w:val="22"/>
        <w:spacing w:line="360" w:lineRule="auto"/>
        <w:ind w:right="121" w:firstLine="480" w:firstLineChars="200"/>
        <w:jc w:val="both"/>
        <w:rPr>
          <w:rFonts w:ascii="仿宋" w:hAnsi="仿宋" w:eastAsia="仿宋"/>
          <w:sz w:val="24"/>
          <w:szCs w:val="24"/>
          <w:highlight w:val="none"/>
          <w:lang w:eastAsia="zh-CN"/>
          <w:rPrChange w:id="127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273" w:author="寒梅（钦）" w:date="2026-07-17T13:39:52Z">
            <w:rPr>
              <w:rFonts w:ascii="仿宋" w:hAnsi="仿宋" w:eastAsia="仿宋"/>
              <w:sz w:val="24"/>
              <w:szCs w:val="24"/>
              <w:lang w:eastAsia="zh-CN"/>
            </w:rPr>
          </w:rPrChange>
        </w:rPr>
        <w:t>4.中</w:t>
      </w:r>
      <w:r>
        <w:rPr>
          <w:rFonts w:hint="eastAsia" w:ascii="仿宋" w:hAnsi="仿宋" w:eastAsia="仿宋"/>
          <w:sz w:val="24"/>
          <w:szCs w:val="24"/>
          <w:highlight w:val="none"/>
          <w:lang w:eastAsia="zh-CN"/>
          <w:rPrChange w:id="1274"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75" w:author="寒梅（钦）" w:date="2026-07-17T13:39:52Z">
            <w:rPr>
              <w:rFonts w:ascii="仿宋" w:hAnsi="仿宋" w:eastAsia="仿宋"/>
              <w:sz w:val="24"/>
              <w:szCs w:val="24"/>
              <w:lang w:eastAsia="zh-CN"/>
            </w:rPr>
          </w:rPrChange>
        </w:rPr>
        <w:t>签署合同后必须履行合同要求。若因中</w:t>
      </w:r>
      <w:r>
        <w:rPr>
          <w:rFonts w:hint="eastAsia" w:ascii="仿宋" w:hAnsi="仿宋" w:eastAsia="仿宋"/>
          <w:sz w:val="24"/>
          <w:szCs w:val="24"/>
          <w:highlight w:val="none"/>
          <w:lang w:eastAsia="zh-CN"/>
          <w:rPrChange w:id="1276"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77" w:author="寒梅（钦）" w:date="2026-07-17T13:39:52Z">
            <w:rPr>
              <w:rFonts w:ascii="仿宋" w:hAnsi="仿宋" w:eastAsia="仿宋"/>
              <w:sz w:val="24"/>
              <w:szCs w:val="24"/>
              <w:lang w:eastAsia="zh-CN"/>
            </w:rPr>
          </w:rPrChange>
        </w:rPr>
        <w:t>原因未在规定的时间内完成</w:t>
      </w:r>
      <w:r>
        <w:rPr>
          <w:rFonts w:hint="eastAsia" w:ascii="仿宋" w:hAnsi="仿宋" w:eastAsia="仿宋"/>
          <w:sz w:val="24"/>
          <w:szCs w:val="24"/>
          <w:highlight w:val="none"/>
          <w:lang w:eastAsia="zh-CN"/>
          <w:rPrChange w:id="1278" w:author="寒梅（钦）" w:date="2026-07-17T13:39:52Z">
            <w:rPr>
              <w:rFonts w:hint="eastAsia" w:ascii="仿宋" w:hAnsi="仿宋" w:eastAsia="仿宋"/>
              <w:sz w:val="24"/>
              <w:szCs w:val="24"/>
              <w:lang w:eastAsia="zh-CN"/>
            </w:rPr>
          </w:rPrChange>
        </w:rPr>
        <w:t>合同</w:t>
      </w:r>
      <w:r>
        <w:rPr>
          <w:rFonts w:ascii="仿宋" w:hAnsi="仿宋" w:eastAsia="仿宋"/>
          <w:sz w:val="24"/>
          <w:szCs w:val="24"/>
          <w:highlight w:val="none"/>
          <w:lang w:eastAsia="zh-CN"/>
          <w:rPrChange w:id="1279" w:author="寒梅（钦）" w:date="2026-07-17T13:39:52Z">
            <w:rPr>
              <w:rFonts w:ascii="仿宋" w:hAnsi="仿宋" w:eastAsia="仿宋"/>
              <w:sz w:val="24"/>
              <w:szCs w:val="24"/>
              <w:lang w:eastAsia="zh-CN"/>
            </w:rPr>
          </w:rPrChange>
        </w:rPr>
        <w:t>内容等相关工作，则</w:t>
      </w:r>
      <w:r>
        <w:rPr>
          <w:rFonts w:hint="eastAsia" w:ascii="仿宋" w:hAnsi="仿宋" w:eastAsia="仿宋"/>
          <w:sz w:val="24"/>
          <w:szCs w:val="24"/>
          <w:highlight w:val="none"/>
          <w:lang w:eastAsia="zh-CN"/>
          <w:rPrChange w:id="128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81" w:author="寒梅（钦）" w:date="2026-07-17T13:39:52Z">
            <w:rPr>
              <w:rFonts w:ascii="仿宋" w:hAnsi="仿宋" w:eastAsia="仿宋"/>
              <w:sz w:val="24"/>
              <w:szCs w:val="24"/>
              <w:lang w:eastAsia="zh-CN"/>
            </w:rPr>
          </w:rPrChange>
        </w:rPr>
        <w:t>人有权单方面取消中</w:t>
      </w:r>
      <w:r>
        <w:rPr>
          <w:rFonts w:hint="eastAsia" w:ascii="仿宋" w:hAnsi="仿宋" w:eastAsia="仿宋"/>
          <w:sz w:val="24"/>
          <w:szCs w:val="24"/>
          <w:highlight w:val="none"/>
          <w:lang w:eastAsia="zh-CN"/>
          <w:rPrChange w:id="1282"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83" w:author="寒梅（钦）" w:date="2026-07-17T13:39:52Z">
            <w:rPr>
              <w:rFonts w:ascii="仿宋" w:hAnsi="仿宋" w:eastAsia="仿宋"/>
              <w:sz w:val="24"/>
              <w:szCs w:val="24"/>
              <w:lang w:eastAsia="zh-CN"/>
            </w:rPr>
          </w:rPrChange>
        </w:rPr>
        <w:t>的资格。并取消中</w:t>
      </w:r>
      <w:r>
        <w:rPr>
          <w:rFonts w:hint="eastAsia" w:ascii="仿宋" w:hAnsi="仿宋" w:eastAsia="仿宋"/>
          <w:sz w:val="24"/>
          <w:szCs w:val="24"/>
          <w:highlight w:val="none"/>
          <w:lang w:eastAsia="zh-CN"/>
          <w:rPrChange w:id="1284"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85" w:author="寒梅（钦）" w:date="2026-07-17T13:39:52Z">
            <w:rPr>
              <w:rFonts w:ascii="仿宋" w:hAnsi="仿宋" w:eastAsia="仿宋"/>
              <w:sz w:val="24"/>
              <w:szCs w:val="24"/>
              <w:lang w:eastAsia="zh-CN"/>
            </w:rPr>
          </w:rPrChange>
        </w:rPr>
        <w:t>三年内在</w:t>
      </w:r>
      <w:r>
        <w:rPr>
          <w:rFonts w:hint="eastAsia" w:ascii="仿宋" w:hAnsi="仿宋" w:eastAsia="仿宋"/>
          <w:sz w:val="24"/>
          <w:szCs w:val="24"/>
          <w:highlight w:val="none"/>
          <w:lang w:eastAsia="zh-CN"/>
          <w:rPrChange w:id="1286"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87" w:author="寒梅（钦）" w:date="2026-07-17T13:39:52Z">
            <w:rPr>
              <w:rFonts w:ascii="仿宋" w:hAnsi="仿宋" w:eastAsia="仿宋"/>
              <w:sz w:val="24"/>
              <w:szCs w:val="24"/>
              <w:lang w:eastAsia="zh-CN"/>
            </w:rPr>
          </w:rPrChange>
        </w:rPr>
        <w:t>人的业务中的参</w:t>
      </w:r>
      <w:r>
        <w:rPr>
          <w:rFonts w:hint="eastAsia" w:ascii="仿宋" w:hAnsi="仿宋" w:eastAsia="仿宋"/>
          <w:sz w:val="24"/>
          <w:szCs w:val="24"/>
          <w:highlight w:val="none"/>
          <w:lang w:eastAsia="zh-CN"/>
          <w:rPrChange w:id="1288"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289" w:author="寒梅（钦）" w:date="2026-07-17T13:39:52Z">
            <w:rPr>
              <w:rFonts w:ascii="仿宋" w:hAnsi="仿宋" w:eastAsia="仿宋"/>
              <w:sz w:val="24"/>
              <w:szCs w:val="24"/>
              <w:lang w:eastAsia="zh-CN"/>
            </w:rPr>
          </w:rPrChange>
        </w:rPr>
        <w:t>资格，由此给</w:t>
      </w:r>
      <w:r>
        <w:rPr>
          <w:rFonts w:hint="eastAsia" w:ascii="仿宋" w:hAnsi="仿宋" w:eastAsia="仿宋"/>
          <w:sz w:val="24"/>
          <w:szCs w:val="24"/>
          <w:highlight w:val="none"/>
          <w:lang w:eastAsia="zh-CN"/>
          <w:rPrChange w:id="129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91" w:author="寒梅（钦）" w:date="2026-07-17T13:39:52Z">
            <w:rPr>
              <w:rFonts w:ascii="仿宋" w:hAnsi="仿宋" w:eastAsia="仿宋"/>
              <w:sz w:val="24"/>
              <w:szCs w:val="24"/>
              <w:lang w:eastAsia="zh-CN"/>
            </w:rPr>
          </w:rPrChange>
        </w:rPr>
        <w:t>人造成的损失，</w:t>
      </w:r>
      <w:r>
        <w:rPr>
          <w:rFonts w:hint="eastAsia" w:ascii="仿宋" w:hAnsi="仿宋" w:eastAsia="仿宋"/>
          <w:sz w:val="24"/>
          <w:szCs w:val="24"/>
          <w:highlight w:val="none"/>
          <w:lang w:eastAsia="zh-CN"/>
          <w:rPrChange w:id="129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93" w:author="寒梅（钦）" w:date="2026-07-17T13:39:52Z">
            <w:rPr>
              <w:rFonts w:ascii="仿宋" w:hAnsi="仿宋" w:eastAsia="仿宋"/>
              <w:sz w:val="24"/>
              <w:szCs w:val="24"/>
              <w:lang w:eastAsia="zh-CN"/>
            </w:rPr>
          </w:rPrChange>
        </w:rPr>
        <w:t>人有权追究中</w:t>
      </w:r>
      <w:r>
        <w:rPr>
          <w:rFonts w:hint="eastAsia" w:ascii="仿宋" w:hAnsi="仿宋" w:eastAsia="仿宋"/>
          <w:sz w:val="24"/>
          <w:szCs w:val="24"/>
          <w:highlight w:val="none"/>
          <w:lang w:eastAsia="zh-CN"/>
          <w:rPrChange w:id="1294"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295" w:author="寒梅（钦）" w:date="2026-07-17T13:39:52Z">
            <w:rPr>
              <w:rFonts w:ascii="仿宋" w:hAnsi="仿宋" w:eastAsia="仿宋"/>
              <w:sz w:val="24"/>
              <w:szCs w:val="24"/>
              <w:lang w:eastAsia="zh-CN"/>
            </w:rPr>
          </w:rPrChange>
        </w:rPr>
        <w:t>的全部责任。</w:t>
      </w:r>
    </w:p>
    <w:p w14:paraId="722310BA">
      <w:pPr>
        <w:pStyle w:val="22"/>
        <w:spacing w:line="360" w:lineRule="auto"/>
        <w:ind w:right="121" w:firstLine="480" w:firstLineChars="200"/>
        <w:jc w:val="both"/>
        <w:rPr>
          <w:rFonts w:ascii="仿宋" w:hAnsi="仿宋" w:eastAsia="仿宋"/>
          <w:sz w:val="24"/>
          <w:szCs w:val="24"/>
          <w:highlight w:val="none"/>
          <w:lang w:eastAsia="zh-CN"/>
          <w:rPrChange w:id="1296"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297" w:author="寒梅（钦）" w:date="2026-07-17T13:39:52Z">
            <w:rPr>
              <w:rFonts w:ascii="仿宋" w:hAnsi="仿宋" w:eastAsia="仿宋"/>
              <w:sz w:val="24"/>
              <w:szCs w:val="24"/>
              <w:lang w:eastAsia="zh-CN"/>
            </w:rPr>
          </w:rPrChange>
        </w:rPr>
        <w:t>5.</w:t>
      </w:r>
      <w:r>
        <w:rPr>
          <w:rFonts w:hint="eastAsia" w:ascii="仿宋" w:hAnsi="仿宋" w:eastAsia="仿宋"/>
          <w:sz w:val="24"/>
          <w:szCs w:val="24"/>
          <w:highlight w:val="none"/>
          <w:lang w:eastAsia="zh-CN"/>
          <w:rPrChange w:id="1298"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299" w:author="寒梅（钦）" w:date="2026-07-17T13:39:52Z">
            <w:rPr>
              <w:rFonts w:ascii="仿宋" w:hAnsi="仿宋" w:eastAsia="仿宋"/>
              <w:sz w:val="24"/>
              <w:szCs w:val="24"/>
              <w:lang w:eastAsia="zh-CN"/>
            </w:rPr>
          </w:rPrChange>
        </w:rPr>
        <w:t>文件与合同附件作为签订合同的条款，</w:t>
      </w:r>
      <w:r>
        <w:rPr>
          <w:rFonts w:hint="eastAsia" w:ascii="仿宋" w:hAnsi="仿宋" w:eastAsia="仿宋"/>
          <w:sz w:val="24"/>
          <w:szCs w:val="24"/>
          <w:highlight w:val="none"/>
          <w:lang w:eastAsia="zh-CN"/>
          <w:rPrChange w:id="130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01" w:author="寒梅（钦）" w:date="2026-07-17T13:39:52Z">
            <w:rPr>
              <w:rFonts w:ascii="仿宋" w:hAnsi="仿宋" w:eastAsia="仿宋"/>
              <w:sz w:val="24"/>
              <w:szCs w:val="24"/>
              <w:lang w:eastAsia="zh-CN"/>
            </w:rPr>
          </w:rPrChange>
        </w:rPr>
        <w:t xml:space="preserve">文件合同条款中没有规定的内容， </w:t>
      </w:r>
      <w:r>
        <w:rPr>
          <w:rFonts w:hint="eastAsia" w:ascii="仿宋" w:hAnsi="仿宋" w:eastAsia="仿宋"/>
          <w:sz w:val="24"/>
          <w:szCs w:val="24"/>
          <w:highlight w:val="none"/>
          <w:lang w:eastAsia="zh-CN"/>
          <w:rPrChange w:id="130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03" w:author="寒梅（钦）" w:date="2026-07-17T13:39:52Z">
            <w:rPr>
              <w:rFonts w:ascii="仿宋" w:hAnsi="仿宋" w:eastAsia="仿宋"/>
              <w:sz w:val="24"/>
              <w:szCs w:val="24"/>
              <w:lang w:eastAsia="zh-CN"/>
            </w:rPr>
          </w:rPrChange>
        </w:rPr>
        <w:t>人、中</w:t>
      </w:r>
      <w:r>
        <w:rPr>
          <w:rFonts w:hint="eastAsia" w:ascii="仿宋" w:hAnsi="仿宋" w:eastAsia="仿宋"/>
          <w:sz w:val="24"/>
          <w:szCs w:val="24"/>
          <w:highlight w:val="none"/>
          <w:lang w:eastAsia="zh-CN"/>
          <w:rPrChange w:id="1304"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305" w:author="寒梅（钦）" w:date="2026-07-17T13:39:52Z">
            <w:rPr>
              <w:rFonts w:ascii="仿宋" w:hAnsi="仿宋" w:eastAsia="仿宋"/>
              <w:sz w:val="24"/>
              <w:szCs w:val="24"/>
              <w:lang w:eastAsia="zh-CN"/>
            </w:rPr>
          </w:rPrChange>
        </w:rPr>
        <w:t>认为有必要进行补充，可另行商定解决。</w:t>
      </w:r>
    </w:p>
    <w:p w14:paraId="4645A38F">
      <w:pPr>
        <w:pStyle w:val="22"/>
        <w:spacing w:line="360" w:lineRule="auto"/>
        <w:ind w:right="121" w:firstLine="480" w:firstLineChars="200"/>
        <w:jc w:val="both"/>
        <w:rPr>
          <w:rFonts w:ascii="仿宋" w:hAnsi="仿宋" w:eastAsia="仿宋"/>
          <w:sz w:val="24"/>
          <w:szCs w:val="24"/>
          <w:highlight w:val="none"/>
          <w:lang w:eastAsia="zh-CN"/>
          <w:rPrChange w:id="1306"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07" w:author="寒梅（钦）" w:date="2026-07-17T13:39:52Z">
            <w:rPr>
              <w:rFonts w:ascii="仿宋" w:hAnsi="仿宋" w:eastAsia="仿宋"/>
              <w:sz w:val="24"/>
              <w:szCs w:val="24"/>
              <w:lang w:eastAsia="zh-CN"/>
            </w:rPr>
          </w:rPrChange>
        </w:rPr>
        <w:t>6.接受和拒绝任何或所有参</w:t>
      </w:r>
      <w:r>
        <w:rPr>
          <w:rFonts w:hint="eastAsia" w:ascii="仿宋" w:hAnsi="仿宋" w:eastAsia="仿宋"/>
          <w:sz w:val="24"/>
          <w:szCs w:val="24"/>
          <w:highlight w:val="none"/>
          <w:lang w:eastAsia="zh-CN"/>
          <w:rPrChange w:id="1308"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09" w:author="寒梅（钦）" w:date="2026-07-17T13:39:52Z">
            <w:rPr>
              <w:rFonts w:ascii="仿宋" w:hAnsi="仿宋" w:eastAsia="仿宋"/>
              <w:sz w:val="24"/>
              <w:szCs w:val="24"/>
              <w:lang w:eastAsia="zh-CN"/>
            </w:rPr>
          </w:rPrChange>
        </w:rPr>
        <w:t>的权利：</w:t>
      </w:r>
      <w:r>
        <w:rPr>
          <w:rFonts w:hint="eastAsia" w:ascii="仿宋" w:hAnsi="仿宋" w:eastAsia="仿宋"/>
          <w:sz w:val="24"/>
          <w:szCs w:val="24"/>
          <w:highlight w:val="none"/>
          <w:lang w:eastAsia="zh-CN"/>
          <w:rPrChange w:id="131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11" w:author="寒梅（钦）" w:date="2026-07-17T13:39:52Z">
            <w:rPr>
              <w:rFonts w:ascii="仿宋" w:hAnsi="仿宋" w:eastAsia="仿宋"/>
              <w:sz w:val="24"/>
              <w:szCs w:val="24"/>
              <w:lang w:eastAsia="zh-CN"/>
            </w:rPr>
          </w:rPrChange>
        </w:rPr>
        <w:t>机构和</w:t>
      </w:r>
      <w:r>
        <w:rPr>
          <w:rFonts w:hint="eastAsia" w:ascii="仿宋" w:hAnsi="仿宋" w:eastAsia="仿宋"/>
          <w:sz w:val="24"/>
          <w:szCs w:val="24"/>
          <w:highlight w:val="none"/>
          <w:lang w:eastAsia="zh-CN"/>
          <w:rPrChange w:id="131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13" w:author="寒梅（钦）" w:date="2026-07-17T13:39:52Z">
            <w:rPr>
              <w:rFonts w:ascii="仿宋" w:hAnsi="仿宋" w:eastAsia="仿宋"/>
              <w:sz w:val="24"/>
              <w:szCs w:val="24"/>
              <w:lang w:eastAsia="zh-CN"/>
            </w:rPr>
          </w:rPrChange>
        </w:rPr>
        <w:t>人保留在</w:t>
      </w:r>
      <w:r>
        <w:rPr>
          <w:rFonts w:hint="eastAsia" w:ascii="仿宋" w:hAnsi="仿宋" w:eastAsia="仿宋"/>
          <w:sz w:val="24"/>
          <w:szCs w:val="24"/>
          <w:highlight w:val="none"/>
          <w:lang w:eastAsia="zh-CN"/>
          <w:rPrChange w:id="1314" w:author="寒梅（钦）" w:date="2026-07-17T13:39:52Z">
            <w:rPr>
              <w:rFonts w:hint="eastAsia" w:ascii="仿宋" w:hAnsi="仿宋" w:eastAsia="仿宋"/>
              <w:sz w:val="24"/>
              <w:szCs w:val="24"/>
              <w:lang w:eastAsia="zh-CN"/>
            </w:rPr>
          </w:rPrChange>
        </w:rPr>
        <w:t>授予中选通知书</w:t>
      </w:r>
      <w:r>
        <w:rPr>
          <w:rFonts w:ascii="仿宋" w:hAnsi="仿宋" w:eastAsia="仿宋"/>
          <w:sz w:val="24"/>
          <w:szCs w:val="24"/>
          <w:highlight w:val="none"/>
          <w:lang w:eastAsia="zh-CN"/>
          <w:rPrChange w:id="1315" w:author="寒梅（钦）" w:date="2026-07-17T13:39:52Z">
            <w:rPr>
              <w:rFonts w:ascii="仿宋" w:hAnsi="仿宋" w:eastAsia="仿宋"/>
              <w:sz w:val="24"/>
              <w:szCs w:val="24"/>
              <w:lang w:eastAsia="zh-CN"/>
            </w:rPr>
          </w:rPrChange>
        </w:rPr>
        <w:t>之前任何时候接受或拒绝任何</w:t>
      </w:r>
      <w:r>
        <w:rPr>
          <w:rFonts w:hint="eastAsia" w:ascii="仿宋" w:hAnsi="仿宋" w:eastAsia="仿宋"/>
          <w:sz w:val="24"/>
          <w:szCs w:val="24"/>
          <w:highlight w:val="none"/>
          <w:lang w:eastAsia="zh-CN"/>
          <w:rPrChange w:id="1316" w:author="寒梅（钦）" w:date="2026-07-17T13:39:52Z">
            <w:rPr>
              <w:rFonts w:hint="eastAsia" w:ascii="仿宋" w:hAnsi="仿宋" w:eastAsia="仿宋"/>
              <w:sz w:val="24"/>
              <w:szCs w:val="24"/>
              <w:lang w:eastAsia="zh-CN"/>
            </w:rPr>
          </w:rPrChange>
        </w:rPr>
        <w:t>询比</w:t>
      </w:r>
      <w:r>
        <w:rPr>
          <w:rFonts w:ascii="仿宋" w:hAnsi="仿宋" w:eastAsia="仿宋"/>
          <w:sz w:val="24"/>
          <w:szCs w:val="24"/>
          <w:highlight w:val="none"/>
          <w:lang w:eastAsia="zh-CN"/>
          <w:rPrChange w:id="1317" w:author="寒梅（钦）" w:date="2026-07-17T13:39:52Z">
            <w:rPr>
              <w:rFonts w:ascii="仿宋" w:hAnsi="仿宋" w:eastAsia="仿宋"/>
              <w:sz w:val="24"/>
              <w:szCs w:val="24"/>
              <w:lang w:eastAsia="zh-CN"/>
            </w:rPr>
          </w:rPrChange>
        </w:rPr>
        <w:t>，以及宣布</w:t>
      </w:r>
      <w:r>
        <w:rPr>
          <w:rFonts w:hint="eastAsia" w:ascii="仿宋" w:hAnsi="仿宋" w:eastAsia="仿宋"/>
          <w:sz w:val="24"/>
          <w:szCs w:val="24"/>
          <w:highlight w:val="none"/>
          <w:lang w:eastAsia="zh-CN"/>
          <w:rPrChange w:id="1318" w:author="寒梅（钦）" w:date="2026-07-17T13:39:52Z">
            <w:rPr>
              <w:rFonts w:hint="eastAsia" w:ascii="仿宋" w:hAnsi="仿宋" w:eastAsia="仿宋"/>
              <w:sz w:val="24"/>
              <w:szCs w:val="24"/>
              <w:lang w:eastAsia="zh-CN"/>
            </w:rPr>
          </w:rPrChange>
        </w:rPr>
        <w:t>询比</w:t>
      </w:r>
      <w:r>
        <w:rPr>
          <w:rFonts w:ascii="仿宋" w:hAnsi="仿宋" w:eastAsia="仿宋"/>
          <w:sz w:val="24"/>
          <w:szCs w:val="24"/>
          <w:highlight w:val="none"/>
          <w:lang w:eastAsia="zh-CN"/>
          <w:rPrChange w:id="1319" w:author="寒梅（钦）" w:date="2026-07-17T13:39:52Z">
            <w:rPr>
              <w:rFonts w:ascii="仿宋" w:hAnsi="仿宋" w:eastAsia="仿宋"/>
              <w:sz w:val="24"/>
              <w:szCs w:val="24"/>
              <w:lang w:eastAsia="zh-CN"/>
            </w:rPr>
          </w:rPrChange>
        </w:rPr>
        <w:t>程序无效或拒绝所有参</w:t>
      </w:r>
      <w:r>
        <w:rPr>
          <w:rFonts w:hint="eastAsia" w:ascii="仿宋" w:hAnsi="仿宋" w:eastAsia="仿宋"/>
          <w:sz w:val="24"/>
          <w:szCs w:val="24"/>
          <w:highlight w:val="none"/>
          <w:lang w:eastAsia="zh-CN"/>
          <w:rPrChange w:id="1320"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21" w:author="寒梅（钦）" w:date="2026-07-17T13:39:52Z">
            <w:rPr>
              <w:rFonts w:ascii="仿宋" w:hAnsi="仿宋" w:eastAsia="仿宋"/>
              <w:sz w:val="24"/>
              <w:szCs w:val="24"/>
              <w:lang w:eastAsia="zh-CN"/>
            </w:rPr>
          </w:rPrChange>
        </w:rPr>
        <w:t>的权利，对受影响的参</w:t>
      </w:r>
      <w:r>
        <w:rPr>
          <w:rFonts w:hint="eastAsia" w:ascii="仿宋" w:hAnsi="仿宋" w:eastAsia="仿宋"/>
          <w:sz w:val="24"/>
          <w:szCs w:val="24"/>
          <w:highlight w:val="none"/>
          <w:lang w:eastAsia="zh-CN"/>
          <w:rPrChange w:id="1322"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23" w:author="寒梅（钦）" w:date="2026-07-17T13:39:52Z">
            <w:rPr>
              <w:rFonts w:ascii="仿宋" w:hAnsi="仿宋" w:eastAsia="仿宋"/>
              <w:sz w:val="24"/>
              <w:szCs w:val="24"/>
              <w:lang w:eastAsia="zh-CN"/>
            </w:rPr>
          </w:rPrChange>
        </w:rPr>
        <w:t>人不承担任何责任。</w:t>
      </w:r>
    </w:p>
    <w:p w14:paraId="7D2DEE40">
      <w:pPr>
        <w:spacing w:before="15" w:line="360" w:lineRule="auto"/>
        <w:jc w:val="center"/>
        <w:rPr>
          <w:ins w:id="1324" w:author="寒梅（钦）" w:date="2026-07-14T10:25:13Z"/>
          <w:rFonts w:ascii="仿宋" w:hAnsi="仿宋" w:eastAsia="仿宋"/>
          <w:b/>
          <w:w w:val="95"/>
          <w:sz w:val="30"/>
          <w:szCs w:val="30"/>
          <w:highlight w:val="none"/>
          <w:lang w:eastAsia="zh-CN"/>
          <w:rPrChange w:id="1325" w:author="寒梅（钦）" w:date="2026-07-17T13:39:52Z">
            <w:rPr>
              <w:ins w:id="1326" w:author="寒梅（钦）" w:date="2026-07-14T10:25:13Z"/>
              <w:rFonts w:ascii="仿宋" w:hAnsi="仿宋" w:eastAsia="仿宋"/>
              <w:b/>
              <w:w w:val="95"/>
              <w:sz w:val="30"/>
              <w:szCs w:val="30"/>
              <w:lang w:eastAsia="zh-CN"/>
            </w:rPr>
          </w:rPrChange>
        </w:rPr>
      </w:pPr>
    </w:p>
    <w:p w14:paraId="44F8FA14">
      <w:pPr>
        <w:spacing w:before="15" w:line="360" w:lineRule="auto"/>
        <w:jc w:val="center"/>
        <w:rPr>
          <w:ins w:id="1327" w:author="寒梅（钦）" w:date="2026-07-14T10:25:14Z"/>
          <w:rFonts w:ascii="仿宋" w:hAnsi="仿宋" w:eastAsia="仿宋"/>
          <w:b/>
          <w:w w:val="95"/>
          <w:sz w:val="30"/>
          <w:szCs w:val="30"/>
          <w:highlight w:val="none"/>
          <w:lang w:eastAsia="zh-CN"/>
          <w:rPrChange w:id="1328" w:author="寒梅（钦）" w:date="2026-07-17T13:39:52Z">
            <w:rPr>
              <w:ins w:id="1329" w:author="寒梅（钦）" w:date="2026-07-14T10:25:14Z"/>
              <w:rFonts w:ascii="仿宋" w:hAnsi="仿宋" w:eastAsia="仿宋"/>
              <w:b/>
              <w:w w:val="95"/>
              <w:sz w:val="30"/>
              <w:szCs w:val="30"/>
              <w:lang w:eastAsia="zh-CN"/>
            </w:rPr>
          </w:rPrChange>
        </w:rPr>
      </w:pPr>
    </w:p>
    <w:p w14:paraId="43FB7854">
      <w:pPr>
        <w:spacing w:before="15" w:line="360" w:lineRule="auto"/>
        <w:jc w:val="center"/>
        <w:rPr>
          <w:ins w:id="1330" w:author="寒梅（钦）" w:date="2026-07-14T10:25:14Z"/>
          <w:rFonts w:ascii="仿宋" w:hAnsi="仿宋" w:eastAsia="仿宋"/>
          <w:b/>
          <w:w w:val="95"/>
          <w:sz w:val="30"/>
          <w:szCs w:val="30"/>
          <w:highlight w:val="none"/>
          <w:lang w:eastAsia="zh-CN"/>
          <w:rPrChange w:id="1331" w:author="寒梅（钦）" w:date="2026-07-17T13:39:52Z">
            <w:rPr>
              <w:ins w:id="1332" w:author="寒梅（钦）" w:date="2026-07-14T10:25:14Z"/>
              <w:rFonts w:ascii="仿宋" w:hAnsi="仿宋" w:eastAsia="仿宋"/>
              <w:b/>
              <w:w w:val="95"/>
              <w:sz w:val="30"/>
              <w:szCs w:val="30"/>
              <w:lang w:eastAsia="zh-CN"/>
            </w:rPr>
          </w:rPrChange>
        </w:rPr>
      </w:pPr>
    </w:p>
    <w:p w14:paraId="46C8FC19">
      <w:pPr>
        <w:spacing w:before="15" w:line="360" w:lineRule="auto"/>
        <w:jc w:val="center"/>
        <w:rPr>
          <w:ins w:id="1333" w:author="寒梅（钦）" w:date="2026-07-14T10:25:14Z"/>
          <w:rFonts w:ascii="仿宋" w:hAnsi="仿宋" w:eastAsia="仿宋"/>
          <w:b/>
          <w:w w:val="95"/>
          <w:sz w:val="30"/>
          <w:szCs w:val="30"/>
          <w:highlight w:val="none"/>
          <w:lang w:eastAsia="zh-CN"/>
          <w:rPrChange w:id="1334" w:author="寒梅（钦）" w:date="2026-07-17T13:39:52Z">
            <w:rPr>
              <w:ins w:id="1335" w:author="寒梅（钦）" w:date="2026-07-14T10:25:14Z"/>
              <w:rFonts w:ascii="仿宋" w:hAnsi="仿宋" w:eastAsia="仿宋"/>
              <w:b/>
              <w:w w:val="95"/>
              <w:sz w:val="30"/>
              <w:szCs w:val="30"/>
              <w:lang w:eastAsia="zh-CN"/>
            </w:rPr>
          </w:rPrChange>
        </w:rPr>
      </w:pPr>
    </w:p>
    <w:p w14:paraId="0FA994B8">
      <w:pPr>
        <w:spacing w:before="15" w:line="360" w:lineRule="auto"/>
        <w:jc w:val="center"/>
        <w:rPr>
          <w:rFonts w:ascii="仿宋" w:hAnsi="仿宋" w:eastAsia="仿宋"/>
          <w:b/>
          <w:w w:val="95"/>
          <w:sz w:val="30"/>
          <w:szCs w:val="30"/>
          <w:highlight w:val="none"/>
          <w:lang w:eastAsia="zh-CN"/>
          <w:rPrChange w:id="1336" w:author="寒梅（钦）" w:date="2026-07-17T13:39:52Z">
            <w:rPr>
              <w:rFonts w:ascii="仿宋" w:hAnsi="仿宋" w:eastAsia="仿宋"/>
              <w:b/>
              <w:w w:val="95"/>
              <w:sz w:val="30"/>
              <w:szCs w:val="30"/>
              <w:lang w:eastAsia="zh-CN"/>
            </w:rPr>
          </w:rPrChange>
        </w:rPr>
      </w:pPr>
      <w:r>
        <w:rPr>
          <w:rFonts w:ascii="仿宋" w:hAnsi="仿宋" w:eastAsia="仿宋"/>
          <w:b/>
          <w:w w:val="95"/>
          <w:sz w:val="30"/>
          <w:szCs w:val="30"/>
          <w:highlight w:val="none"/>
          <w:lang w:eastAsia="zh-CN"/>
          <w:rPrChange w:id="1337" w:author="寒梅（钦）" w:date="2026-07-17T13:39:52Z">
            <w:rPr>
              <w:rFonts w:ascii="仿宋" w:hAnsi="仿宋" w:eastAsia="仿宋"/>
              <w:b/>
              <w:w w:val="95"/>
              <w:sz w:val="30"/>
              <w:szCs w:val="30"/>
              <w:lang w:eastAsia="zh-CN"/>
            </w:rPr>
          </w:rPrChange>
        </w:rPr>
        <w:t>第六章</w:t>
      </w:r>
      <w:r>
        <w:rPr>
          <w:rFonts w:hint="eastAsia" w:ascii="仿宋" w:hAnsi="仿宋" w:eastAsia="仿宋"/>
          <w:b/>
          <w:w w:val="95"/>
          <w:sz w:val="30"/>
          <w:szCs w:val="30"/>
          <w:highlight w:val="none"/>
          <w:lang w:eastAsia="zh-CN"/>
          <w:rPrChange w:id="1338" w:author="寒梅（钦）" w:date="2026-07-17T13:39:52Z">
            <w:rPr>
              <w:rFonts w:hint="eastAsia" w:ascii="仿宋" w:hAnsi="仿宋" w:eastAsia="仿宋"/>
              <w:b/>
              <w:w w:val="95"/>
              <w:sz w:val="30"/>
              <w:szCs w:val="30"/>
              <w:lang w:eastAsia="zh-CN"/>
            </w:rPr>
          </w:rPrChange>
        </w:rPr>
        <w:t xml:space="preserve">  </w:t>
      </w:r>
      <w:r>
        <w:rPr>
          <w:rFonts w:ascii="仿宋" w:hAnsi="仿宋" w:eastAsia="仿宋"/>
          <w:b/>
          <w:w w:val="95"/>
          <w:sz w:val="30"/>
          <w:szCs w:val="30"/>
          <w:highlight w:val="none"/>
          <w:lang w:eastAsia="zh-CN"/>
          <w:rPrChange w:id="1339" w:author="寒梅（钦）" w:date="2026-07-17T13:39:52Z">
            <w:rPr>
              <w:rFonts w:ascii="仿宋" w:hAnsi="仿宋" w:eastAsia="仿宋"/>
              <w:b/>
              <w:w w:val="95"/>
              <w:sz w:val="30"/>
              <w:szCs w:val="30"/>
              <w:lang w:eastAsia="zh-CN"/>
            </w:rPr>
          </w:rPrChange>
        </w:rPr>
        <w:t>中</w:t>
      </w:r>
      <w:r>
        <w:rPr>
          <w:rFonts w:hint="eastAsia" w:ascii="仿宋" w:hAnsi="仿宋" w:eastAsia="仿宋"/>
          <w:b/>
          <w:w w:val="95"/>
          <w:sz w:val="30"/>
          <w:szCs w:val="30"/>
          <w:highlight w:val="none"/>
          <w:lang w:eastAsia="zh-CN"/>
          <w:rPrChange w:id="1340" w:author="寒梅（钦）" w:date="2026-07-17T13:39:52Z">
            <w:rPr>
              <w:rFonts w:hint="eastAsia" w:ascii="仿宋" w:hAnsi="仿宋" w:eastAsia="仿宋"/>
              <w:b/>
              <w:w w:val="95"/>
              <w:sz w:val="30"/>
              <w:szCs w:val="30"/>
              <w:lang w:eastAsia="zh-CN"/>
            </w:rPr>
          </w:rPrChange>
        </w:rPr>
        <w:t>选</w:t>
      </w:r>
      <w:r>
        <w:rPr>
          <w:rFonts w:ascii="仿宋" w:hAnsi="仿宋" w:eastAsia="仿宋"/>
          <w:b/>
          <w:w w:val="95"/>
          <w:sz w:val="30"/>
          <w:szCs w:val="30"/>
          <w:highlight w:val="none"/>
          <w:lang w:eastAsia="zh-CN"/>
          <w:rPrChange w:id="1341" w:author="寒梅（钦）" w:date="2026-07-17T13:39:52Z">
            <w:rPr>
              <w:rFonts w:ascii="仿宋" w:hAnsi="仿宋" w:eastAsia="仿宋"/>
              <w:b/>
              <w:w w:val="95"/>
              <w:sz w:val="30"/>
              <w:szCs w:val="30"/>
              <w:lang w:eastAsia="zh-CN"/>
            </w:rPr>
          </w:rPrChange>
        </w:rPr>
        <w:t>后相关履约要求</w:t>
      </w:r>
    </w:p>
    <w:p w14:paraId="77BB0752">
      <w:pPr>
        <w:pStyle w:val="22"/>
        <w:spacing w:line="360" w:lineRule="auto"/>
        <w:ind w:right="121"/>
        <w:jc w:val="both"/>
        <w:rPr>
          <w:rFonts w:ascii="仿宋" w:hAnsi="仿宋" w:eastAsia="仿宋"/>
          <w:sz w:val="24"/>
          <w:szCs w:val="24"/>
          <w:highlight w:val="none"/>
          <w:lang w:eastAsia="zh-CN"/>
          <w:rPrChange w:id="134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43" w:author="寒梅（钦）" w:date="2026-07-17T13:39:52Z">
            <w:rPr>
              <w:rFonts w:ascii="仿宋" w:hAnsi="仿宋" w:eastAsia="仿宋"/>
              <w:sz w:val="24"/>
              <w:szCs w:val="24"/>
              <w:lang w:eastAsia="zh-CN"/>
            </w:rPr>
          </w:rPrChange>
        </w:rPr>
        <w:t>1.中</w:t>
      </w:r>
      <w:r>
        <w:rPr>
          <w:rFonts w:hint="eastAsia" w:ascii="仿宋" w:hAnsi="仿宋" w:eastAsia="仿宋"/>
          <w:sz w:val="24"/>
          <w:szCs w:val="24"/>
          <w:highlight w:val="none"/>
          <w:lang w:eastAsia="zh-CN"/>
          <w:rPrChange w:id="1344"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345" w:author="寒梅（钦）" w:date="2026-07-17T13:39:52Z">
            <w:rPr>
              <w:rFonts w:ascii="仿宋" w:hAnsi="仿宋" w:eastAsia="仿宋"/>
              <w:sz w:val="24"/>
              <w:szCs w:val="24"/>
              <w:lang w:eastAsia="zh-CN"/>
            </w:rPr>
          </w:rPrChange>
        </w:rPr>
        <w:t>要服从</w:t>
      </w:r>
      <w:r>
        <w:rPr>
          <w:rFonts w:hint="eastAsia" w:ascii="仿宋" w:hAnsi="仿宋" w:eastAsia="仿宋"/>
          <w:sz w:val="24"/>
          <w:szCs w:val="24"/>
          <w:highlight w:val="none"/>
          <w:lang w:eastAsia="zh-CN"/>
          <w:rPrChange w:id="1346"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47" w:author="寒梅（钦）" w:date="2026-07-17T13:39:52Z">
            <w:rPr>
              <w:rFonts w:ascii="仿宋" w:hAnsi="仿宋" w:eastAsia="仿宋"/>
              <w:sz w:val="24"/>
              <w:szCs w:val="24"/>
              <w:lang w:eastAsia="zh-CN"/>
            </w:rPr>
          </w:rPrChange>
        </w:rPr>
        <w:t>人的管理规定，不得影响</w:t>
      </w:r>
      <w:r>
        <w:rPr>
          <w:rFonts w:hint="eastAsia" w:ascii="仿宋" w:hAnsi="仿宋" w:eastAsia="仿宋"/>
          <w:sz w:val="24"/>
          <w:szCs w:val="24"/>
          <w:highlight w:val="none"/>
          <w:lang w:eastAsia="zh-CN"/>
          <w:rPrChange w:id="1348"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49" w:author="寒梅（钦）" w:date="2026-07-17T13:39:52Z">
            <w:rPr>
              <w:rFonts w:ascii="仿宋" w:hAnsi="仿宋" w:eastAsia="仿宋"/>
              <w:sz w:val="24"/>
              <w:szCs w:val="24"/>
              <w:lang w:eastAsia="zh-CN"/>
            </w:rPr>
          </w:rPrChange>
        </w:rPr>
        <w:t>人的生产运行，如有违反，取消中</w:t>
      </w:r>
      <w:r>
        <w:rPr>
          <w:rFonts w:hint="eastAsia" w:ascii="仿宋" w:hAnsi="仿宋" w:eastAsia="仿宋"/>
          <w:sz w:val="24"/>
          <w:szCs w:val="24"/>
          <w:highlight w:val="none"/>
          <w:lang w:eastAsia="zh-CN"/>
          <w:rPrChange w:id="1350"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351" w:author="寒梅（钦）" w:date="2026-07-17T13:39:52Z">
            <w:rPr>
              <w:rFonts w:ascii="仿宋" w:hAnsi="仿宋" w:eastAsia="仿宋"/>
              <w:sz w:val="24"/>
              <w:szCs w:val="24"/>
              <w:lang w:eastAsia="zh-CN"/>
            </w:rPr>
          </w:rPrChange>
        </w:rPr>
        <w:t>继续履行合同的资格</w:t>
      </w:r>
      <w:r>
        <w:rPr>
          <w:rFonts w:hint="eastAsia" w:ascii="仿宋" w:hAnsi="仿宋" w:eastAsia="仿宋"/>
          <w:sz w:val="24"/>
          <w:szCs w:val="24"/>
          <w:highlight w:val="none"/>
          <w:lang w:eastAsia="zh-CN"/>
          <w:rPrChange w:id="1352" w:author="寒梅（钦）" w:date="2026-07-17T13:39:52Z">
            <w:rPr>
              <w:rFonts w:hint="eastAsia" w:ascii="仿宋" w:hAnsi="仿宋" w:eastAsia="仿宋"/>
              <w:sz w:val="24"/>
              <w:szCs w:val="24"/>
              <w:lang w:eastAsia="zh-CN"/>
            </w:rPr>
          </w:rPrChange>
        </w:rPr>
        <w:t>。</w:t>
      </w:r>
      <w:r>
        <w:rPr>
          <w:rFonts w:ascii="仿宋" w:hAnsi="仿宋" w:eastAsia="仿宋"/>
          <w:sz w:val="24"/>
          <w:szCs w:val="24"/>
          <w:highlight w:val="none"/>
          <w:lang w:eastAsia="zh-CN"/>
          <w:rPrChange w:id="1353" w:author="寒梅（钦）" w:date="2026-07-17T13:39:52Z">
            <w:rPr>
              <w:rFonts w:ascii="仿宋" w:hAnsi="仿宋" w:eastAsia="仿宋"/>
              <w:sz w:val="24"/>
              <w:szCs w:val="24"/>
              <w:lang w:eastAsia="zh-CN"/>
            </w:rPr>
          </w:rPrChange>
        </w:rPr>
        <w:t>同时，由此给</w:t>
      </w:r>
      <w:r>
        <w:rPr>
          <w:rFonts w:hint="eastAsia" w:ascii="仿宋" w:hAnsi="仿宋" w:eastAsia="仿宋"/>
          <w:sz w:val="24"/>
          <w:szCs w:val="24"/>
          <w:highlight w:val="none"/>
          <w:lang w:eastAsia="zh-CN"/>
          <w:rPrChange w:id="1354"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55" w:author="寒梅（钦）" w:date="2026-07-17T13:39:52Z">
            <w:rPr>
              <w:rFonts w:ascii="仿宋" w:hAnsi="仿宋" w:eastAsia="仿宋"/>
              <w:sz w:val="24"/>
              <w:szCs w:val="24"/>
              <w:lang w:eastAsia="zh-CN"/>
            </w:rPr>
          </w:rPrChange>
        </w:rPr>
        <w:t>人造成的损失，</w:t>
      </w:r>
      <w:r>
        <w:rPr>
          <w:rFonts w:hint="eastAsia" w:ascii="仿宋" w:hAnsi="仿宋" w:eastAsia="仿宋"/>
          <w:sz w:val="24"/>
          <w:szCs w:val="24"/>
          <w:highlight w:val="none"/>
          <w:lang w:eastAsia="zh-CN"/>
          <w:rPrChange w:id="1356"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57" w:author="寒梅（钦）" w:date="2026-07-17T13:39:52Z">
            <w:rPr>
              <w:rFonts w:ascii="仿宋" w:hAnsi="仿宋" w:eastAsia="仿宋"/>
              <w:sz w:val="24"/>
              <w:szCs w:val="24"/>
              <w:lang w:eastAsia="zh-CN"/>
            </w:rPr>
          </w:rPrChange>
        </w:rPr>
        <w:t>人有权追究中</w:t>
      </w:r>
      <w:r>
        <w:rPr>
          <w:rFonts w:hint="eastAsia" w:ascii="仿宋" w:hAnsi="仿宋" w:eastAsia="仿宋"/>
          <w:sz w:val="24"/>
          <w:szCs w:val="24"/>
          <w:highlight w:val="none"/>
          <w:lang w:eastAsia="zh-CN"/>
          <w:rPrChange w:id="1358"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359" w:author="寒梅（钦）" w:date="2026-07-17T13:39:52Z">
            <w:rPr>
              <w:rFonts w:ascii="仿宋" w:hAnsi="仿宋" w:eastAsia="仿宋"/>
              <w:sz w:val="24"/>
              <w:szCs w:val="24"/>
              <w:lang w:eastAsia="zh-CN"/>
            </w:rPr>
          </w:rPrChange>
        </w:rPr>
        <w:t>的全部责任。</w:t>
      </w:r>
    </w:p>
    <w:p w14:paraId="5D14C2A2">
      <w:pPr>
        <w:pStyle w:val="22"/>
        <w:spacing w:line="360" w:lineRule="auto"/>
        <w:ind w:right="121"/>
        <w:jc w:val="both"/>
        <w:rPr>
          <w:rFonts w:ascii="仿宋" w:hAnsi="仿宋" w:eastAsia="仿宋"/>
          <w:sz w:val="24"/>
          <w:szCs w:val="24"/>
          <w:highlight w:val="none"/>
          <w:lang w:eastAsia="zh-CN"/>
          <w:rPrChange w:id="1360"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61" w:author="寒梅（钦）" w:date="2026-07-17T13:39:52Z">
            <w:rPr>
              <w:rFonts w:ascii="仿宋" w:hAnsi="仿宋" w:eastAsia="仿宋"/>
              <w:sz w:val="24"/>
              <w:szCs w:val="24"/>
              <w:lang w:eastAsia="zh-CN"/>
            </w:rPr>
          </w:rPrChange>
        </w:rPr>
        <w:t>2.中</w:t>
      </w:r>
      <w:r>
        <w:rPr>
          <w:rFonts w:hint="eastAsia" w:ascii="仿宋" w:hAnsi="仿宋" w:eastAsia="仿宋"/>
          <w:sz w:val="24"/>
          <w:szCs w:val="24"/>
          <w:highlight w:val="none"/>
          <w:lang w:eastAsia="zh-CN"/>
          <w:rPrChange w:id="1362" w:author="寒梅（钦）" w:date="2026-07-17T13:39:52Z">
            <w:rPr>
              <w:rFonts w:hint="eastAsia" w:ascii="仿宋" w:hAnsi="仿宋" w:eastAsia="仿宋"/>
              <w:sz w:val="24"/>
              <w:szCs w:val="24"/>
              <w:lang w:eastAsia="zh-CN"/>
            </w:rPr>
          </w:rPrChange>
        </w:rPr>
        <w:t>选人</w:t>
      </w:r>
      <w:r>
        <w:rPr>
          <w:rFonts w:ascii="仿宋" w:hAnsi="仿宋" w:eastAsia="仿宋"/>
          <w:sz w:val="24"/>
          <w:szCs w:val="24"/>
          <w:highlight w:val="none"/>
          <w:lang w:eastAsia="zh-CN"/>
          <w:rPrChange w:id="1363" w:author="寒梅（钦）" w:date="2026-07-17T13:39:52Z">
            <w:rPr>
              <w:rFonts w:ascii="仿宋" w:hAnsi="仿宋" w:eastAsia="仿宋"/>
              <w:sz w:val="24"/>
              <w:szCs w:val="24"/>
              <w:lang w:eastAsia="zh-CN"/>
            </w:rPr>
          </w:rPrChange>
        </w:rPr>
        <w:t>必须严格执行</w:t>
      </w:r>
      <w:r>
        <w:rPr>
          <w:rFonts w:hint="eastAsia" w:ascii="仿宋" w:hAnsi="仿宋" w:eastAsia="仿宋"/>
          <w:sz w:val="24"/>
          <w:szCs w:val="24"/>
          <w:highlight w:val="none"/>
          <w:lang w:eastAsia="zh-CN"/>
          <w:rPrChange w:id="1364" w:author="寒梅（钦）" w:date="2026-07-17T13:39:52Z">
            <w:rPr>
              <w:rFonts w:hint="eastAsia" w:ascii="仿宋" w:hAnsi="仿宋" w:eastAsia="仿宋"/>
              <w:sz w:val="24"/>
              <w:szCs w:val="24"/>
              <w:lang w:eastAsia="zh-CN"/>
            </w:rPr>
          </w:rPrChange>
        </w:rPr>
        <w:t>采购合同</w:t>
      </w:r>
      <w:r>
        <w:rPr>
          <w:rFonts w:ascii="仿宋" w:hAnsi="仿宋" w:eastAsia="仿宋"/>
          <w:sz w:val="24"/>
          <w:szCs w:val="24"/>
          <w:highlight w:val="none"/>
          <w:lang w:eastAsia="zh-CN"/>
          <w:rPrChange w:id="1365" w:author="寒梅（钦）" w:date="2026-07-17T13:39:52Z">
            <w:rPr>
              <w:rFonts w:ascii="仿宋" w:hAnsi="仿宋" w:eastAsia="仿宋"/>
              <w:sz w:val="24"/>
              <w:szCs w:val="24"/>
              <w:highlight w:val="yellow"/>
              <w:lang w:eastAsia="zh-CN"/>
            </w:rPr>
          </w:rPrChange>
        </w:rPr>
        <w:t>（详见附件一）</w:t>
      </w:r>
      <w:r>
        <w:rPr>
          <w:rFonts w:ascii="仿宋" w:hAnsi="仿宋" w:eastAsia="仿宋"/>
          <w:sz w:val="24"/>
          <w:szCs w:val="24"/>
          <w:highlight w:val="none"/>
          <w:lang w:eastAsia="zh-CN"/>
          <w:rPrChange w:id="1366" w:author="寒梅（钦）" w:date="2026-07-17T13:39:52Z">
            <w:rPr>
              <w:rFonts w:ascii="仿宋" w:hAnsi="仿宋" w:eastAsia="仿宋"/>
              <w:sz w:val="24"/>
              <w:szCs w:val="24"/>
              <w:lang w:eastAsia="zh-CN"/>
            </w:rPr>
          </w:rPrChange>
        </w:rPr>
        <w:t>的规定。</w:t>
      </w:r>
    </w:p>
    <w:p w14:paraId="007BA5C9">
      <w:pPr>
        <w:pStyle w:val="2"/>
        <w:tabs>
          <w:tab w:val="left" w:pos="1912"/>
        </w:tabs>
        <w:spacing w:line="355" w:lineRule="exact"/>
        <w:ind w:left="647" w:firstLine="2650" w:firstLineChars="1100"/>
        <w:jc w:val="both"/>
        <w:rPr>
          <w:rFonts w:ascii="仿宋" w:hAnsi="仿宋" w:eastAsia="仿宋"/>
          <w:sz w:val="24"/>
          <w:szCs w:val="24"/>
          <w:highlight w:val="none"/>
          <w:lang w:eastAsia="zh-CN"/>
          <w:rPrChange w:id="1367" w:author="寒梅（钦）" w:date="2026-07-17T13:39:52Z">
            <w:rPr>
              <w:rFonts w:ascii="仿宋" w:hAnsi="仿宋" w:eastAsia="仿宋"/>
              <w:sz w:val="24"/>
              <w:szCs w:val="24"/>
              <w:lang w:eastAsia="zh-CN"/>
            </w:rPr>
          </w:rPrChange>
        </w:rPr>
      </w:pPr>
    </w:p>
    <w:p w14:paraId="2293B6D6">
      <w:pPr>
        <w:spacing w:before="15" w:line="360" w:lineRule="auto"/>
        <w:jc w:val="center"/>
        <w:rPr>
          <w:rFonts w:ascii="仿宋" w:hAnsi="仿宋" w:eastAsia="仿宋"/>
          <w:b/>
          <w:w w:val="95"/>
          <w:sz w:val="30"/>
          <w:szCs w:val="30"/>
          <w:highlight w:val="none"/>
          <w:lang w:eastAsia="zh-CN"/>
          <w:rPrChange w:id="1368" w:author="寒梅（钦）" w:date="2026-07-17T13:39:52Z">
            <w:rPr>
              <w:rFonts w:ascii="仿宋" w:hAnsi="仿宋" w:eastAsia="仿宋"/>
              <w:b/>
              <w:w w:val="95"/>
              <w:sz w:val="30"/>
              <w:szCs w:val="30"/>
              <w:lang w:eastAsia="zh-CN"/>
            </w:rPr>
          </w:rPrChange>
        </w:rPr>
      </w:pPr>
      <w:r>
        <w:rPr>
          <w:rFonts w:ascii="仿宋" w:hAnsi="仿宋" w:eastAsia="仿宋"/>
          <w:b/>
          <w:w w:val="95"/>
          <w:sz w:val="30"/>
          <w:szCs w:val="30"/>
          <w:highlight w:val="none"/>
          <w:lang w:eastAsia="zh-CN"/>
          <w:rPrChange w:id="1369" w:author="寒梅（钦）" w:date="2026-07-17T13:39:52Z">
            <w:rPr>
              <w:rFonts w:ascii="仿宋" w:hAnsi="仿宋" w:eastAsia="仿宋"/>
              <w:b/>
              <w:w w:val="95"/>
              <w:sz w:val="30"/>
              <w:szCs w:val="30"/>
              <w:lang w:eastAsia="zh-CN"/>
            </w:rPr>
          </w:rPrChange>
        </w:rPr>
        <w:t>第七章</w:t>
      </w:r>
      <w:r>
        <w:rPr>
          <w:rFonts w:ascii="仿宋" w:hAnsi="仿宋" w:eastAsia="仿宋"/>
          <w:b/>
          <w:w w:val="95"/>
          <w:sz w:val="30"/>
          <w:szCs w:val="30"/>
          <w:highlight w:val="none"/>
          <w:lang w:eastAsia="zh-CN"/>
          <w:rPrChange w:id="1370" w:author="寒梅（钦）" w:date="2026-07-17T13:39:52Z">
            <w:rPr>
              <w:rFonts w:ascii="仿宋" w:hAnsi="仿宋" w:eastAsia="仿宋"/>
              <w:b/>
              <w:w w:val="95"/>
              <w:sz w:val="30"/>
              <w:szCs w:val="30"/>
              <w:lang w:eastAsia="zh-CN"/>
            </w:rPr>
          </w:rPrChange>
        </w:rPr>
        <w:tab/>
      </w:r>
      <w:r>
        <w:rPr>
          <w:rFonts w:ascii="仿宋" w:hAnsi="仿宋" w:eastAsia="仿宋"/>
          <w:b/>
          <w:w w:val="95"/>
          <w:sz w:val="30"/>
          <w:szCs w:val="30"/>
          <w:highlight w:val="none"/>
          <w:lang w:eastAsia="zh-CN"/>
          <w:rPrChange w:id="1371" w:author="寒梅（钦）" w:date="2026-07-17T13:39:52Z">
            <w:rPr>
              <w:rFonts w:ascii="仿宋" w:hAnsi="仿宋" w:eastAsia="仿宋"/>
              <w:b/>
              <w:w w:val="95"/>
              <w:sz w:val="30"/>
              <w:szCs w:val="30"/>
              <w:lang w:eastAsia="zh-CN"/>
            </w:rPr>
          </w:rPrChange>
        </w:rPr>
        <w:t>其它</w:t>
      </w:r>
    </w:p>
    <w:p w14:paraId="17D9E6AB">
      <w:pPr>
        <w:pStyle w:val="22"/>
        <w:spacing w:line="360" w:lineRule="auto"/>
        <w:ind w:right="121" w:firstLine="480" w:firstLineChars="200"/>
        <w:jc w:val="both"/>
        <w:rPr>
          <w:rFonts w:ascii="仿宋" w:hAnsi="仿宋" w:eastAsia="仿宋"/>
          <w:sz w:val="24"/>
          <w:szCs w:val="24"/>
          <w:highlight w:val="none"/>
          <w:lang w:eastAsia="zh-CN"/>
          <w:rPrChange w:id="1372"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73" w:author="寒梅（钦）" w:date="2026-07-17T13:39:52Z">
            <w:rPr>
              <w:rFonts w:ascii="仿宋" w:hAnsi="仿宋" w:eastAsia="仿宋"/>
              <w:sz w:val="24"/>
              <w:szCs w:val="24"/>
              <w:lang w:eastAsia="zh-CN"/>
            </w:rPr>
          </w:rPrChange>
        </w:rPr>
        <w:t>1.参</w:t>
      </w:r>
      <w:r>
        <w:rPr>
          <w:rFonts w:hint="eastAsia" w:ascii="仿宋" w:hAnsi="仿宋" w:eastAsia="仿宋"/>
          <w:sz w:val="24"/>
          <w:szCs w:val="24"/>
          <w:highlight w:val="none"/>
          <w:lang w:eastAsia="zh-CN"/>
          <w:rPrChange w:id="1374"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75" w:author="寒梅（钦）" w:date="2026-07-17T13:39:52Z">
            <w:rPr>
              <w:rFonts w:ascii="仿宋" w:hAnsi="仿宋" w:eastAsia="仿宋"/>
              <w:sz w:val="24"/>
              <w:szCs w:val="24"/>
              <w:lang w:eastAsia="zh-CN"/>
            </w:rPr>
          </w:rPrChange>
        </w:rPr>
        <w:t>人的参</w:t>
      </w:r>
      <w:r>
        <w:rPr>
          <w:rFonts w:hint="eastAsia" w:ascii="仿宋" w:hAnsi="仿宋" w:eastAsia="仿宋"/>
          <w:sz w:val="24"/>
          <w:szCs w:val="24"/>
          <w:highlight w:val="none"/>
          <w:lang w:eastAsia="zh-CN"/>
          <w:rPrChange w:id="1376"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77" w:author="寒梅（钦）" w:date="2026-07-17T13:39:52Z">
            <w:rPr>
              <w:rFonts w:ascii="仿宋" w:hAnsi="仿宋" w:eastAsia="仿宋"/>
              <w:sz w:val="24"/>
              <w:szCs w:val="24"/>
              <w:lang w:eastAsia="zh-CN"/>
            </w:rPr>
          </w:rPrChange>
        </w:rPr>
        <w:t>文件无论其是否中</w:t>
      </w:r>
      <w:r>
        <w:rPr>
          <w:rFonts w:hint="eastAsia" w:ascii="仿宋" w:hAnsi="仿宋" w:eastAsia="仿宋"/>
          <w:sz w:val="24"/>
          <w:szCs w:val="24"/>
          <w:highlight w:val="none"/>
          <w:lang w:eastAsia="zh-CN"/>
          <w:rPrChange w:id="1378" w:author="寒梅（钦）" w:date="2026-07-17T13:39:52Z">
            <w:rPr>
              <w:rFonts w:hint="eastAsia" w:ascii="仿宋" w:hAnsi="仿宋" w:eastAsia="仿宋"/>
              <w:sz w:val="24"/>
              <w:szCs w:val="24"/>
              <w:lang w:eastAsia="zh-CN"/>
            </w:rPr>
          </w:rPrChange>
        </w:rPr>
        <w:t>选</w:t>
      </w:r>
      <w:r>
        <w:rPr>
          <w:rFonts w:ascii="仿宋" w:hAnsi="仿宋" w:eastAsia="仿宋"/>
          <w:sz w:val="24"/>
          <w:szCs w:val="24"/>
          <w:highlight w:val="none"/>
          <w:lang w:eastAsia="zh-CN"/>
          <w:rPrChange w:id="1379" w:author="寒梅（钦）" w:date="2026-07-17T13:39:52Z">
            <w:rPr>
              <w:rFonts w:ascii="仿宋" w:hAnsi="仿宋" w:eastAsia="仿宋"/>
              <w:sz w:val="24"/>
              <w:szCs w:val="24"/>
              <w:lang w:eastAsia="zh-CN"/>
            </w:rPr>
          </w:rPrChange>
        </w:rPr>
        <w:t>，均不退回。</w:t>
      </w:r>
    </w:p>
    <w:p w14:paraId="1D72F292">
      <w:pPr>
        <w:pStyle w:val="22"/>
        <w:spacing w:line="360" w:lineRule="auto"/>
        <w:ind w:right="121" w:firstLine="480" w:firstLineChars="200"/>
        <w:jc w:val="both"/>
        <w:rPr>
          <w:rFonts w:ascii="仿宋" w:hAnsi="仿宋" w:eastAsia="仿宋"/>
          <w:sz w:val="24"/>
          <w:szCs w:val="24"/>
          <w:highlight w:val="none"/>
          <w:lang w:eastAsia="zh-CN"/>
          <w:rPrChange w:id="1380"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81" w:author="寒梅（钦）" w:date="2026-07-17T13:39:52Z">
            <w:rPr>
              <w:rFonts w:ascii="仿宋" w:hAnsi="仿宋" w:eastAsia="仿宋"/>
              <w:sz w:val="24"/>
              <w:szCs w:val="24"/>
              <w:lang w:eastAsia="zh-CN"/>
            </w:rPr>
          </w:rPrChange>
        </w:rPr>
        <w:t>2.</w:t>
      </w:r>
      <w:r>
        <w:rPr>
          <w:rFonts w:hint="eastAsia" w:ascii="仿宋" w:hAnsi="仿宋" w:eastAsia="仿宋"/>
          <w:sz w:val="24"/>
          <w:szCs w:val="24"/>
          <w:highlight w:val="none"/>
          <w:lang w:eastAsia="zh-CN"/>
          <w:rPrChange w:id="1382"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83" w:author="寒梅（钦）" w:date="2026-07-17T13:39:52Z">
            <w:rPr>
              <w:rFonts w:ascii="仿宋" w:hAnsi="仿宋" w:eastAsia="仿宋"/>
              <w:sz w:val="24"/>
              <w:szCs w:val="24"/>
              <w:lang w:eastAsia="zh-CN"/>
            </w:rPr>
          </w:rPrChange>
        </w:rPr>
        <w:t>人郑重承诺：参</w:t>
      </w:r>
      <w:r>
        <w:rPr>
          <w:rFonts w:hint="eastAsia" w:ascii="仿宋" w:hAnsi="仿宋" w:eastAsia="仿宋"/>
          <w:sz w:val="24"/>
          <w:szCs w:val="24"/>
          <w:highlight w:val="none"/>
          <w:lang w:eastAsia="zh-CN"/>
          <w:rPrChange w:id="1384"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85" w:author="寒梅（钦）" w:date="2026-07-17T13:39:52Z">
            <w:rPr>
              <w:rFonts w:ascii="仿宋" w:hAnsi="仿宋" w:eastAsia="仿宋"/>
              <w:sz w:val="24"/>
              <w:szCs w:val="24"/>
              <w:lang w:eastAsia="zh-CN"/>
            </w:rPr>
          </w:rPrChange>
        </w:rPr>
        <w:t>人所提交的参</w:t>
      </w:r>
      <w:r>
        <w:rPr>
          <w:rFonts w:hint="eastAsia" w:ascii="仿宋" w:hAnsi="仿宋" w:eastAsia="仿宋"/>
          <w:sz w:val="24"/>
          <w:szCs w:val="24"/>
          <w:highlight w:val="none"/>
          <w:lang w:eastAsia="zh-CN"/>
          <w:rPrChange w:id="1386" w:author="寒梅（钦）" w:date="2026-07-17T13:39:52Z">
            <w:rPr>
              <w:rFonts w:hint="eastAsia" w:ascii="仿宋" w:hAnsi="仿宋" w:eastAsia="仿宋"/>
              <w:sz w:val="24"/>
              <w:szCs w:val="24"/>
              <w:lang w:eastAsia="zh-CN"/>
            </w:rPr>
          </w:rPrChange>
        </w:rPr>
        <w:t>比</w:t>
      </w:r>
      <w:r>
        <w:rPr>
          <w:rFonts w:ascii="仿宋" w:hAnsi="仿宋" w:eastAsia="仿宋"/>
          <w:sz w:val="24"/>
          <w:szCs w:val="24"/>
          <w:highlight w:val="none"/>
          <w:lang w:eastAsia="zh-CN"/>
          <w:rPrChange w:id="1387" w:author="寒梅（钦）" w:date="2026-07-17T13:39:52Z">
            <w:rPr>
              <w:rFonts w:ascii="仿宋" w:hAnsi="仿宋" w:eastAsia="仿宋"/>
              <w:sz w:val="24"/>
              <w:szCs w:val="24"/>
              <w:lang w:eastAsia="zh-CN"/>
            </w:rPr>
          </w:rPrChange>
        </w:rPr>
        <w:t>文件及相关资料不向第三方泄露。</w:t>
      </w:r>
    </w:p>
    <w:p w14:paraId="5DD08EF6">
      <w:pPr>
        <w:pStyle w:val="22"/>
        <w:spacing w:line="360" w:lineRule="auto"/>
        <w:ind w:right="121" w:firstLine="480" w:firstLineChars="200"/>
        <w:jc w:val="both"/>
        <w:rPr>
          <w:rFonts w:ascii="仿宋" w:hAnsi="仿宋" w:eastAsia="仿宋"/>
          <w:sz w:val="24"/>
          <w:szCs w:val="24"/>
          <w:highlight w:val="none"/>
          <w:lang w:eastAsia="zh-CN"/>
          <w:rPrChange w:id="1388" w:author="寒梅（钦）" w:date="2026-07-17T13:39:52Z">
            <w:rPr>
              <w:rFonts w:ascii="仿宋" w:hAnsi="仿宋" w:eastAsia="仿宋"/>
              <w:sz w:val="24"/>
              <w:szCs w:val="24"/>
              <w:lang w:eastAsia="zh-CN"/>
            </w:rPr>
          </w:rPrChange>
        </w:rPr>
      </w:pPr>
      <w:r>
        <w:rPr>
          <w:rFonts w:ascii="仿宋" w:hAnsi="仿宋" w:eastAsia="仿宋"/>
          <w:sz w:val="24"/>
          <w:szCs w:val="24"/>
          <w:highlight w:val="none"/>
          <w:lang w:eastAsia="zh-CN"/>
          <w:rPrChange w:id="1389" w:author="寒梅（钦）" w:date="2026-07-17T13:39:52Z">
            <w:rPr>
              <w:rFonts w:ascii="仿宋" w:hAnsi="仿宋" w:eastAsia="仿宋"/>
              <w:sz w:val="24"/>
              <w:szCs w:val="24"/>
              <w:lang w:eastAsia="zh-CN"/>
            </w:rPr>
          </w:rPrChange>
        </w:rPr>
        <w:t>3.本</w:t>
      </w:r>
      <w:r>
        <w:rPr>
          <w:rFonts w:hint="eastAsia" w:ascii="仿宋" w:hAnsi="仿宋" w:eastAsia="仿宋"/>
          <w:sz w:val="24"/>
          <w:szCs w:val="24"/>
          <w:highlight w:val="none"/>
          <w:lang w:eastAsia="zh-CN"/>
          <w:rPrChange w:id="1390" w:author="寒梅（钦）" w:date="2026-07-17T13:39:52Z">
            <w:rPr>
              <w:rFonts w:hint="eastAsia" w:ascii="仿宋" w:hAnsi="仿宋" w:eastAsia="仿宋"/>
              <w:sz w:val="24"/>
              <w:szCs w:val="24"/>
              <w:lang w:eastAsia="zh-CN"/>
            </w:rPr>
          </w:rPrChange>
        </w:rPr>
        <w:t>采购</w:t>
      </w:r>
      <w:r>
        <w:rPr>
          <w:rFonts w:ascii="仿宋" w:hAnsi="仿宋" w:eastAsia="仿宋"/>
          <w:sz w:val="24"/>
          <w:szCs w:val="24"/>
          <w:highlight w:val="none"/>
          <w:lang w:eastAsia="zh-CN"/>
          <w:rPrChange w:id="1391" w:author="寒梅（钦）" w:date="2026-07-17T13:39:52Z">
            <w:rPr>
              <w:rFonts w:ascii="仿宋" w:hAnsi="仿宋" w:eastAsia="仿宋"/>
              <w:sz w:val="24"/>
              <w:szCs w:val="24"/>
              <w:lang w:eastAsia="zh-CN"/>
            </w:rPr>
          </w:rPrChange>
        </w:rPr>
        <w:t>文件的解释权归</w:t>
      </w:r>
      <w:r>
        <w:rPr>
          <w:rFonts w:hint="eastAsia" w:ascii="仿宋" w:hAnsi="仿宋" w:eastAsia="仿宋"/>
          <w:sz w:val="24"/>
          <w:szCs w:val="24"/>
          <w:highlight w:val="none"/>
          <w:lang w:eastAsia="zh-CN"/>
          <w:rPrChange w:id="1392" w:author="寒梅（钦）" w:date="2026-07-17T13:39:52Z">
            <w:rPr>
              <w:rFonts w:hint="eastAsia" w:ascii="仿宋" w:hAnsi="仿宋" w:eastAsia="仿宋"/>
              <w:sz w:val="24"/>
              <w:szCs w:val="24"/>
              <w:lang w:eastAsia="zh-CN"/>
            </w:rPr>
          </w:rPrChange>
        </w:rPr>
        <w:t>采购人。</w:t>
      </w:r>
    </w:p>
    <w:p w14:paraId="2509533D">
      <w:pPr>
        <w:pStyle w:val="22"/>
        <w:spacing w:line="360" w:lineRule="auto"/>
        <w:ind w:left="215"/>
        <w:rPr>
          <w:rFonts w:ascii="仿宋" w:hAnsi="仿宋" w:eastAsia="仿宋"/>
          <w:highlight w:val="none"/>
          <w:lang w:eastAsia="zh-CN"/>
          <w:rPrChange w:id="1393" w:author="寒梅（钦）" w:date="2026-07-17T13:39:52Z">
            <w:rPr>
              <w:rFonts w:ascii="仿宋" w:hAnsi="仿宋" w:eastAsia="仿宋"/>
              <w:lang w:eastAsia="zh-CN"/>
            </w:rPr>
          </w:rPrChange>
        </w:rPr>
      </w:pPr>
      <w:r>
        <w:rPr>
          <w:rFonts w:ascii="仿宋" w:hAnsi="仿宋" w:eastAsia="仿宋"/>
          <w:highlight w:val="none"/>
          <w:lang w:eastAsia="zh-CN"/>
          <w:rPrChange w:id="1394" w:author="寒梅（钦）" w:date="2026-07-17T13:39:52Z">
            <w:rPr>
              <w:rFonts w:ascii="仿宋" w:hAnsi="仿宋" w:eastAsia="仿宋"/>
              <w:lang w:eastAsia="zh-CN"/>
            </w:rPr>
          </w:rPrChange>
        </w:rPr>
        <w:br w:type="page"/>
      </w:r>
      <w:bookmarkStart w:id="0" w:name="_Toc251742852"/>
    </w:p>
    <w:p w14:paraId="71CB217A">
      <w:pPr>
        <w:spacing w:line="360" w:lineRule="auto"/>
        <w:jc w:val="center"/>
        <w:rPr>
          <w:rFonts w:ascii="仿宋" w:hAnsi="仿宋" w:eastAsia="仿宋" w:cs="Times New Roman"/>
          <w:b/>
          <w:sz w:val="36"/>
          <w:szCs w:val="36"/>
          <w:highlight w:val="none"/>
          <w:lang w:eastAsia="zh-CN"/>
          <w:rPrChange w:id="1395" w:author="寒梅（钦）" w:date="2026-07-17T13:39:52Z">
            <w:rPr>
              <w:rFonts w:ascii="仿宋" w:hAnsi="仿宋" w:eastAsia="仿宋" w:cs="Times New Roman"/>
              <w:b/>
              <w:sz w:val="36"/>
              <w:szCs w:val="36"/>
              <w:lang w:eastAsia="zh-CN"/>
            </w:rPr>
          </w:rPrChange>
        </w:rPr>
      </w:pPr>
      <w:r>
        <w:rPr>
          <w:rFonts w:hint="eastAsia" w:ascii="仿宋" w:hAnsi="仿宋" w:eastAsia="仿宋" w:cs="Times New Roman"/>
          <w:b/>
          <w:sz w:val="36"/>
          <w:szCs w:val="36"/>
          <w:highlight w:val="none"/>
          <w:lang w:eastAsia="zh-CN"/>
          <w:rPrChange w:id="1396" w:author="寒梅（钦）" w:date="2026-07-17T13:39:52Z">
            <w:rPr>
              <w:rFonts w:hint="eastAsia" w:ascii="仿宋" w:hAnsi="仿宋" w:eastAsia="仿宋" w:cs="Times New Roman"/>
              <w:b/>
              <w:sz w:val="36"/>
              <w:szCs w:val="36"/>
              <w:lang w:eastAsia="zh-CN"/>
            </w:rPr>
          </w:rPrChange>
        </w:rPr>
        <w:t>第八章  采购内容及要求</w:t>
      </w:r>
    </w:p>
    <w:p w14:paraId="18D028C1">
      <w:pPr>
        <w:spacing w:line="360" w:lineRule="auto"/>
        <w:rPr>
          <w:rFonts w:hint="eastAsia" w:ascii="仿宋" w:hAnsi="仿宋" w:eastAsia="仿宋"/>
          <w:b/>
          <w:w w:val="95"/>
          <w:sz w:val="30"/>
          <w:szCs w:val="30"/>
          <w:highlight w:val="none"/>
          <w:lang w:eastAsia="zh-CN"/>
          <w:rPrChange w:id="1397" w:author="寒梅（钦）" w:date="2026-07-17T13:39:52Z">
            <w:rPr>
              <w:rFonts w:hint="eastAsia" w:ascii="仿宋" w:hAnsi="仿宋" w:eastAsia="仿宋"/>
              <w:b/>
              <w:w w:val="95"/>
              <w:sz w:val="30"/>
              <w:szCs w:val="30"/>
              <w:lang w:eastAsia="zh-CN"/>
            </w:rPr>
          </w:rPrChange>
        </w:rPr>
      </w:pPr>
      <w:r>
        <w:rPr>
          <w:rFonts w:ascii="仿宋" w:hAnsi="仿宋" w:eastAsia="仿宋"/>
          <w:b/>
          <w:w w:val="95"/>
          <w:sz w:val="30"/>
          <w:szCs w:val="30"/>
          <w:highlight w:val="none"/>
          <w:lang w:eastAsia="zh-CN"/>
          <w:rPrChange w:id="1398" w:author="寒梅（钦）" w:date="2026-07-17T13:39:52Z">
            <w:rPr>
              <w:rFonts w:ascii="仿宋" w:hAnsi="仿宋" w:eastAsia="仿宋"/>
              <w:b/>
              <w:w w:val="95"/>
              <w:sz w:val="30"/>
              <w:szCs w:val="30"/>
              <w:lang w:eastAsia="zh-CN"/>
            </w:rPr>
          </w:rPrChange>
        </w:rPr>
        <w:t>一、</w:t>
      </w:r>
      <w:r>
        <w:rPr>
          <w:rFonts w:hint="eastAsia" w:ascii="仿宋" w:hAnsi="仿宋" w:eastAsia="仿宋"/>
          <w:b/>
          <w:w w:val="95"/>
          <w:sz w:val="30"/>
          <w:szCs w:val="30"/>
          <w:highlight w:val="none"/>
          <w:lang w:eastAsia="zh-CN"/>
          <w:rPrChange w:id="1399" w:author="寒梅（钦）" w:date="2026-07-17T13:39:52Z">
            <w:rPr>
              <w:rFonts w:hint="eastAsia" w:ascii="仿宋" w:hAnsi="仿宋" w:eastAsia="仿宋"/>
              <w:b/>
              <w:w w:val="95"/>
              <w:sz w:val="30"/>
              <w:szCs w:val="30"/>
              <w:lang w:eastAsia="zh-CN"/>
            </w:rPr>
          </w:rPrChange>
        </w:rPr>
        <w:t>采购内容一览表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366"/>
        <w:gridCol w:w="1367"/>
        <w:gridCol w:w="1707"/>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AE5CE72">
            <w:pPr>
              <w:widowControl/>
              <w:spacing w:line="240" w:lineRule="auto"/>
              <w:ind w:firstLine="0" w:firstLineChars="0"/>
              <w:jc w:val="center"/>
              <w:rPr>
                <w:rFonts w:hint="default" w:eastAsia="宋体" w:cs="宋体"/>
                <w:color w:val="000000"/>
                <w:kern w:val="0"/>
                <w:sz w:val="32"/>
                <w:szCs w:val="32"/>
                <w:highlight w:val="none"/>
                <w:lang w:val="en-US" w:eastAsia="zh-CN"/>
                <w:rPrChange w:id="1400" w:author="寒梅（钦）" w:date="2026-07-17T13:39:52Z">
                  <w:rPr>
                    <w:rFonts w:hint="default" w:eastAsia="宋体" w:cs="宋体"/>
                    <w:color w:val="000000"/>
                    <w:kern w:val="0"/>
                    <w:sz w:val="32"/>
                    <w:szCs w:val="32"/>
                    <w:lang w:val="en-US" w:eastAsia="zh-CN"/>
                  </w:rPr>
                </w:rPrChange>
              </w:rPr>
            </w:pPr>
            <w:r>
              <w:rPr>
                <w:rFonts w:hint="eastAsia" w:cs="宋体"/>
                <w:color w:val="000000"/>
                <w:kern w:val="0"/>
                <w:sz w:val="32"/>
                <w:szCs w:val="32"/>
                <w:highlight w:val="none"/>
                <w:rPrChange w:id="1401" w:author="寒梅（钦）" w:date="2026-07-17T13:39:52Z">
                  <w:rPr>
                    <w:rFonts w:hint="eastAsia" w:cs="宋体"/>
                    <w:color w:val="000000"/>
                    <w:kern w:val="0"/>
                    <w:sz w:val="32"/>
                    <w:szCs w:val="32"/>
                  </w:rPr>
                </w:rPrChange>
              </w:rPr>
              <w:t xml:space="preserve"> </w:t>
            </w:r>
            <w:r>
              <w:rPr>
                <w:rFonts w:hint="eastAsia"/>
                <w:b/>
                <w:bCs/>
                <w:color w:val="auto"/>
                <w:sz w:val="24"/>
                <w:szCs w:val="24"/>
                <w:highlight w:val="none"/>
                <w:lang w:eastAsia="zh-CN"/>
              </w:rPr>
              <w:t>增殖放流清单</w:t>
            </w:r>
          </w:p>
        </w:tc>
      </w:tr>
      <w:tr w14:paraId="497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6C748F21">
            <w:pPr>
              <w:widowControl/>
              <w:rPr>
                <w:rFonts w:hint="default" w:eastAsia="宋体" w:cs="宋体"/>
                <w:color w:val="000000"/>
                <w:kern w:val="0"/>
                <w:sz w:val="21"/>
                <w:szCs w:val="21"/>
                <w:highlight w:val="none"/>
                <w:lang w:val="en-US" w:eastAsia="zh-CN"/>
                <w:rPrChange w:id="1402" w:author="寒梅（钦）" w:date="2026-07-17T13:39:52Z">
                  <w:rPr>
                    <w:rFonts w:hint="default" w:eastAsia="宋体" w:cs="宋体"/>
                    <w:color w:val="000000"/>
                    <w:kern w:val="0"/>
                    <w:sz w:val="21"/>
                    <w:szCs w:val="21"/>
                    <w:lang w:val="en-US" w:eastAsia="zh-CN"/>
                  </w:rPr>
                </w:rPrChange>
              </w:rPr>
            </w:pPr>
            <w:r>
              <w:rPr>
                <w:rFonts w:hint="eastAsia"/>
                <w:b/>
                <w:bCs/>
                <w:color w:val="auto"/>
                <w:sz w:val="24"/>
                <w:szCs w:val="24"/>
                <w:highlight w:val="none"/>
              </w:rPr>
              <w:t>序号</w:t>
            </w:r>
          </w:p>
        </w:tc>
        <w:tc>
          <w:tcPr>
            <w:tcW w:w="1484" w:type="dxa"/>
            <w:shd w:val="clear" w:color="auto" w:fill="auto"/>
            <w:vAlign w:val="center"/>
          </w:tcPr>
          <w:p w14:paraId="1C03C4EF">
            <w:pPr>
              <w:widowControl/>
              <w:jc w:val="center"/>
              <w:rPr>
                <w:rFonts w:cs="宋体"/>
                <w:kern w:val="0"/>
                <w:sz w:val="21"/>
                <w:szCs w:val="21"/>
                <w:highlight w:val="none"/>
                <w:rPrChange w:id="1403" w:author="寒梅（钦）" w:date="2026-07-17T13:39:52Z">
                  <w:rPr>
                    <w:rFonts w:cs="宋体"/>
                    <w:kern w:val="0"/>
                    <w:sz w:val="21"/>
                    <w:szCs w:val="21"/>
                  </w:rPr>
                </w:rPrChange>
              </w:rPr>
            </w:pPr>
            <w:r>
              <w:rPr>
                <w:rFonts w:hint="eastAsia"/>
                <w:b/>
                <w:bCs/>
                <w:color w:val="auto"/>
                <w:sz w:val="24"/>
                <w:szCs w:val="24"/>
                <w:highlight w:val="none"/>
              </w:rPr>
              <w:t>品种</w:t>
            </w:r>
          </w:p>
        </w:tc>
        <w:tc>
          <w:tcPr>
            <w:tcW w:w="1933" w:type="dxa"/>
            <w:shd w:val="clear" w:color="auto" w:fill="auto"/>
            <w:vAlign w:val="center"/>
          </w:tcPr>
          <w:p w14:paraId="530063BF">
            <w:pPr>
              <w:widowControl/>
              <w:jc w:val="center"/>
              <w:rPr>
                <w:rFonts w:hint="default" w:eastAsia="宋体" w:cs="宋体"/>
                <w:kern w:val="0"/>
                <w:sz w:val="21"/>
                <w:szCs w:val="21"/>
                <w:highlight w:val="none"/>
                <w:lang w:val="en-US" w:eastAsia="zh-CN"/>
                <w:rPrChange w:id="1404" w:author="寒梅（钦）" w:date="2026-07-17T13:39:52Z">
                  <w:rPr>
                    <w:rFonts w:hint="default" w:eastAsia="宋体" w:cs="宋体"/>
                    <w:kern w:val="0"/>
                    <w:sz w:val="21"/>
                    <w:szCs w:val="21"/>
                    <w:lang w:val="en-US" w:eastAsia="zh-CN"/>
                  </w:rPr>
                </w:rPrChange>
              </w:rPr>
            </w:pPr>
            <w:r>
              <w:rPr>
                <w:rFonts w:hint="eastAsia"/>
                <w:b/>
                <w:bCs/>
                <w:color w:val="auto"/>
                <w:sz w:val="24"/>
                <w:szCs w:val="24"/>
                <w:highlight w:val="none"/>
              </w:rPr>
              <w:t>规格</w:t>
            </w:r>
          </w:p>
        </w:tc>
        <w:tc>
          <w:tcPr>
            <w:tcW w:w="1217" w:type="dxa"/>
            <w:shd w:val="clear" w:color="auto" w:fill="auto"/>
            <w:vAlign w:val="center"/>
          </w:tcPr>
          <w:p w14:paraId="0CBEE304">
            <w:pPr>
              <w:widowControl/>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数量</w:t>
            </w:r>
          </w:p>
          <w:p w14:paraId="705A019C">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（万尾）</w:t>
            </w:r>
          </w:p>
        </w:tc>
        <w:tc>
          <w:tcPr>
            <w:tcW w:w="1366" w:type="dxa"/>
            <w:shd w:val="clear" w:color="auto" w:fill="auto"/>
            <w:vAlign w:val="center"/>
          </w:tcPr>
          <w:p w14:paraId="203DB45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投入金额（万元）</w:t>
            </w:r>
          </w:p>
        </w:tc>
        <w:tc>
          <w:tcPr>
            <w:tcW w:w="1367" w:type="dxa"/>
            <w:shd w:val="clear" w:color="auto" w:fill="auto"/>
            <w:vAlign w:val="center"/>
          </w:tcPr>
          <w:p w14:paraId="306BAC0F">
            <w:pPr>
              <w:widowControl/>
              <w:jc w:val="center"/>
              <w:rPr>
                <w:rFonts w:hint="eastAsia"/>
                <w:b/>
                <w:bCs/>
                <w:color w:val="auto"/>
                <w:sz w:val="24"/>
                <w:szCs w:val="24"/>
                <w:highlight w:val="none"/>
              </w:rPr>
            </w:pPr>
            <w:r>
              <w:rPr>
                <w:rFonts w:hint="eastAsia"/>
                <w:b/>
                <w:bCs/>
                <w:color w:val="auto"/>
                <w:sz w:val="24"/>
                <w:szCs w:val="24"/>
                <w:highlight w:val="none"/>
              </w:rPr>
              <w:t>放流时间</w:t>
            </w:r>
          </w:p>
        </w:tc>
        <w:tc>
          <w:tcPr>
            <w:tcW w:w="1707" w:type="dxa"/>
            <w:shd w:val="clear" w:color="auto" w:fill="auto"/>
            <w:vAlign w:val="center"/>
          </w:tcPr>
          <w:p w14:paraId="11691BEB">
            <w:pPr>
              <w:widowControl/>
              <w:jc w:val="center"/>
              <w:rPr>
                <w:rFonts w:hint="eastAsia"/>
                <w:b/>
                <w:bCs/>
                <w:color w:val="auto"/>
                <w:sz w:val="24"/>
                <w:szCs w:val="24"/>
                <w:highlight w:val="none"/>
              </w:rPr>
            </w:pPr>
            <w:r>
              <w:rPr>
                <w:rFonts w:hint="eastAsia"/>
                <w:b/>
                <w:bCs/>
                <w:color w:val="auto"/>
                <w:sz w:val="24"/>
                <w:szCs w:val="24"/>
                <w:highlight w:val="none"/>
              </w:rPr>
              <w:t>备注</w:t>
            </w:r>
          </w:p>
        </w:tc>
      </w:tr>
      <w:tr w14:paraId="194F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4F04A427">
            <w:pPr>
              <w:widowControl/>
              <w:jc w:val="center"/>
              <w:rPr>
                <w:rFonts w:hint="eastAsia" w:cs="宋体"/>
                <w:kern w:val="0"/>
                <w:sz w:val="21"/>
                <w:szCs w:val="21"/>
                <w:highlight w:val="none"/>
                <w:lang w:val="en-US" w:eastAsia="zh-CN"/>
                <w:rPrChange w:id="1405" w:author="寒梅（钦）" w:date="2026-07-17T13:39:52Z">
                  <w:rPr>
                    <w:rFonts w:hint="eastAsia" w:cs="宋体"/>
                    <w:kern w:val="0"/>
                    <w:sz w:val="21"/>
                    <w:szCs w:val="21"/>
                    <w:lang w:val="en-US" w:eastAsia="zh-CN"/>
                  </w:rPr>
                </w:rPrChange>
              </w:rPr>
            </w:pPr>
            <w:r>
              <w:rPr>
                <w:rFonts w:hint="eastAsia"/>
                <w:color w:val="auto"/>
                <w:spacing w:val="-2"/>
                <w:sz w:val="21"/>
                <w:highlight w:val="none"/>
              </w:rPr>
              <w:t>1</w:t>
            </w:r>
          </w:p>
        </w:tc>
        <w:tc>
          <w:tcPr>
            <w:tcW w:w="1484" w:type="dxa"/>
            <w:shd w:val="clear" w:color="auto" w:fill="auto"/>
            <w:vAlign w:val="center"/>
          </w:tcPr>
          <w:p w14:paraId="4487C6E2">
            <w:pPr>
              <w:widowControl/>
              <w:jc w:val="center"/>
              <w:rPr>
                <w:rFonts w:hint="eastAsia" w:cs="宋体"/>
                <w:kern w:val="0"/>
                <w:sz w:val="21"/>
                <w:szCs w:val="21"/>
                <w:highlight w:val="none"/>
                <w:rPrChange w:id="1406" w:author="寒梅（钦）" w:date="2026-07-17T13:39:52Z">
                  <w:rPr>
                    <w:rFonts w:hint="eastAsia" w:cs="宋体"/>
                    <w:kern w:val="0"/>
                    <w:sz w:val="21"/>
                    <w:szCs w:val="21"/>
                  </w:rPr>
                </w:rPrChange>
              </w:rPr>
            </w:pPr>
            <w:r>
              <w:rPr>
                <w:rFonts w:hint="eastAsia"/>
                <w:color w:val="auto"/>
                <w:spacing w:val="-2"/>
                <w:sz w:val="21"/>
                <w:highlight w:val="none"/>
              </w:rPr>
              <w:t>黄鳍鲷</w:t>
            </w:r>
          </w:p>
        </w:tc>
        <w:tc>
          <w:tcPr>
            <w:tcW w:w="1933" w:type="dxa"/>
            <w:shd w:val="clear" w:color="auto" w:fill="auto"/>
            <w:vAlign w:val="center"/>
          </w:tcPr>
          <w:p w14:paraId="5CDBD7DE">
            <w:pPr>
              <w:widowControl/>
              <w:jc w:val="center"/>
              <w:rPr>
                <w:rFonts w:cs="宋体"/>
                <w:color w:val="000000"/>
                <w:kern w:val="0"/>
                <w:sz w:val="21"/>
                <w:szCs w:val="21"/>
                <w:highlight w:val="none"/>
                <w:rPrChange w:id="1407" w:author="寒梅（钦）" w:date="2026-07-17T13:39:52Z">
                  <w:rPr>
                    <w:rFonts w:cs="宋体"/>
                    <w:color w:val="000000"/>
                    <w:kern w:val="0"/>
                    <w:sz w:val="21"/>
                    <w:szCs w:val="21"/>
                  </w:rPr>
                </w:rPrChange>
              </w:rPr>
            </w:pPr>
            <w:r>
              <w:rPr>
                <w:rFonts w:hint="eastAsia"/>
                <w:color w:val="auto"/>
                <w:spacing w:val="-2"/>
                <w:sz w:val="21"/>
                <w:highlight w:val="none"/>
              </w:rPr>
              <w:t>不小于5CM仔鱼</w:t>
            </w:r>
          </w:p>
        </w:tc>
        <w:tc>
          <w:tcPr>
            <w:tcW w:w="1217" w:type="dxa"/>
            <w:shd w:val="clear" w:color="auto" w:fill="auto"/>
            <w:vAlign w:val="center"/>
          </w:tcPr>
          <w:p w14:paraId="1D397FC9">
            <w:pPr>
              <w:widowControl/>
              <w:jc w:val="center"/>
              <w:rPr>
                <w:rFonts w:hint="default" w:eastAsia="宋体"/>
                <w:color w:val="auto"/>
                <w:spacing w:val="-2"/>
                <w:sz w:val="21"/>
                <w:highlight w:val="none"/>
                <w:lang w:val="en-US" w:eastAsia="zh-CN"/>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w:t>
            </w:r>
            <w:r>
              <w:rPr>
                <w:rFonts w:hint="eastAsia" w:eastAsia="宋体"/>
                <w:color w:val="auto"/>
                <w:spacing w:val="-2"/>
                <w:sz w:val="21"/>
                <w:highlight w:val="none"/>
                <w:lang w:val="en-US" w:eastAsia="zh-CN"/>
              </w:rPr>
              <w:t>0</w:t>
            </w:r>
          </w:p>
        </w:tc>
        <w:tc>
          <w:tcPr>
            <w:tcW w:w="1366" w:type="dxa"/>
            <w:shd w:val="clear" w:color="auto" w:fill="auto"/>
            <w:vAlign w:val="center"/>
          </w:tcPr>
          <w:p w14:paraId="7BF2DF14">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50.00</w:t>
            </w:r>
          </w:p>
        </w:tc>
        <w:tc>
          <w:tcPr>
            <w:tcW w:w="1367" w:type="dxa"/>
            <w:vMerge w:val="restart"/>
            <w:shd w:val="clear" w:color="auto" w:fill="auto"/>
            <w:vAlign w:val="center"/>
          </w:tcPr>
          <w:p w14:paraId="0F2F85B9">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2026年8月上旬</w:t>
            </w:r>
          </w:p>
        </w:tc>
        <w:tc>
          <w:tcPr>
            <w:tcW w:w="1707" w:type="dxa"/>
            <w:vMerge w:val="restart"/>
            <w:shd w:val="clear" w:color="auto" w:fill="auto"/>
            <w:vAlign w:val="center"/>
          </w:tcPr>
          <w:p w14:paraId="1034445C">
            <w:pPr>
              <w:widowControl/>
              <w:jc w:val="center"/>
              <w:rPr>
                <w:rFonts w:hint="eastAsia"/>
                <w:color w:val="auto"/>
                <w:spacing w:val="-2"/>
                <w:sz w:val="21"/>
                <w:highlight w:val="none"/>
              </w:rPr>
            </w:pPr>
            <w:r>
              <w:rPr>
                <w:rFonts w:hint="eastAsia"/>
                <w:color w:val="auto"/>
                <w:spacing w:val="-2"/>
                <w:sz w:val="21"/>
                <w:highlight w:val="none"/>
                <w:lang w:eastAsia="zh-CN"/>
              </w:rPr>
              <w:t>各批次可合并，但不许拆分</w:t>
            </w:r>
          </w:p>
        </w:tc>
      </w:tr>
      <w:tr w14:paraId="59C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4404D393">
            <w:pPr>
              <w:widowControl/>
              <w:jc w:val="center"/>
              <w:rPr>
                <w:rFonts w:hint="eastAsia" w:cs="宋体"/>
                <w:kern w:val="0"/>
                <w:sz w:val="21"/>
                <w:szCs w:val="21"/>
                <w:highlight w:val="none"/>
                <w:rPrChange w:id="1408" w:author="寒梅（钦）" w:date="2026-07-17T13:39:52Z">
                  <w:rPr>
                    <w:rFonts w:hint="eastAsia" w:cs="宋体"/>
                    <w:kern w:val="0"/>
                    <w:sz w:val="21"/>
                    <w:szCs w:val="21"/>
                  </w:rPr>
                </w:rPrChange>
              </w:rPr>
            </w:pPr>
            <w:r>
              <w:rPr>
                <w:rFonts w:hint="eastAsia"/>
                <w:color w:val="auto"/>
                <w:spacing w:val="-2"/>
                <w:sz w:val="21"/>
                <w:highlight w:val="none"/>
              </w:rPr>
              <w:t>2</w:t>
            </w:r>
          </w:p>
        </w:tc>
        <w:tc>
          <w:tcPr>
            <w:tcW w:w="1484" w:type="dxa"/>
            <w:shd w:val="clear" w:color="auto" w:fill="auto"/>
            <w:vAlign w:val="center"/>
          </w:tcPr>
          <w:p w14:paraId="2D75815C">
            <w:pPr>
              <w:widowControl/>
              <w:jc w:val="center"/>
              <w:rPr>
                <w:rFonts w:hint="eastAsia" w:cs="宋体"/>
                <w:kern w:val="0"/>
                <w:sz w:val="21"/>
                <w:szCs w:val="21"/>
                <w:highlight w:val="none"/>
                <w:rPrChange w:id="1409" w:author="寒梅（钦）" w:date="2026-07-17T13:39:52Z">
                  <w:rPr>
                    <w:rFonts w:hint="eastAsia" w:cs="宋体"/>
                    <w:kern w:val="0"/>
                    <w:sz w:val="21"/>
                    <w:szCs w:val="21"/>
                  </w:rPr>
                </w:rPrChange>
              </w:rPr>
            </w:pPr>
            <w:r>
              <w:rPr>
                <w:rFonts w:hint="eastAsia"/>
                <w:color w:val="auto"/>
                <w:spacing w:val="-2"/>
                <w:sz w:val="21"/>
                <w:highlight w:val="none"/>
                <w:lang w:val="en-US" w:eastAsia="zh-CN"/>
              </w:rPr>
              <w:t>真  鲷</w:t>
            </w:r>
          </w:p>
        </w:tc>
        <w:tc>
          <w:tcPr>
            <w:tcW w:w="1933" w:type="dxa"/>
            <w:shd w:val="clear" w:color="auto" w:fill="auto"/>
            <w:vAlign w:val="center"/>
          </w:tcPr>
          <w:p w14:paraId="2F33B8FE">
            <w:pPr>
              <w:widowControl/>
              <w:jc w:val="center"/>
              <w:rPr>
                <w:rFonts w:cs="宋体"/>
                <w:color w:val="000000"/>
                <w:kern w:val="0"/>
                <w:sz w:val="21"/>
                <w:szCs w:val="21"/>
                <w:highlight w:val="none"/>
                <w:rPrChange w:id="1410" w:author="寒梅（钦）" w:date="2026-07-17T13:39:52Z">
                  <w:rPr>
                    <w:rFonts w:cs="宋体"/>
                    <w:color w:val="000000"/>
                    <w:kern w:val="0"/>
                    <w:sz w:val="21"/>
                    <w:szCs w:val="21"/>
                  </w:rPr>
                </w:rPrChange>
              </w:rPr>
            </w:pPr>
            <w:r>
              <w:rPr>
                <w:rFonts w:hint="eastAsia"/>
                <w:color w:val="auto"/>
                <w:spacing w:val="-2"/>
                <w:sz w:val="21"/>
                <w:highlight w:val="none"/>
              </w:rPr>
              <w:t>不小于5CM仔鱼</w:t>
            </w:r>
          </w:p>
        </w:tc>
        <w:tc>
          <w:tcPr>
            <w:tcW w:w="1217" w:type="dxa"/>
            <w:shd w:val="clear" w:color="auto" w:fill="auto"/>
            <w:vAlign w:val="center"/>
          </w:tcPr>
          <w:p w14:paraId="391CCDC7">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w:t>
            </w:r>
          </w:p>
        </w:tc>
        <w:tc>
          <w:tcPr>
            <w:tcW w:w="1366" w:type="dxa"/>
            <w:shd w:val="clear" w:color="auto" w:fill="auto"/>
            <w:vAlign w:val="center"/>
          </w:tcPr>
          <w:p w14:paraId="491BFA71">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4EF42DC1">
            <w:pPr>
              <w:widowControl/>
              <w:jc w:val="center"/>
              <w:rPr>
                <w:rFonts w:hint="eastAsia"/>
                <w:color w:val="auto"/>
                <w:spacing w:val="-2"/>
                <w:sz w:val="21"/>
                <w:highlight w:val="none"/>
              </w:rPr>
            </w:pPr>
          </w:p>
        </w:tc>
        <w:tc>
          <w:tcPr>
            <w:tcW w:w="1707" w:type="dxa"/>
            <w:vMerge w:val="continue"/>
            <w:shd w:val="clear" w:color="auto" w:fill="auto"/>
            <w:vAlign w:val="center"/>
          </w:tcPr>
          <w:p w14:paraId="774596D7">
            <w:pPr>
              <w:widowControl/>
              <w:jc w:val="center"/>
              <w:rPr>
                <w:rFonts w:hint="eastAsia"/>
                <w:color w:val="auto"/>
                <w:spacing w:val="-2"/>
                <w:sz w:val="21"/>
                <w:highlight w:val="none"/>
              </w:rPr>
            </w:pPr>
          </w:p>
        </w:tc>
      </w:tr>
      <w:tr w14:paraId="250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3DCDB938">
            <w:pPr>
              <w:widowControl/>
              <w:jc w:val="center"/>
              <w:rPr>
                <w:rFonts w:hint="eastAsia" w:cs="宋体"/>
                <w:kern w:val="0"/>
                <w:sz w:val="21"/>
                <w:szCs w:val="21"/>
                <w:highlight w:val="none"/>
                <w:rPrChange w:id="1411" w:author="寒梅（钦）" w:date="2026-07-17T13:39:52Z">
                  <w:rPr>
                    <w:rFonts w:hint="eastAsia" w:cs="宋体"/>
                    <w:kern w:val="0"/>
                    <w:sz w:val="21"/>
                    <w:szCs w:val="21"/>
                  </w:rPr>
                </w:rPrChange>
              </w:rPr>
            </w:pPr>
            <w:r>
              <w:rPr>
                <w:rFonts w:hint="eastAsia"/>
                <w:color w:val="auto"/>
                <w:spacing w:val="-2"/>
                <w:sz w:val="21"/>
                <w:highlight w:val="none"/>
                <w:lang w:val="en-US" w:eastAsia="zh-CN"/>
              </w:rPr>
              <w:t>3</w:t>
            </w:r>
          </w:p>
        </w:tc>
        <w:tc>
          <w:tcPr>
            <w:tcW w:w="1484" w:type="dxa"/>
            <w:shd w:val="clear" w:color="auto" w:fill="auto"/>
            <w:vAlign w:val="center"/>
          </w:tcPr>
          <w:p w14:paraId="5AFE8678">
            <w:pPr>
              <w:widowControl/>
              <w:jc w:val="center"/>
              <w:rPr>
                <w:rFonts w:hint="eastAsia" w:cs="宋体"/>
                <w:kern w:val="0"/>
                <w:sz w:val="21"/>
                <w:szCs w:val="21"/>
                <w:highlight w:val="none"/>
                <w:rPrChange w:id="1412" w:author="寒梅（钦）" w:date="2026-07-17T13:39:52Z">
                  <w:rPr>
                    <w:rFonts w:hint="eastAsia" w:cs="宋体"/>
                    <w:kern w:val="0"/>
                    <w:sz w:val="21"/>
                    <w:szCs w:val="21"/>
                  </w:rPr>
                </w:rPrChange>
              </w:rPr>
            </w:pPr>
            <w:r>
              <w:rPr>
                <w:rFonts w:hint="eastAsia"/>
                <w:color w:val="auto"/>
                <w:spacing w:val="-2"/>
                <w:sz w:val="21"/>
                <w:highlight w:val="none"/>
              </w:rPr>
              <w:t>斜带石斑</w:t>
            </w:r>
          </w:p>
        </w:tc>
        <w:tc>
          <w:tcPr>
            <w:tcW w:w="1933" w:type="dxa"/>
            <w:shd w:val="clear" w:color="auto" w:fill="auto"/>
            <w:vAlign w:val="center"/>
          </w:tcPr>
          <w:p w14:paraId="2340D4D1">
            <w:pPr>
              <w:widowControl/>
              <w:jc w:val="center"/>
              <w:rPr>
                <w:rFonts w:cs="宋体"/>
                <w:color w:val="000000"/>
                <w:kern w:val="0"/>
                <w:sz w:val="21"/>
                <w:szCs w:val="21"/>
                <w:highlight w:val="none"/>
                <w:rPrChange w:id="1413" w:author="寒梅（钦）" w:date="2026-07-17T13:39:52Z">
                  <w:rPr>
                    <w:rFonts w:cs="宋体"/>
                    <w:color w:val="000000"/>
                    <w:kern w:val="0"/>
                    <w:sz w:val="21"/>
                    <w:szCs w:val="21"/>
                  </w:rPr>
                </w:rPrChange>
              </w:rPr>
            </w:pPr>
            <w:r>
              <w:rPr>
                <w:rFonts w:hint="eastAsia"/>
                <w:color w:val="auto"/>
                <w:spacing w:val="-2"/>
                <w:sz w:val="21"/>
                <w:highlight w:val="none"/>
              </w:rPr>
              <w:t>不小于5CM仔鱼</w:t>
            </w:r>
          </w:p>
        </w:tc>
        <w:tc>
          <w:tcPr>
            <w:tcW w:w="1217" w:type="dxa"/>
            <w:shd w:val="clear" w:color="auto" w:fill="auto"/>
            <w:vAlign w:val="center"/>
          </w:tcPr>
          <w:p w14:paraId="52C1CAB1">
            <w:pPr>
              <w:widowControl/>
              <w:jc w:val="center"/>
              <w:rPr>
                <w:rFonts w:hint="eastAsia"/>
                <w:color w:val="auto"/>
                <w:spacing w:val="-2"/>
                <w:sz w:val="21"/>
                <w:highlight w:val="none"/>
              </w:rPr>
            </w:pPr>
            <w:r>
              <w:rPr>
                <w:rFonts w:hint="eastAsia" w:ascii="宋体" w:hAnsi="宋体" w:eastAsia="宋体" w:cs="宋体"/>
                <w:color w:val="auto"/>
                <w:spacing w:val="-2"/>
                <w:sz w:val="21"/>
                <w:highlight w:val="none"/>
              </w:rPr>
              <w:t>≧</w:t>
            </w:r>
            <w:r>
              <w:rPr>
                <w:rFonts w:hint="eastAsia"/>
                <w:color w:val="auto"/>
                <w:spacing w:val="-2"/>
                <w:sz w:val="21"/>
                <w:highlight w:val="none"/>
                <w:lang w:val="en-US" w:eastAsia="zh-CN"/>
              </w:rPr>
              <w:t>3</w:t>
            </w:r>
            <w:r>
              <w:rPr>
                <w:rFonts w:hint="eastAsia" w:eastAsia="宋体"/>
                <w:color w:val="auto"/>
                <w:spacing w:val="-2"/>
                <w:sz w:val="21"/>
                <w:highlight w:val="none"/>
                <w:lang w:val="en-US" w:eastAsia="zh-CN"/>
              </w:rPr>
              <w:t>0</w:t>
            </w:r>
          </w:p>
        </w:tc>
        <w:tc>
          <w:tcPr>
            <w:tcW w:w="1366" w:type="dxa"/>
            <w:shd w:val="clear" w:color="auto" w:fill="auto"/>
            <w:vAlign w:val="center"/>
          </w:tcPr>
          <w:p w14:paraId="1274AAF6">
            <w:pPr>
              <w:widowControl/>
              <w:jc w:val="center"/>
              <w:rPr>
                <w:rFonts w:hint="default" w:ascii="宋体" w:hAnsi="宋体" w:eastAsia="宋体" w:cs="宋体"/>
                <w:color w:val="auto"/>
                <w:spacing w:val="-2"/>
                <w:sz w:val="21"/>
                <w:highlight w:val="none"/>
                <w:lang w:val="en-US"/>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2C9F3786">
            <w:pPr>
              <w:widowControl/>
              <w:jc w:val="center"/>
              <w:rPr>
                <w:color w:val="auto"/>
                <w:spacing w:val="-2"/>
                <w:sz w:val="21"/>
                <w:highlight w:val="none"/>
              </w:rPr>
            </w:pPr>
          </w:p>
        </w:tc>
        <w:tc>
          <w:tcPr>
            <w:tcW w:w="1707" w:type="dxa"/>
            <w:vMerge w:val="continue"/>
            <w:shd w:val="clear" w:color="auto" w:fill="auto"/>
            <w:vAlign w:val="center"/>
          </w:tcPr>
          <w:p w14:paraId="4FAAC255">
            <w:pPr>
              <w:widowControl/>
              <w:jc w:val="center"/>
              <w:rPr>
                <w:color w:val="auto"/>
                <w:spacing w:val="-2"/>
                <w:sz w:val="21"/>
                <w:highlight w:val="none"/>
              </w:rPr>
            </w:pPr>
          </w:p>
        </w:tc>
      </w:tr>
      <w:tr w14:paraId="3F29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328FC15">
            <w:pPr>
              <w:widowControl/>
              <w:rPr>
                <w:rFonts w:hint="eastAsia" w:eastAsia="宋体" w:cs="宋体"/>
                <w:kern w:val="0"/>
                <w:sz w:val="21"/>
                <w:szCs w:val="21"/>
                <w:highlight w:val="none"/>
                <w:lang w:eastAsia="zh-CN"/>
                <w:rPrChange w:id="1414" w:author="寒梅（钦）" w:date="2026-07-17T13:39:52Z">
                  <w:rPr>
                    <w:rFonts w:hint="eastAsia" w:eastAsia="宋体" w:cs="宋体"/>
                    <w:kern w:val="0"/>
                    <w:sz w:val="21"/>
                    <w:szCs w:val="21"/>
                    <w:lang w:eastAsia="zh-CN"/>
                  </w:rPr>
                </w:rPrChange>
              </w:rPr>
            </w:pPr>
            <w:r>
              <w:rPr>
                <w:rFonts w:hint="eastAsia"/>
                <w:b/>
                <w:bCs/>
                <w:color w:val="auto"/>
                <w:sz w:val="24"/>
                <w:szCs w:val="24"/>
                <w:highlight w:val="none"/>
                <w:lang w:val="en-US" w:eastAsia="zh-CN"/>
              </w:rPr>
              <w:t>4</w:t>
            </w:r>
          </w:p>
        </w:tc>
        <w:tc>
          <w:tcPr>
            <w:tcW w:w="1484" w:type="dxa"/>
            <w:shd w:val="clear" w:color="auto" w:fill="auto"/>
            <w:vAlign w:val="center"/>
          </w:tcPr>
          <w:p w14:paraId="46F88CEB">
            <w:pPr>
              <w:widowControl/>
              <w:jc w:val="center"/>
              <w:rPr>
                <w:rFonts w:hint="eastAsia" w:cs="宋体"/>
                <w:kern w:val="0"/>
                <w:sz w:val="21"/>
                <w:szCs w:val="21"/>
                <w:highlight w:val="none"/>
                <w:rPrChange w:id="1415" w:author="寒梅（钦）" w:date="2026-07-17T13:39:52Z">
                  <w:rPr>
                    <w:rFonts w:hint="eastAsia" w:cs="宋体"/>
                    <w:kern w:val="0"/>
                    <w:sz w:val="21"/>
                    <w:szCs w:val="21"/>
                  </w:rPr>
                </w:rPrChange>
              </w:rPr>
            </w:pPr>
            <w:r>
              <w:rPr>
                <w:rFonts w:hint="eastAsia"/>
                <w:color w:val="auto"/>
                <w:spacing w:val="-2"/>
                <w:sz w:val="21"/>
                <w:highlight w:val="none"/>
              </w:rPr>
              <w:t>长毛对虾</w:t>
            </w:r>
          </w:p>
        </w:tc>
        <w:tc>
          <w:tcPr>
            <w:tcW w:w="1933" w:type="dxa"/>
            <w:shd w:val="clear" w:color="auto" w:fill="auto"/>
            <w:vAlign w:val="center"/>
          </w:tcPr>
          <w:p w14:paraId="6C531B38">
            <w:pPr>
              <w:widowControl/>
              <w:jc w:val="center"/>
              <w:rPr>
                <w:rFonts w:cs="宋体"/>
                <w:color w:val="000000"/>
                <w:kern w:val="0"/>
                <w:sz w:val="21"/>
                <w:szCs w:val="21"/>
                <w:highlight w:val="none"/>
                <w:rPrChange w:id="1416" w:author="寒梅（钦）" w:date="2026-07-17T13:39:52Z">
                  <w:rPr>
                    <w:rFonts w:cs="宋体"/>
                    <w:color w:val="000000"/>
                    <w:kern w:val="0"/>
                    <w:sz w:val="21"/>
                    <w:szCs w:val="21"/>
                  </w:rPr>
                </w:rPrChange>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217" w:type="dxa"/>
            <w:shd w:val="clear" w:color="auto" w:fill="auto"/>
            <w:vAlign w:val="center"/>
          </w:tcPr>
          <w:p w14:paraId="0C5B4FC0">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5000</w:t>
            </w:r>
          </w:p>
        </w:tc>
        <w:tc>
          <w:tcPr>
            <w:tcW w:w="1366" w:type="dxa"/>
            <w:shd w:val="clear" w:color="auto" w:fill="auto"/>
            <w:vAlign w:val="center"/>
          </w:tcPr>
          <w:p w14:paraId="0130915F">
            <w:pPr>
              <w:widowControl/>
              <w:jc w:val="center"/>
              <w:rPr>
                <w:rFonts w:hint="default" w:ascii="宋体" w:hAnsi="宋体" w:eastAsia="宋体" w:cs="宋体"/>
                <w:color w:val="auto"/>
                <w:spacing w:val="-2"/>
                <w:sz w:val="21"/>
                <w:highlight w:val="none"/>
                <w:lang w:val="en-US" w:eastAsia="zh-CN"/>
              </w:rPr>
            </w:pPr>
            <w:r>
              <w:rPr>
                <w:rFonts w:hint="eastAsia" w:cs="宋体"/>
                <w:color w:val="auto"/>
                <w:spacing w:val="-2"/>
                <w:sz w:val="21"/>
                <w:highlight w:val="none"/>
                <w:lang w:val="en-US" w:eastAsia="zh-CN"/>
              </w:rPr>
              <w:t>44.90</w:t>
            </w:r>
          </w:p>
        </w:tc>
        <w:tc>
          <w:tcPr>
            <w:tcW w:w="1367" w:type="dxa"/>
            <w:vMerge w:val="continue"/>
            <w:shd w:val="clear" w:color="auto" w:fill="auto"/>
            <w:vAlign w:val="center"/>
          </w:tcPr>
          <w:p w14:paraId="175E867D">
            <w:pPr>
              <w:widowControl/>
              <w:jc w:val="center"/>
              <w:rPr>
                <w:rFonts w:hint="eastAsia"/>
                <w:b/>
                <w:bCs/>
                <w:color w:val="auto"/>
                <w:sz w:val="24"/>
                <w:szCs w:val="24"/>
                <w:highlight w:val="none"/>
              </w:rPr>
            </w:pPr>
          </w:p>
        </w:tc>
        <w:tc>
          <w:tcPr>
            <w:tcW w:w="1707" w:type="dxa"/>
            <w:vMerge w:val="continue"/>
            <w:shd w:val="clear" w:color="auto" w:fill="auto"/>
            <w:vAlign w:val="center"/>
          </w:tcPr>
          <w:p w14:paraId="2B6B82CB">
            <w:pPr>
              <w:widowControl/>
              <w:jc w:val="center"/>
              <w:rPr>
                <w:rFonts w:hint="eastAsia"/>
                <w:b/>
                <w:bCs/>
                <w:color w:val="auto"/>
                <w:sz w:val="24"/>
                <w:szCs w:val="24"/>
                <w:highlight w:val="none"/>
              </w:rPr>
            </w:pP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62CF3235">
            <w:pPr>
              <w:widowControl/>
              <w:numPr>
                <w:ilvl w:val="0"/>
                <w:numId w:val="0"/>
              </w:numPr>
              <w:spacing w:line="240" w:lineRule="auto"/>
              <w:rPr>
                <w:rFonts w:hint="default"/>
                <w:snapToGrid w:val="0"/>
                <w:sz w:val="21"/>
                <w:szCs w:val="21"/>
                <w:highlight w:val="none"/>
                <w:lang w:val="en-US" w:eastAsia="zh-CN"/>
                <w:rPrChange w:id="1417" w:author="寒梅（钦）" w:date="2026-07-17T13:39:52Z">
                  <w:rPr>
                    <w:rFonts w:hint="default"/>
                    <w:snapToGrid w:val="0"/>
                    <w:sz w:val="21"/>
                    <w:szCs w:val="21"/>
                    <w:lang w:val="en-US" w:eastAsia="zh-CN"/>
                  </w:rPr>
                </w:rPrChange>
              </w:rPr>
            </w:pPr>
            <w:r>
              <w:rPr>
                <w:rFonts w:hint="eastAsia" w:cs="宋体"/>
                <w:snapToGrid w:val="0"/>
                <w:sz w:val="21"/>
                <w:szCs w:val="21"/>
                <w:highlight w:val="none"/>
                <w:lang w:val="en-US" w:eastAsia="zh-CN"/>
                <w:rPrChange w:id="1418" w:author="寒梅（钦）" w:date="2026-07-17T13:39:52Z">
                  <w:rPr>
                    <w:rFonts w:hint="eastAsia" w:cs="宋体"/>
                    <w:snapToGrid w:val="0"/>
                    <w:sz w:val="21"/>
                    <w:szCs w:val="21"/>
                    <w:lang w:val="en-US" w:eastAsia="zh-CN"/>
                  </w:rPr>
                </w:rPrChange>
              </w:rPr>
              <w:t>备注</w:t>
            </w:r>
            <w:r>
              <w:rPr>
                <w:rFonts w:hint="eastAsia" w:hAnsi="宋体" w:cs="宋体"/>
                <w:snapToGrid w:val="0"/>
                <w:sz w:val="21"/>
                <w:szCs w:val="21"/>
                <w:highlight w:val="none"/>
                <w:lang w:val="en-US" w:eastAsia="zh-CN"/>
                <w:rPrChange w:id="1419" w:author="寒梅（钦）" w:date="2026-07-17T13:39:52Z">
                  <w:rPr>
                    <w:rFonts w:hint="eastAsia" w:hAnsi="宋体" w:cs="宋体"/>
                    <w:snapToGrid w:val="0"/>
                    <w:sz w:val="21"/>
                    <w:szCs w:val="21"/>
                    <w:lang w:val="en-US" w:eastAsia="zh-CN"/>
                  </w:rPr>
                </w:rPrChange>
              </w:rPr>
              <w:t>：</w:t>
            </w:r>
            <w:r>
              <w:rPr>
                <w:rFonts w:hint="eastAsia" w:cs="宋体"/>
                <w:snapToGrid w:val="0"/>
                <w:sz w:val="21"/>
                <w:szCs w:val="21"/>
                <w:highlight w:val="none"/>
                <w:lang w:val="en-US" w:eastAsia="zh-CN"/>
                <w:rPrChange w:id="1420" w:author="寒梅（钦）" w:date="2026-07-17T13:39:52Z">
                  <w:rPr>
                    <w:rFonts w:hint="eastAsia" w:cs="宋体"/>
                    <w:snapToGrid w:val="0"/>
                    <w:sz w:val="21"/>
                    <w:szCs w:val="21"/>
                    <w:lang w:val="en-US" w:eastAsia="zh-CN"/>
                  </w:rPr>
                </w:rPrChange>
              </w:rPr>
              <w:t>低于上述标准则视为无效报价。</w:t>
            </w:r>
          </w:p>
        </w:tc>
      </w:tr>
    </w:tbl>
    <w:p w14:paraId="091D7402">
      <w:pPr>
        <w:pStyle w:val="12"/>
        <w:rPr>
          <w:highlight w:val="none"/>
          <w:rPrChange w:id="1421" w:author="寒梅（钦）" w:date="2026-07-17T13:39:52Z">
            <w:rPr/>
          </w:rPrChange>
        </w:rPr>
      </w:pPr>
    </w:p>
    <w:p w14:paraId="2E900B5F">
      <w:pPr>
        <w:pStyle w:val="12"/>
        <w:rPr>
          <w:highlight w:val="none"/>
          <w:rPrChange w:id="1422" w:author="寒梅（钦）" w:date="2026-07-17T13:39:52Z">
            <w:rPr/>
          </w:rPrChange>
        </w:rPr>
      </w:pPr>
    </w:p>
    <w:p w14:paraId="7DBC6D9F">
      <w:pPr>
        <w:pStyle w:val="12"/>
        <w:rPr>
          <w:highlight w:val="none"/>
          <w:rPrChange w:id="1423" w:author="寒梅（钦）" w:date="2026-07-17T13:39:52Z">
            <w:rPr/>
          </w:rPrChange>
        </w:rPr>
      </w:pPr>
    </w:p>
    <w:p w14:paraId="2B934334">
      <w:pPr>
        <w:pStyle w:val="12"/>
        <w:rPr>
          <w:highlight w:val="none"/>
          <w:rPrChange w:id="1424" w:author="寒梅（钦）" w:date="2026-07-17T13:39:52Z">
            <w:rPr/>
          </w:rPrChange>
        </w:rPr>
      </w:pPr>
    </w:p>
    <w:p w14:paraId="3E7A01E8">
      <w:pPr>
        <w:pStyle w:val="12"/>
        <w:rPr>
          <w:highlight w:val="none"/>
          <w:rPrChange w:id="1425" w:author="寒梅（钦）" w:date="2026-07-17T13:39:52Z">
            <w:rPr/>
          </w:rPrChange>
        </w:rPr>
      </w:pPr>
    </w:p>
    <w:p w14:paraId="3E4219D4">
      <w:pPr>
        <w:numPr>
          <w:ilvl w:val="0"/>
          <w:numId w:val="10"/>
        </w:numPr>
        <w:spacing w:line="360" w:lineRule="auto"/>
        <w:rPr>
          <w:rFonts w:ascii="仿宋" w:hAnsi="仿宋" w:eastAsia="仿宋"/>
          <w:b/>
          <w:w w:val="95"/>
          <w:sz w:val="30"/>
          <w:szCs w:val="30"/>
          <w:highlight w:val="none"/>
          <w:lang w:eastAsia="zh-CN"/>
          <w:rPrChange w:id="1426" w:author="寒梅（钦）" w:date="2026-07-17T13:39:52Z">
            <w:rPr>
              <w:rFonts w:ascii="仿宋" w:hAnsi="仿宋" w:eastAsia="仿宋"/>
              <w:b/>
              <w:w w:val="95"/>
              <w:sz w:val="30"/>
              <w:szCs w:val="30"/>
              <w:lang w:eastAsia="zh-CN"/>
            </w:rPr>
          </w:rPrChange>
        </w:rPr>
      </w:pPr>
      <w:r>
        <w:rPr>
          <w:rFonts w:hint="eastAsia" w:ascii="仿宋" w:hAnsi="仿宋" w:eastAsia="仿宋"/>
          <w:b/>
          <w:w w:val="95"/>
          <w:sz w:val="30"/>
          <w:szCs w:val="30"/>
          <w:highlight w:val="none"/>
          <w:lang w:eastAsia="zh-CN"/>
          <w:rPrChange w:id="1427" w:author="寒梅（钦）" w:date="2026-07-17T13:39:52Z">
            <w:rPr>
              <w:rFonts w:hint="eastAsia" w:ascii="仿宋" w:hAnsi="仿宋" w:eastAsia="仿宋"/>
              <w:b/>
              <w:w w:val="95"/>
              <w:sz w:val="30"/>
              <w:szCs w:val="30"/>
              <w:lang w:eastAsia="zh-CN"/>
            </w:rPr>
          </w:rPrChange>
        </w:rPr>
        <w:t>技术要求</w:t>
      </w:r>
    </w:p>
    <w:p w14:paraId="08E5BA4D">
      <w:pPr>
        <w:rPr>
          <w:color w:val="auto"/>
          <w:sz w:val="24"/>
          <w:szCs w:val="24"/>
          <w:highlight w:val="none"/>
          <w:rPrChange w:id="1428" w:author="寒梅（钦）" w:date="2026-07-17T13:39:52Z">
            <w:rPr>
              <w:color w:val="auto"/>
              <w:sz w:val="24"/>
              <w:szCs w:val="24"/>
            </w:rPr>
          </w:rPrChange>
        </w:rPr>
      </w:pPr>
      <w:r>
        <w:rPr>
          <w:rFonts w:hint="eastAsia"/>
          <w:color w:val="auto"/>
          <w:sz w:val="24"/>
          <w:szCs w:val="24"/>
          <w:highlight w:val="none"/>
          <w:rPrChange w:id="1429" w:author="寒梅（钦）" w:date="2026-07-17T13:39:52Z">
            <w:rPr>
              <w:rFonts w:hint="eastAsia"/>
              <w:color w:val="auto"/>
              <w:sz w:val="24"/>
              <w:szCs w:val="24"/>
            </w:rPr>
          </w:rPrChange>
        </w:rPr>
        <w:t>详见附件1</w:t>
      </w:r>
      <w:r>
        <w:rPr>
          <w:rFonts w:hint="eastAsia"/>
          <w:color w:val="auto"/>
          <w:sz w:val="24"/>
          <w:szCs w:val="24"/>
          <w:highlight w:val="none"/>
          <w:lang w:val="en-US" w:eastAsia="zh-CN"/>
          <w:rPrChange w:id="1430" w:author="寒梅（钦）" w:date="2026-07-17T13:39:52Z">
            <w:rPr>
              <w:rFonts w:hint="eastAsia"/>
              <w:color w:val="auto"/>
              <w:sz w:val="24"/>
              <w:szCs w:val="24"/>
              <w:lang w:val="en-US" w:eastAsia="zh-CN"/>
            </w:rPr>
          </w:rPrChange>
        </w:rPr>
        <w:t>《</w:t>
      </w:r>
      <w:r>
        <w:rPr>
          <w:rFonts w:hint="eastAsia"/>
          <w:color w:val="auto"/>
          <w:sz w:val="24"/>
          <w:szCs w:val="24"/>
          <w:highlight w:val="none"/>
          <w:rPrChange w:id="1431" w:author="寒梅（钦）" w:date="2026-07-17T13:39:52Z">
            <w:rPr>
              <w:rFonts w:hint="eastAsia"/>
              <w:color w:val="auto"/>
              <w:sz w:val="24"/>
              <w:szCs w:val="24"/>
            </w:rPr>
          </w:rPrChange>
        </w:rPr>
        <w:t>海水冷却系统取水工程202</w:t>
      </w:r>
      <w:r>
        <w:rPr>
          <w:rFonts w:hint="eastAsia"/>
          <w:color w:val="auto"/>
          <w:sz w:val="24"/>
          <w:szCs w:val="24"/>
          <w:highlight w:val="none"/>
          <w:lang w:val="en-US" w:eastAsia="zh-CN"/>
          <w:rPrChange w:id="1432" w:author="寒梅（钦）" w:date="2026-07-17T13:39:52Z">
            <w:rPr>
              <w:rFonts w:hint="eastAsia"/>
              <w:color w:val="auto"/>
              <w:sz w:val="24"/>
              <w:szCs w:val="24"/>
              <w:lang w:val="en-US" w:eastAsia="zh-CN"/>
            </w:rPr>
          </w:rPrChange>
        </w:rPr>
        <w:t>6</w:t>
      </w:r>
      <w:r>
        <w:rPr>
          <w:rFonts w:hint="eastAsia"/>
          <w:color w:val="auto"/>
          <w:sz w:val="24"/>
          <w:szCs w:val="24"/>
          <w:highlight w:val="none"/>
          <w:rPrChange w:id="1433" w:author="寒梅（钦）" w:date="2026-07-17T13:39:52Z">
            <w:rPr>
              <w:rFonts w:hint="eastAsia"/>
              <w:color w:val="auto"/>
              <w:sz w:val="24"/>
              <w:szCs w:val="24"/>
            </w:rPr>
          </w:rPrChange>
        </w:rPr>
        <w:t>年度生态补偿增殖放流发包说明</w:t>
      </w:r>
      <w:r>
        <w:rPr>
          <w:rFonts w:hint="eastAsia" w:ascii="宋体" w:hAnsi="宋体" w:eastAsia="宋体" w:cs="宋体"/>
          <w:color w:val="auto"/>
          <w:sz w:val="24"/>
          <w:szCs w:val="24"/>
          <w:highlight w:val="none"/>
          <w:lang w:val="en-US" w:eastAsia="zh-CN" w:bidi="ar-SA"/>
          <w:rPrChange w:id="1434" w:author="寒梅（钦）" w:date="2026-07-17T13:39:52Z">
            <w:rPr>
              <w:rFonts w:hint="eastAsia" w:ascii="宋体" w:hAnsi="宋体" w:eastAsia="宋体" w:cs="宋体"/>
              <w:color w:val="auto"/>
              <w:sz w:val="24"/>
              <w:szCs w:val="24"/>
              <w:lang w:val="en-US" w:eastAsia="zh-CN" w:bidi="ar-SA"/>
            </w:rPr>
          </w:rPrChange>
        </w:rPr>
        <w:t>》</w:t>
      </w:r>
    </w:p>
    <w:p w14:paraId="7028DF1B">
      <w:pPr>
        <w:spacing w:line="360" w:lineRule="auto"/>
        <w:ind w:firstLine="3292" w:firstLineChars="911"/>
        <w:rPr>
          <w:rFonts w:ascii="仿宋" w:hAnsi="仿宋" w:eastAsia="仿宋" w:cs="Times New Roman"/>
          <w:b/>
          <w:sz w:val="36"/>
          <w:szCs w:val="36"/>
          <w:highlight w:val="none"/>
          <w:lang w:eastAsia="zh-CN"/>
          <w:rPrChange w:id="1435" w:author="寒梅（钦）" w:date="2026-07-17T13:39:52Z">
            <w:rPr>
              <w:rFonts w:ascii="仿宋" w:hAnsi="仿宋" w:eastAsia="仿宋" w:cs="Times New Roman"/>
              <w:b/>
              <w:sz w:val="36"/>
              <w:szCs w:val="36"/>
              <w:lang w:eastAsia="zh-CN"/>
            </w:rPr>
          </w:rPrChange>
        </w:rPr>
      </w:pPr>
    </w:p>
    <w:p w14:paraId="6B04056B">
      <w:pPr>
        <w:pStyle w:val="11"/>
        <w:rPr>
          <w:rFonts w:ascii="仿宋" w:hAnsi="仿宋" w:eastAsia="仿宋"/>
          <w:b/>
          <w:sz w:val="36"/>
          <w:szCs w:val="36"/>
          <w:highlight w:val="none"/>
          <w:rPrChange w:id="1436" w:author="寒梅（钦）" w:date="2026-07-17T13:39:52Z">
            <w:rPr>
              <w:rFonts w:ascii="仿宋" w:hAnsi="仿宋" w:eastAsia="仿宋"/>
              <w:b/>
              <w:sz w:val="36"/>
              <w:szCs w:val="36"/>
            </w:rPr>
          </w:rPrChange>
        </w:rPr>
      </w:pPr>
    </w:p>
    <w:p w14:paraId="1450C865">
      <w:pPr>
        <w:pStyle w:val="11"/>
        <w:rPr>
          <w:rFonts w:ascii="仿宋" w:hAnsi="仿宋" w:eastAsia="仿宋"/>
          <w:b/>
          <w:sz w:val="36"/>
          <w:szCs w:val="36"/>
          <w:highlight w:val="none"/>
          <w:rPrChange w:id="1437" w:author="寒梅（钦）" w:date="2026-07-17T13:39:52Z">
            <w:rPr>
              <w:rFonts w:ascii="仿宋" w:hAnsi="仿宋" w:eastAsia="仿宋"/>
              <w:b/>
              <w:sz w:val="36"/>
              <w:szCs w:val="36"/>
            </w:rPr>
          </w:rPrChange>
        </w:rPr>
      </w:pPr>
    </w:p>
    <w:p w14:paraId="02B0FD48">
      <w:pPr>
        <w:pStyle w:val="12"/>
        <w:rPr>
          <w:rFonts w:ascii="仿宋" w:hAnsi="仿宋" w:eastAsia="仿宋"/>
          <w:b/>
          <w:sz w:val="36"/>
          <w:szCs w:val="36"/>
          <w:highlight w:val="none"/>
          <w:rPrChange w:id="1438" w:author="寒梅（钦）" w:date="2026-07-17T13:39:52Z">
            <w:rPr>
              <w:rFonts w:ascii="仿宋" w:hAnsi="仿宋" w:eastAsia="仿宋"/>
              <w:b/>
              <w:sz w:val="36"/>
              <w:szCs w:val="36"/>
            </w:rPr>
          </w:rPrChange>
        </w:rPr>
      </w:pPr>
    </w:p>
    <w:p w14:paraId="69FF1A0C">
      <w:pPr>
        <w:pStyle w:val="12"/>
        <w:rPr>
          <w:rFonts w:ascii="仿宋" w:hAnsi="仿宋" w:eastAsia="仿宋"/>
          <w:b/>
          <w:sz w:val="36"/>
          <w:szCs w:val="36"/>
          <w:highlight w:val="none"/>
          <w:rPrChange w:id="1439" w:author="寒梅（钦）" w:date="2026-07-17T13:39:52Z">
            <w:rPr>
              <w:rFonts w:ascii="仿宋" w:hAnsi="仿宋" w:eastAsia="仿宋"/>
              <w:b/>
              <w:sz w:val="36"/>
              <w:szCs w:val="36"/>
            </w:rPr>
          </w:rPrChange>
        </w:rPr>
      </w:pPr>
    </w:p>
    <w:p w14:paraId="533C8484">
      <w:pPr>
        <w:pStyle w:val="12"/>
        <w:rPr>
          <w:rFonts w:ascii="仿宋" w:hAnsi="仿宋" w:eastAsia="仿宋"/>
          <w:b/>
          <w:sz w:val="36"/>
          <w:szCs w:val="36"/>
          <w:highlight w:val="none"/>
          <w:rPrChange w:id="1440" w:author="寒梅（钦）" w:date="2026-07-17T13:39:52Z">
            <w:rPr>
              <w:rFonts w:ascii="仿宋" w:hAnsi="仿宋" w:eastAsia="仿宋"/>
              <w:b/>
              <w:sz w:val="36"/>
              <w:szCs w:val="36"/>
            </w:rPr>
          </w:rPrChange>
        </w:rPr>
      </w:pPr>
    </w:p>
    <w:p w14:paraId="27BE3F10">
      <w:pPr>
        <w:pStyle w:val="12"/>
        <w:rPr>
          <w:rFonts w:ascii="仿宋" w:hAnsi="仿宋" w:eastAsia="仿宋"/>
          <w:b/>
          <w:sz w:val="36"/>
          <w:szCs w:val="36"/>
          <w:highlight w:val="none"/>
          <w:rPrChange w:id="1441" w:author="寒梅（钦）" w:date="2026-07-17T13:39:52Z">
            <w:rPr>
              <w:rFonts w:ascii="仿宋" w:hAnsi="仿宋" w:eastAsia="仿宋"/>
              <w:b/>
              <w:sz w:val="36"/>
              <w:szCs w:val="36"/>
            </w:rPr>
          </w:rPrChange>
        </w:rPr>
      </w:pPr>
    </w:p>
    <w:p w14:paraId="47326BAD">
      <w:pPr>
        <w:pStyle w:val="12"/>
        <w:rPr>
          <w:rFonts w:ascii="仿宋" w:hAnsi="仿宋" w:eastAsia="仿宋"/>
          <w:b/>
          <w:sz w:val="36"/>
          <w:szCs w:val="36"/>
          <w:highlight w:val="none"/>
          <w:rPrChange w:id="1442" w:author="寒梅（钦）" w:date="2026-07-17T13:39:52Z">
            <w:rPr>
              <w:rFonts w:ascii="仿宋" w:hAnsi="仿宋" w:eastAsia="仿宋"/>
              <w:b/>
              <w:sz w:val="36"/>
              <w:szCs w:val="36"/>
            </w:rPr>
          </w:rPrChange>
        </w:rPr>
      </w:pPr>
    </w:p>
    <w:p w14:paraId="4B9AB811">
      <w:pPr>
        <w:pStyle w:val="12"/>
        <w:rPr>
          <w:rFonts w:ascii="仿宋" w:hAnsi="仿宋" w:eastAsia="仿宋"/>
          <w:b/>
          <w:sz w:val="36"/>
          <w:szCs w:val="36"/>
          <w:highlight w:val="none"/>
          <w:rPrChange w:id="1443" w:author="寒梅（钦）" w:date="2026-07-17T13:39:52Z">
            <w:rPr>
              <w:rFonts w:ascii="仿宋" w:hAnsi="仿宋" w:eastAsia="仿宋"/>
              <w:b/>
              <w:sz w:val="36"/>
              <w:szCs w:val="36"/>
            </w:rPr>
          </w:rPrChange>
        </w:rPr>
      </w:pPr>
    </w:p>
    <w:p w14:paraId="041BD6C1">
      <w:pPr>
        <w:pStyle w:val="12"/>
        <w:rPr>
          <w:rFonts w:ascii="仿宋" w:hAnsi="仿宋" w:eastAsia="仿宋"/>
          <w:b/>
          <w:sz w:val="36"/>
          <w:szCs w:val="36"/>
          <w:highlight w:val="none"/>
          <w:rPrChange w:id="1444" w:author="寒梅（钦）" w:date="2026-07-17T13:39:52Z">
            <w:rPr>
              <w:rFonts w:ascii="仿宋" w:hAnsi="仿宋" w:eastAsia="仿宋"/>
              <w:b/>
              <w:sz w:val="36"/>
              <w:szCs w:val="36"/>
            </w:rPr>
          </w:rPrChange>
        </w:rPr>
      </w:pPr>
    </w:p>
    <w:p w14:paraId="2C684640">
      <w:pPr>
        <w:pStyle w:val="12"/>
        <w:rPr>
          <w:rFonts w:ascii="仿宋" w:hAnsi="仿宋" w:eastAsia="仿宋"/>
          <w:b/>
          <w:sz w:val="36"/>
          <w:szCs w:val="36"/>
          <w:highlight w:val="none"/>
          <w:rPrChange w:id="1445" w:author="寒梅（钦）" w:date="2026-07-17T13:39:52Z">
            <w:rPr>
              <w:rFonts w:ascii="仿宋" w:hAnsi="仿宋" w:eastAsia="仿宋"/>
              <w:b/>
              <w:sz w:val="36"/>
              <w:szCs w:val="36"/>
            </w:rPr>
          </w:rPrChange>
        </w:rPr>
      </w:pPr>
    </w:p>
    <w:p w14:paraId="6D29F815">
      <w:pPr>
        <w:pStyle w:val="12"/>
        <w:rPr>
          <w:rFonts w:ascii="仿宋" w:hAnsi="仿宋" w:eastAsia="仿宋"/>
          <w:b/>
          <w:sz w:val="36"/>
          <w:szCs w:val="36"/>
          <w:highlight w:val="none"/>
          <w:rPrChange w:id="1446" w:author="寒梅（钦）" w:date="2026-07-17T13:39:52Z">
            <w:rPr>
              <w:rFonts w:ascii="仿宋" w:hAnsi="仿宋" w:eastAsia="仿宋"/>
              <w:b/>
              <w:sz w:val="36"/>
              <w:szCs w:val="36"/>
            </w:rPr>
          </w:rPrChange>
        </w:rPr>
      </w:pPr>
    </w:p>
    <w:p w14:paraId="121A32B9">
      <w:pPr>
        <w:pStyle w:val="12"/>
        <w:rPr>
          <w:rFonts w:ascii="仿宋" w:hAnsi="仿宋" w:eastAsia="仿宋"/>
          <w:b/>
          <w:sz w:val="36"/>
          <w:szCs w:val="36"/>
          <w:highlight w:val="none"/>
          <w:rPrChange w:id="1447" w:author="寒梅（钦）" w:date="2026-07-17T13:39:52Z">
            <w:rPr>
              <w:rFonts w:ascii="仿宋" w:hAnsi="仿宋" w:eastAsia="仿宋"/>
              <w:b/>
              <w:sz w:val="36"/>
              <w:szCs w:val="36"/>
            </w:rPr>
          </w:rPrChange>
        </w:rPr>
      </w:pPr>
    </w:p>
    <w:p w14:paraId="4E48B684">
      <w:pPr>
        <w:pStyle w:val="12"/>
        <w:rPr>
          <w:rFonts w:ascii="仿宋" w:hAnsi="仿宋" w:eastAsia="仿宋"/>
          <w:b/>
          <w:sz w:val="36"/>
          <w:szCs w:val="36"/>
          <w:highlight w:val="none"/>
          <w:rPrChange w:id="1448" w:author="寒梅（钦）" w:date="2026-07-17T13:39:52Z">
            <w:rPr>
              <w:rFonts w:ascii="仿宋" w:hAnsi="仿宋" w:eastAsia="仿宋"/>
              <w:b/>
              <w:sz w:val="36"/>
              <w:szCs w:val="36"/>
            </w:rPr>
          </w:rPrChange>
        </w:rPr>
      </w:pPr>
    </w:p>
    <w:p w14:paraId="28866464">
      <w:pPr>
        <w:pStyle w:val="11"/>
        <w:numPr>
          <w:ilvl w:val="0"/>
          <w:numId w:val="11"/>
        </w:numPr>
        <w:ind w:firstLine="0"/>
        <w:jc w:val="center"/>
        <w:rPr>
          <w:rFonts w:ascii="仿宋" w:hAnsi="仿宋" w:eastAsia="仿宋"/>
          <w:b/>
          <w:sz w:val="36"/>
          <w:szCs w:val="36"/>
          <w:highlight w:val="none"/>
          <w:rPrChange w:id="1449" w:author="寒梅（钦）" w:date="2026-07-17T13:39:52Z">
            <w:rPr>
              <w:rFonts w:ascii="仿宋" w:hAnsi="仿宋" w:eastAsia="仿宋"/>
              <w:b/>
              <w:sz w:val="36"/>
              <w:szCs w:val="36"/>
            </w:rPr>
          </w:rPrChange>
        </w:rPr>
      </w:pPr>
      <w:r>
        <w:rPr>
          <w:rFonts w:hint="eastAsia" w:ascii="仿宋" w:hAnsi="仿宋" w:eastAsia="仿宋"/>
          <w:b/>
          <w:sz w:val="36"/>
          <w:szCs w:val="36"/>
          <w:highlight w:val="none"/>
          <w:rPrChange w:id="1450" w:author="寒梅（钦）" w:date="2026-07-17T13:39:52Z">
            <w:rPr>
              <w:rFonts w:hint="eastAsia" w:ascii="仿宋" w:hAnsi="仿宋" w:eastAsia="仿宋"/>
              <w:b/>
              <w:sz w:val="36"/>
              <w:szCs w:val="36"/>
            </w:rPr>
          </w:rPrChange>
        </w:rPr>
        <w:t xml:space="preserve"> 合同主要条款</w:t>
      </w:r>
    </w:p>
    <w:p w14:paraId="74066DFF">
      <w:pPr>
        <w:pStyle w:val="12"/>
        <w:rPr>
          <w:rFonts w:hint="eastAsia" w:ascii="仿宋" w:hAnsi="仿宋" w:eastAsia="仿宋"/>
          <w:b/>
          <w:sz w:val="36"/>
          <w:szCs w:val="36"/>
          <w:highlight w:val="none"/>
          <w:rPrChange w:id="1451" w:author="寒梅（钦）" w:date="2026-07-17T13:39:52Z">
            <w:rPr>
              <w:rFonts w:hint="eastAsia" w:ascii="仿宋" w:hAnsi="仿宋" w:eastAsia="仿宋"/>
              <w:b/>
              <w:sz w:val="36"/>
              <w:szCs w:val="36"/>
            </w:rPr>
          </w:rPrChange>
        </w:rPr>
      </w:pPr>
    </w:p>
    <w:p w14:paraId="446AE7FB">
      <w:pPr>
        <w:pStyle w:val="12"/>
        <w:rPr>
          <w:rFonts w:hint="eastAsia" w:ascii="仿宋" w:hAnsi="仿宋" w:eastAsia="仿宋"/>
          <w:b/>
          <w:sz w:val="36"/>
          <w:szCs w:val="36"/>
          <w:highlight w:val="none"/>
          <w:rPrChange w:id="1452" w:author="寒梅（钦）" w:date="2026-07-17T13:39:52Z">
            <w:rPr>
              <w:rFonts w:hint="eastAsia" w:ascii="仿宋" w:hAnsi="仿宋" w:eastAsia="仿宋"/>
              <w:b/>
              <w:sz w:val="36"/>
              <w:szCs w:val="36"/>
            </w:rPr>
          </w:rPrChange>
        </w:rPr>
      </w:pPr>
    </w:p>
    <w:p w14:paraId="2DB31276">
      <w:pPr>
        <w:pStyle w:val="12"/>
        <w:rPr>
          <w:rFonts w:hint="eastAsia" w:ascii="仿宋" w:hAnsi="仿宋" w:eastAsia="仿宋"/>
          <w:b/>
          <w:sz w:val="36"/>
          <w:szCs w:val="36"/>
          <w:highlight w:val="none"/>
          <w:rPrChange w:id="1453" w:author="寒梅（钦）" w:date="2026-07-17T13:39:52Z">
            <w:rPr>
              <w:rFonts w:hint="eastAsia" w:ascii="仿宋" w:hAnsi="仿宋" w:eastAsia="仿宋"/>
              <w:b/>
              <w:sz w:val="36"/>
              <w:szCs w:val="36"/>
            </w:rPr>
          </w:rPrChange>
        </w:rPr>
      </w:pPr>
    </w:p>
    <w:p w14:paraId="6CDA0D2C">
      <w:pPr>
        <w:jc w:val="center"/>
        <w:rPr>
          <w:b/>
          <w:color w:val="auto"/>
          <w:sz w:val="44"/>
          <w:szCs w:val="44"/>
          <w:highlight w:val="none"/>
          <w:lang w:eastAsia="zh-CN"/>
        </w:rPr>
      </w:pPr>
      <w:bookmarkStart w:id="1" w:name="_Toc177186409"/>
      <w:r>
        <w:rPr>
          <w:rFonts w:hint="eastAsia"/>
          <w:b/>
          <w:bCs/>
          <w:color w:val="auto"/>
          <w:sz w:val="52"/>
          <w:szCs w:val="52"/>
          <w:highlight w:val="none"/>
          <w:lang w:val="en-US" w:eastAsia="zh-CN"/>
        </w:rPr>
        <w:t>福建福海创石油化工</w:t>
      </w:r>
      <w:r>
        <w:rPr>
          <w:rFonts w:hint="eastAsia"/>
          <w:b/>
          <w:bCs/>
          <w:color w:val="auto"/>
          <w:sz w:val="52"/>
          <w:szCs w:val="52"/>
          <w:highlight w:val="none"/>
          <w:lang w:eastAsia="zh-CN"/>
        </w:rPr>
        <w:t>有限公司</w:t>
      </w:r>
    </w:p>
    <w:p w14:paraId="0DCF246B">
      <w:pPr>
        <w:ind w:firstLine="883"/>
        <w:jc w:val="center"/>
        <w:rPr>
          <w:b/>
          <w:color w:val="auto"/>
          <w:sz w:val="44"/>
          <w:szCs w:val="44"/>
          <w:highlight w:val="none"/>
          <w:lang w:eastAsia="zh-CN"/>
        </w:rPr>
      </w:pPr>
    </w:p>
    <w:p w14:paraId="72123A32">
      <w:pPr>
        <w:pStyle w:val="61"/>
        <w:rPr>
          <w:color w:val="auto"/>
          <w:highlight w:val="none"/>
        </w:rPr>
      </w:pPr>
    </w:p>
    <w:p w14:paraId="5898C757">
      <w:pPr>
        <w:spacing w:line="480" w:lineRule="exact"/>
        <w:jc w:val="center"/>
        <w:rPr>
          <w:b/>
          <w:color w:val="auto"/>
          <w:sz w:val="36"/>
          <w:szCs w:val="36"/>
          <w:highlight w:val="none"/>
          <w:lang w:eastAsia="zh-CN"/>
        </w:rPr>
      </w:pPr>
      <w:r>
        <w:rPr>
          <w:rFonts w:hint="eastAsia"/>
          <w:b/>
          <w:color w:val="auto"/>
          <w:sz w:val="36"/>
          <w:szCs w:val="36"/>
          <w:highlight w:val="none"/>
          <w:lang w:eastAsia="zh-CN"/>
        </w:rPr>
        <w:t>海水冷却系统取水工程生态补偿增殖放流</w:t>
      </w:r>
    </w:p>
    <w:p w14:paraId="00F74722">
      <w:pPr>
        <w:spacing w:line="480" w:lineRule="exact"/>
        <w:jc w:val="center"/>
        <w:rPr>
          <w:b/>
          <w:color w:val="auto"/>
          <w:sz w:val="36"/>
          <w:szCs w:val="36"/>
          <w:highlight w:val="none"/>
          <w:lang w:eastAsia="zh-CN"/>
        </w:rPr>
      </w:pPr>
      <w:r>
        <w:rPr>
          <w:rFonts w:hint="eastAsia"/>
          <w:b/>
          <w:color w:val="auto"/>
          <w:sz w:val="36"/>
          <w:szCs w:val="36"/>
          <w:highlight w:val="none"/>
          <w:lang w:eastAsia="zh-CN"/>
        </w:rPr>
        <w:t>采购合同</w:t>
      </w:r>
    </w:p>
    <w:p w14:paraId="757818EB">
      <w:pPr>
        <w:spacing w:line="480" w:lineRule="exact"/>
        <w:ind w:firstLine="883"/>
        <w:jc w:val="center"/>
        <w:rPr>
          <w:b/>
          <w:color w:val="auto"/>
          <w:sz w:val="44"/>
          <w:szCs w:val="44"/>
          <w:highlight w:val="none"/>
          <w:lang w:eastAsia="zh-CN"/>
        </w:rPr>
      </w:pPr>
    </w:p>
    <w:p w14:paraId="152B9607">
      <w:pPr>
        <w:jc w:val="center"/>
        <w:rPr>
          <w:color w:val="auto"/>
          <w:sz w:val="32"/>
          <w:szCs w:val="32"/>
          <w:highlight w:val="none"/>
          <w:lang w:eastAsia="zh-CN"/>
        </w:rPr>
      </w:pPr>
      <w:r>
        <w:rPr>
          <w:rFonts w:hint="eastAsia"/>
          <w:color w:val="auto"/>
          <w:sz w:val="32"/>
          <w:szCs w:val="32"/>
          <w:highlight w:val="none"/>
          <w:lang w:eastAsia="zh-CN"/>
        </w:rPr>
        <w:t>(合同编号：                  )</w:t>
      </w:r>
    </w:p>
    <w:p w14:paraId="0905D435">
      <w:pPr>
        <w:ind w:firstLine="602"/>
        <w:rPr>
          <w:b/>
          <w:color w:val="auto"/>
          <w:sz w:val="30"/>
          <w:highlight w:val="none"/>
          <w:lang w:eastAsia="zh-CN"/>
        </w:rPr>
      </w:pPr>
    </w:p>
    <w:p w14:paraId="7A5E9B42">
      <w:pPr>
        <w:pStyle w:val="61"/>
        <w:rPr>
          <w:color w:val="auto"/>
          <w:highlight w:val="none"/>
        </w:rPr>
      </w:pPr>
    </w:p>
    <w:p w14:paraId="72C59BD7">
      <w:pPr>
        <w:ind w:firstLine="602"/>
        <w:rPr>
          <w:b/>
          <w:color w:val="auto"/>
          <w:sz w:val="30"/>
          <w:highlight w:val="none"/>
          <w:lang w:eastAsia="zh-CN"/>
        </w:rPr>
      </w:pPr>
    </w:p>
    <w:p w14:paraId="5383B38D">
      <w:pPr>
        <w:pStyle w:val="61"/>
        <w:rPr>
          <w:color w:val="auto"/>
          <w:highlight w:val="none"/>
        </w:rPr>
      </w:pPr>
    </w:p>
    <w:p w14:paraId="512431A5">
      <w:pPr>
        <w:ind w:firstLine="602"/>
        <w:rPr>
          <w:b/>
          <w:color w:val="auto"/>
          <w:sz w:val="30"/>
          <w:highlight w:val="none"/>
          <w:lang w:eastAsia="zh-CN"/>
        </w:rPr>
      </w:pPr>
    </w:p>
    <w:p w14:paraId="472B6789">
      <w:pPr>
        <w:ind w:firstLine="602"/>
        <w:rPr>
          <w:b/>
          <w:color w:val="auto"/>
          <w:sz w:val="30"/>
          <w:highlight w:val="none"/>
          <w:lang w:eastAsia="zh-CN"/>
        </w:rPr>
      </w:pPr>
    </w:p>
    <w:p w14:paraId="199C8F60">
      <w:pPr>
        <w:ind w:firstLine="602"/>
        <w:rPr>
          <w:b/>
          <w:color w:val="auto"/>
          <w:sz w:val="30"/>
          <w:highlight w:val="none"/>
          <w:lang w:eastAsia="zh-CN"/>
        </w:rPr>
      </w:pPr>
    </w:p>
    <w:p w14:paraId="63E4D9D9">
      <w:pPr>
        <w:ind w:firstLine="602"/>
        <w:rPr>
          <w:b/>
          <w:color w:val="auto"/>
          <w:sz w:val="30"/>
          <w:highlight w:val="none"/>
          <w:lang w:eastAsia="zh-CN"/>
        </w:rPr>
      </w:pPr>
    </w:p>
    <w:p w14:paraId="41E46685">
      <w:pPr>
        <w:ind w:firstLine="960" w:firstLineChars="300"/>
        <w:rPr>
          <w:color w:val="auto"/>
          <w:sz w:val="32"/>
          <w:szCs w:val="32"/>
          <w:highlight w:val="none"/>
          <w:lang w:eastAsia="zh-CN"/>
        </w:rPr>
      </w:pPr>
      <w:r>
        <w:rPr>
          <w:rFonts w:hint="eastAsia"/>
          <w:color w:val="auto"/>
          <w:sz w:val="32"/>
          <w:szCs w:val="32"/>
          <w:highlight w:val="none"/>
          <w:lang w:eastAsia="zh-CN"/>
        </w:rPr>
        <w:t>甲方：</w:t>
      </w:r>
      <w:r>
        <w:rPr>
          <w:rFonts w:hint="eastAsia"/>
          <w:color w:val="auto"/>
          <w:sz w:val="32"/>
          <w:szCs w:val="32"/>
          <w:highlight w:val="none"/>
          <w:lang w:val="en-US" w:eastAsia="zh-CN"/>
        </w:rPr>
        <w:t>福建福海创石油化工</w:t>
      </w:r>
      <w:r>
        <w:rPr>
          <w:rFonts w:hint="eastAsia"/>
          <w:color w:val="auto"/>
          <w:sz w:val="32"/>
          <w:szCs w:val="32"/>
          <w:highlight w:val="none"/>
          <w:lang w:eastAsia="zh-CN"/>
        </w:rPr>
        <w:t>有限公司</w:t>
      </w:r>
    </w:p>
    <w:p w14:paraId="0D9FF963">
      <w:pPr>
        <w:ind w:firstLine="960" w:firstLineChars="300"/>
        <w:rPr>
          <w:color w:val="auto"/>
          <w:sz w:val="32"/>
          <w:szCs w:val="32"/>
          <w:highlight w:val="none"/>
          <w:lang w:eastAsia="zh-CN"/>
        </w:rPr>
      </w:pPr>
      <w:r>
        <w:rPr>
          <w:rFonts w:hint="eastAsia"/>
          <w:color w:val="auto"/>
          <w:sz w:val="32"/>
          <w:szCs w:val="32"/>
          <w:highlight w:val="none"/>
          <w:lang w:eastAsia="zh-CN"/>
        </w:rPr>
        <w:t>乙方：</w:t>
      </w:r>
    </w:p>
    <w:p w14:paraId="3785754D">
      <w:pPr>
        <w:ind w:firstLine="960" w:firstLineChars="300"/>
        <w:rPr>
          <w:color w:val="auto"/>
          <w:sz w:val="32"/>
          <w:szCs w:val="32"/>
          <w:highlight w:val="none"/>
          <w:lang w:eastAsia="zh-CN"/>
        </w:rPr>
      </w:pPr>
      <w:r>
        <w:rPr>
          <w:color w:val="auto"/>
          <w:sz w:val="32"/>
          <w:szCs w:val="32"/>
          <w:highlight w:val="none"/>
          <w:lang w:eastAsia="zh-CN"/>
        </w:rPr>
        <w:t xml:space="preserve"> </w:t>
      </w:r>
    </w:p>
    <w:p w14:paraId="74FF0C02">
      <w:pPr>
        <w:tabs>
          <w:tab w:val="right" w:pos="9638"/>
        </w:tabs>
        <w:ind w:firstLine="320" w:firstLineChars="100"/>
        <w:jc w:val="center"/>
        <w:rPr>
          <w:rFonts w:hint="eastAsia"/>
          <w:color w:val="auto"/>
          <w:sz w:val="32"/>
          <w:szCs w:val="32"/>
          <w:highlight w:val="none"/>
          <w:lang w:eastAsia="zh-CN"/>
        </w:rPr>
      </w:pPr>
      <w:r>
        <w:rPr>
          <w:rFonts w:hint="eastAsia"/>
          <w:color w:val="auto"/>
          <w:sz w:val="32"/>
          <w:szCs w:val="32"/>
          <w:highlight w:val="none"/>
          <w:lang w:eastAsia="zh-CN"/>
        </w:rPr>
        <w:t>日  期: 202</w:t>
      </w:r>
      <w:r>
        <w:rPr>
          <w:rFonts w:hint="eastAsia"/>
          <w:color w:val="auto"/>
          <w:sz w:val="32"/>
          <w:szCs w:val="32"/>
          <w:highlight w:val="none"/>
          <w:lang w:val="en-US" w:eastAsia="zh-CN"/>
        </w:rPr>
        <w:t>6</w:t>
      </w:r>
      <w:r>
        <w:rPr>
          <w:rFonts w:hint="eastAsia"/>
          <w:color w:val="auto"/>
          <w:sz w:val="32"/>
          <w:szCs w:val="32"/>
          <w:highlight w:val="none"/>
          <w:lang w:eastAsia="zh-CN"/>
        </w:rPr>
        <w:t xml:space="preserve"> 年  月  日</w:t>
      </w:r>
    </w:p>
    <w:p w14:paraId="7F567DF9">
      <w:pPr>
        <w:tabs>
          <w:tab w:val="right" w:pos="9638"/>
        </w:tabs>
        <w:ind w:firstLine="320" w:firstLineChars="100"/>
        <w:jc w:val="center"/>
        <w:rPr>
          <w:rFonts w:hint="eastAsia"/>
          <w:color w:val="auto"/>
          <w:sz w:val="32"/>
          <w:szCs w:val="32"/>
          <w:highlight w:val="none"/>
          <w:lang w:eastAsia="zh-CN"/>
        </w:rPr>
      </w:pPr>
    </w:p>
    <w:p w14:paraId="0869CC5E">
      <w:pPr>
        <w:spacing w:line="360" w:lineRule="auto"/>
        <w:ind w:firstLine="480" w:firstLineChars="200"/>
        <w:rPr>
          <w:color w:val="auto"/>
          <w:sz w:val="24"/>
          <w:highlight w:val="none"/>
          <w:lang w:eastAsia="zh-CN"/>
        </w:rPr>
      </w:pPr>
      <w:r>
        <w:rPr>
          <w:rFonts w:hint="eastAsia"/>
          <w:color w:val="auto"/>
          <w:sz w:val="24"/>
          <w:highlight w:val="none"/>
          <w:lang w:eastAsia="zh-CN"/>
        </w:rPr>
        <w:t>根据甲方采购项目需求，经双方友好协商，就甲方向乙方采购本合同第1条所列产品相关事宜，依据《中华人民共和国民法典》及其他相关法律法规规定，双方签订如下协议：</w:t>
      </w:r>
    </w:p>
    <w:p w14:paraId="6B8DC7E2">
      <w:pPr>
        <w:spacing w:line="360" w:lineRule="auto"/>
        <w:ind w:firstLine="480"/>
        <w:rPr>
          <w:b/>
          <w:bCs/>
          <w:color w:val="auto"/>
          <w:sz w:val="24"/>
          <w:highlight w:val="none"/>
        </w:rPr>
      </w:pPr>
      <w:r>
        <w:rPr>
          <w:rFonts w:hint="eastAsia"/>
          <w:b/>
          <w:bCs/>
          <w:color w:val="auto"/>
          <w:sz w:val="24"/>
          <w:highlight w:val="none"/>
          <w:lang w:val="en-US" w:eastAsia="zh-CN"/>
        </w:rPr>
        <w:t xml:space="preserve">第一条 </w:t>
      </w:r>
      <w:r>
        <w:rPr>
          <w:rFonts w:hint="eastAsia"/>
          <w:b/>
          <w:bCs/>
          <w:color w:val="auto"/>
          <w:sz w:val="24"/>
          <w:highlight w:val="none"/>
        </w:rPr>
        <w:t>合同标的和合同价格</w:t>
      </w:r>
    </w:p>
    <w:tbl>
      <w:tblPr>
        <w:tblStyle w:val="52"/>
        <w:tblW w:w="8938" w:type="dxa"/>
        <w:tblInd w:w="210" w:type="dxa"/>
        <w:tblLayout w:type="fixed"/>
        <w:tblCellMar>
          <w:top w:w="0" w:type="dxa"/>
          <w:left w:w="108" w:type="dxa"/>
          <w:bottom w:w="0" w:type="dxa"/>
          <w:right w:w="108" w:type="dxa"/>
        </w:tblCellMar>
      </w:tblPr>
      <w:tblGrid>
        <w:gridCol w:w="775"/>
        <w:gridCol w:w="1445"/>
        <w:gridCol w:w="2121"/>
        <w:gridCol w:w="1407"/>
        <w:gridCol w:w="1980"/>
        <w:gridCol w:w="1210"/>
      </w:tblGrid>
      <w:tr w14:paraId="14D2AB2A">
        <w:tblPrEx>
          <w:tblCellMar>
            <w:top w:w="0" w:type="dxa"/>
            <w:left w:w="108" w:type="dxa"/>
            <w:bottom w:w="0" w:type="dxa"/>
            <w:right w:w="108" w:type="dxa"/>
          </w:tblCellMar>
        </w:tblPrEx>
        <w:trPr>
          <w:trHeight w:val="645" w:hRule="atLeast"/>
        </w:trPr>
        <w:tc>
          <w:tcPr>
            <w:tcW w:w="8938" w:type="dxa"/>
            <w:gridSpan w:val="6"/>
            <w:tcBorders>
              <w:top w:val="nil"/>
              <w:left w:val="nil"/>
              <w:bottom w:val="single" w:color="auto" w:sz="4" w:space="0"/>
              <w:right w:val="nil"/>
            </w:tcBorders>
            <w:vAlign w:val="center"/>
          </w:tcPr>
          <w:p w14:paraId="7EC6BF0E">
            <w:pPr>
              <w:widowControl/>
              <w:ind w:firstLine="482"/>
              <w:jc w:val="center"/>
              <w:rPr>
                <w:b/>
                <w:bCs/>
                <w:color w:val="auto"/>
                <w:sz w:val="24"/>
                <w:szCs w:val="24"/>
                <w:highlight w:val="none"/>
                <w:lang w:eastAsia="zh-CN"/>
              </w:rPr>
            </w:pPr>
            <w:r>
              <w:rPr>
                <w:rFonts w:hint="eastAsia"/>
                <w:b/>
                <w:bCs/>
                <w:color w:val="auto"/>
                <w:sz w:val="24"/>
                <w:szCs w:val="24"/>
                <w:highlight w:val="none"/>
                <w:lang w:eastAsia="zh-CN"/>
              </w:rPr>
              <w:t>增殖放流采购价格清单</w:t>
            </w:r>
          </w:p>
        </w:tc>
      </w:tr>
      <w:tr w14:paraId="228756F1">
        <w:tblPrEx>
          <w:tblCellMar>
            <w:top w:w="0" w:type="dxa"/>
            <w:left w:w="108" w:type="dxa"/>
            <w:bottom w:w="0" w:type="dxa"/>
            <w:right w:w="108" w:type="dxa"/>
          </w:tblCellMar>
        </w:tblPrEx>
        <w:trPr>
          <w:trHeight w:val="450" w:hRule="atLeast"/>
        </w:trPr>
        <w:tc>
          <w:tcPr>
            <w:tcW w:w="775" w:type="dxa"/>
            <w:tcBorders>
              <w:top w:val="nil"/>
              <w:left w:val="single" w:color="auto" w:sz="4" w:space="0"/>
              <w:bottom w:val="single" w:color="auto" w:sz="4" w:space="0"/>
              <w:right w:val="single" w:color="auto" w:sz="4" w:space="0"/>
            </w:tcBorders>
            <w:vAlign w:val="center"/>
          </w:tcPr>
          <w:p w14:paraId="6C1E5D72">
            <w:pPr>
              <w:widowControl/>
              <w:rPr>
                <w:b/>
                <w:bCs/>
                <w:color w:val="auto"/>
                <w:sz w:val="24"/>
                <w:szCs w:val="24"/>
                <w:highlight w:val="none"/>
              </w:rPr>
            </w:pPr>
            <w:r>
              <w:rPr>
                <w:rFonts w:hint="eastAsia"/>
                <w:b/>
                <w:bCs/>
                <w:color w:val="auto"/>
                <w:sz w:val="24"/>
                <w:szCs w:val="24"/>
                <w:highlight w:val="none"/>
              </w:rPr>
              <w:t>序号</w:t>
            </w:r>
          </w:p>
        </w:tc>
        <w:tc>
          <w:tcPr>
            <w:tcW w:w="1445" w:type="dxa"/>
            <w:tcBorders>
              <w:top w:val="nil"/>
              <w:left w:val="nil"/>
              <w:bottom w:val="single" w:color="auto" w:sz="4" w:space="0"/>
              <w:right w:val="single" w:color="auto" w:sz="4" w:space="0"/>
            </w:tcBorders>
            <w:vAlign w:val="center"/>
          </w:tcPr>
          <w:p w14:paraId="0F962585">
            <w:pPr>
              <w:widowControl/>
              <w:jc w:val="center"/>
              <w:rPr>
                <w:b/>
                <w:bCs/>
                <w:color w:val="auto"/>
                <w:sz w:val="24"/>
                <w:szCs w:val="24"/>
                <w:highlight w:val="none"/>
              </w:rPr>
            </w:pPr>
            <w:r>
              <w:rPr>
                <w:rFonts w:hint="eastAsia"/>
                <w:b/>
                <w:bCs/>
                <w:color w:val="auto"/>
                <w:sz w:val="24"/>
                <w:szCs w:val="24"/>
                <w:highlight w:val="none"/>
              </w:rPr>
              <w:t>品种</w:t>
            </w:r>
          </w:p>
        </w:tc>
        <w:tc>
          <w:tcPr>
            <w:tcW w:w="2121" w:type="dxa"/>
            <w:tcBorders>
              <w:top w:val="nil"/>
              <w:left w:val="nil"/>
              <w:bottom w:val="single" w:color="auto" w:sz="4" w:space="0"/>
              <w:right w:val="single" w:color="auto" w:sz="4" w:space="0"/>
            </w:tcBorders>
            <w:vAlign w:val="center"/>
          </w:tcPr>
          <w:p w14:paraId="76A84A05">
            <w:pPr>
              <w:widowControl/>
              <w:jc w:val="center"/>
              <w:rPr>
                <w:b/>
                <w:bCs/>
                <w:color w:val="auto"/>
                <w:sz w:val="24"/>
                <w:szCs w:val="24"/>
                <w:highlight w:val="none"/>
              </w:rPr>
            </w:pPr>
            <w:r>
              <w:rPr>
                <w:rFonts w:hint="eastAsia"/>
                <w:b/>
                <w:bCs/>
                <w:color w:val="auto"/>
                <w:sz w:val="24"/>
                <w:szCs w:val="24"/>
                <w:highlight w:val="none"/>
              </w:rPr>
              <w:t>规格</w:t>
            </w:r>
          </w:p>
        </w:tc>
        <w:tc>
          <w:tcPr>
            <w:tcW w:w="1407" w:type="dxa"/>
            <w:tcBorders>
              <w:top w:val="nil"/>
              <w:left w:val="nil"/>
              <w:bottom w:val="single" w:color="auto" w:sz="4" w:space="0"/>
              <w:right w:val="single" w:color="auto" w:sz="4" w:space="0"/>
            </w:tcBorders>
            <w:vAlign w:val="center"/>
          </w:tcPr>
          <w:p w14:paraId="5ABEBE63">
            <w:pPr>
              <w:widowControl/>
              <w:jc w:val="center"/>
              <w:rPr>
                <w:rFonts w:hint="eastAsia"/>
                <w:b/>
                <w:bCs/>
                <w:color w:val="auto"/>
                <w:sz w:val="24"/>
                <w:szCs w:val="24"/>
                <w:highlight w:val="none"/>
              </w:rPr>
            </w:pPr>
            <w:r>
              <w:rPr>
                <w:rFonts w:hint="eastAsia"/>
                <w:b/>
                <w:bCs/>
                <w:color w:val="auto"/>
                <w:sz w:val="24"/>
                <w:szCs w:val="24"/>
                <w:highlight w:val="none"/>
              </w:rPr>
              <w:t>数量</w:t>
            </w:r>
          </w:p>
          <w:p w14:paraId="47B31FCB">
            <w:pPr>
              <w:widowControl/>
              <w:jc w:val="center"/>
              <w:rPr>
                <w:b/>
                <w:bCs/>
                <w:color w:val="auto"/>
                <w:sz w:val="24"/>
                <w:szCs w:val="24"/>
                <w:highlight w:val="none"/>
                <w:lang w:eastAsia="zh-CN"/>
              </w:rPr>
            </w:pPr>
            <w:r>
              <w:rPr>
                <w:rFonts w:hint="eastAsia"/>
                <w:b w:val="0"/>
                <w:bCs w:val="0"/>
                <w:color w:val="auto"/>
                <w:sz w:val="24"/>
                <w:szCs w:val="24"/>
                <w:highlight w:val="none"/>
                <w:lang w:eastAsia="zh-CN"/>
              </w:rPr>
              <w:t>（</w:t>
            </w:r>
            <w:r>
              <w:rPr>
                <w:b w:val="0"/>
                <w:bCs w:val="0"/>
                <w:color w:val="auto"/>
                <w:spacing w:val="-2"/>
                <w:sz w:val="21"/>
                <w:highlight w:val="none"/>
              </w:rPr>
              <w:t>万尾</w:t>
            </w:r>
            <w:r>
              <w:rPr>
                <w:rFonts w:hint="eastAsia"/>
                <w:b w:val="0"/>
                <w:bCs w:val="0"/>
                <w:color w:val="auto"/>
                <w:spacing w:val="-2"/>
                <w:sz w:val="21"/>
                <w:highlight w:val="none"/>
                <w:lang w:eastAsia="zh-CN"/>
              </w:rPr>
              <w:t>）</w:t>
            </w:r>
          </w:p>
        </w:tc>
        <w:tc>
          <w:tcPr>
            <w:tcW w:w="1980" w:type="dxa"/>
            <w:tcBorders>
              <w:top w:val="nil"/>
              <w:left w:val="nil"/>
              <w:bottom w:val="single" w:color="auto" w:sz="4" w:space="0"/>
              <w:right w:val="single" w:color="auto" w:sz="4" w:space="0"/>
            </w:tcBorders>
            <w:vAlign w:val="center"/>
          </w:tcPr>
          <w:p w14:paraId="323FE3B6">
            <w:pPr>
              <w:widowControl/>
              <w:jc w:val="center"/>
              <w:rPr>
                <w:b/>
                <w:bCs/>
                <w:color w:val="auto"/>
                <w:sz w:val="24"/>
                <w:szCs w:val="24"/>
                <w:highlight w:val="none"/>
              </w:rPr>
            </w:pPr>
            <w:r>
              <w:rPr>
                <w:rFonts w:hint="eastAsia"/>
                <w:b/>
                <w:bCs/>
                <w:color w:val="auto"/>
                <w:sz w:val="24"/>
                <w:szCs w:val="24"/>
                <w:highlight w:val="none"/>
              </w:rPr>
              <w:t>放流时间</w:t>
            </w:r>
          </w:p>
        </w:tc>
        <w:tc>
          <w:tcPr>
            <w:tcW w:w="1210" w:type="dxa"/>
            <w:tcBorders>
              <w:top w:val="nil"/>
              <w:left w:val="nil"/>
              <w:bottom w:val="single" w:color="auto" w:sz="4" w:space="0"/>
              <w:right w:val="single" w:color="auto" w:sz="4" w:space="0"/>
            </w:tcBorders>
            <w:vAlign w:val="center"/>
          </w:tcPr>
          <w:p w14:paraId="03FB25D9">
            <w:pPr>
              <w:widowControl/>
              <w:jc w:val="center"/>
              <w:rPr>
                <w:b/>
                <w:bCs/>
                <w:color w:val="auto"/>
                <w:sz w:val="24"/>
                <w:szCs w:val="24"/>
                <w:highlight w:val="none"/>
              </w:rPr>
            </w:pPr>
            <w:r>
              <w:rPr>
                <w:rFonts w:hint="eastAsia"/>
                <w:b/>
                <w:bCs/>
                <w:color w:val="auto"/>
                <w:sz w:val="24"/>
                <w:szCs w:val="24"/>
                <w:highlight w:val="none"/>
              </w:rPr>
              <w:t>备注</w:t>
            </w:r>
          </w:p>
        </w:tc>
      </w:tr>
      <w:tr w14:paraId="12BDACCC">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518444B">
            <w:pPr>
              <w:widowControl/>
              <w:jc w:val="center"/>
              <w:rPr>
                <w:rFonts w:hint="eastAsia"/>
                <w:color w:val="auto"/>
                <w:spacing w:val="-2"/>
                <w:sz w:val="21"/>
                <w:highlight w:val="none"/>
              </w:rPr>
            </w:pPr>
            <w:r>
              <w:rPr>
                <w:rFonts w:hint="eastAsia"/>
                <w:color w:val="auto"/>
                <w:spacing w:val="-2"/>
                <w:sz w:val="21"/>
                <w:highlight w:val="none"/>
              </w:rPr>
              <w:t>1</w:t>
            </w:r>
          </w:p>
        </w:tc>
        <w:tc>
          <w:tcPr>
            <w:tcW w:w="1445" w:type="dxa"/>
            <w:tcBorders>
              <w:top w:val="nil"/>
              <w:left w:val="nil"/>
              <w:bottom w:val="single" w:color="auto" w:sz="4" w:space="0"/>
              <w:right w:val="single" w:color="auto" w:sz="4" w:space="0"/>
            </w:tcBorders>
            <w:vAlign w:val="center"/>
          </w:tcPr>
          <w:p w14:paraId="3619F0D8">
            <w:pPr>
              <w:widowControl/>
              <w:jc w:val="center"/>
              <w:rPr>
                <w:rFonts w:hint="eastAsia"/>
                <w:color w:val="auto"/>
                <w:spacing w:val="-2"/>
                <w:sz w:val="21"/>
                <w:highlight w:val="none"/>
              </w:rPr>
            </w:pPr>
            <w:r>
              <w:rPr>
                <w:rFonts w:hint="eastAsia"/>
                <w:color w:val="auto"/>
                <w:spacing w:val="-2"/>
                <w:sz w:val="21"/>
                <w:highlight w:val="none"/>
              </w:rPr>
              <w:t>黄鳍鲷</w:t>
            </w:r>
          </w:p>
        </w:tc>
        <w:tc>
          <w:tcPr>
            <w:tcW w:w="2121" w:type="dxa"/>
            <w:tcBorders>
              <w:top w:val="nil"/>
              <w:left w:val="nil"/>
              <w:bottom w:val="single" w:color="auto" w:sz="4" w:space="0"/>
              <w:right w:val="single" w:color="auto" w:sz="4" w:space="0"/>
            </w:tcBorders>
            <w:vAlign w:val="center"/>
          </w:tcPr>
          <w:p w14:paraId="507E86D2">
            <w:pPr>
              <w:widowControl/>
              <w:jc w:val="center"/>
              <w:rPr>
                <w:rFonts w:hint="eastAsia"/>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3C4FB90F">
            <w:pPr>
              <w:widowControl/>
              <w:jc w:val="center"/>
              <w:rPr>
                <w:rFonts w:hint="eastAsia"/>
                <w:color w:val="auto"/>
                <w:spacing w:val="-2"/>
                <w:sz w:val="21"/>
                <w:highlight w:val="none"/>
              </w:rPr>
            </w:pPr>
          </w:p>
        </w:tc>
        <w:tc>
          <w:tcPr>
            <w:tcW w:w="1980" w:type="dxa"/>
            <w:vMerge w:val="restart"/>
            <w:tcBorders>
              <w:top w:val="nil"/>
              <w:left w:val="nil"/>
              <w:right w:val="single" w:color="auto" w:sz="4" w:space="0"/>
            </w:tcBorders>
            <w:vAlign w:val="center"/>
          </w:tcPr>
          <w:p w14:paraId="60045DFA">
            <w:pPr>
              <w:widowControl/>
              <w:jc w:val="center"/>
              <w:rPr>
                <w:rFonts w:hint="eastAsia"/>
                <w:color w:val="auto"/>
                <w:spacing w:val="-2"/>
                <w:sz w:val="21"/>
                <w:highlight w:val="none"/>
              </w:rPr>
            </w:pPr>
            <w:r>
              <w:rPr>
                <w:rFonts w:hint="eastAsia"/>
                <w:color w:val="auto"/>
                <w:spacing w:val="-2"/>
                <w:sz w:val="21"/>
                <w:highlight w:val="none"/>
              </w:rPr>
              <w:t>202</w:t>
            </w:r>
            <w:r>
              <w:rPr>
                <w:rFonts w:hint="eastAsia"/>
                <w:color w:val="auto"/>
                <w:spacing w:val="-2"/>
                <w:sz w:val="21"/>
                <w:highlight w:val="none"/>
                <w:lang w:val="en-US" w:eastAsia="zh-CN"/>
              </w:rPr>
              <w:t>6年08</w:t>
            </w:r>
            <w:r>
              <w:rPr>
                <w:rFonts w:hint="eastAsia"/>
                <w:color w:val="auto"/>
                <w:spacing w:val="-2"/>
                <w:sz w:val="21"/>
                <w:highlight w:val="none"/>
              </w:rPr>
              <w:t>月</w:t>
            </w:r>
            <w:r>
              <w:rPr>
                <w:rFonts w:hint="eastAsia"/>
                <w:color w:val="auto"/>
                <w:spacing w:val="-2"/>
                <w:sz w:val="21"/>
                <w:highlight w:val="none"/>
                <w:lang w:val="en-US" w:eastAsia="zh-CN"/>
              </w:rPr>
              <w:t>上</w:t>
            </w:r>
            <w:r>
              <w:rPr>
                <w:rFonts w:hint="eastAsia" w:ascii="宋体" w:hAnsi="宋体" w:eastAsia="宋体" w:cs="宋体"/>
                <w:color w:val="auto"/>
                <w:spacing w:val="-2"/>
                <w:sz w:val="21"/>
                <w:highlight w:val="none"/>
                <w:lang w:eastAsia="zh-CN"/>
              </w:rPr>
              <w:t>旬</w:t>
            </w:r>
          </w:p>
        </w:tc>
        <w:tc>
          <w:tcPr>
            <w:tcW w:w="1210" w:type="dxa"/>
            <w:vMerge w:val="restart"/>
            <w:tcBorders>
              <w:top w:val="nil"/>
              <w:left w:val="nil"/>
              <w:bottom w:val="single" w:color="auto" w:sz="4" w:space="0"/>
              <w:right w:val="single" w:color="auto" w:sz="4" w:space="0"/>
            </w:tcBorders>
            <w:vAlign w:val="center"/>
          </w:tcPr>
          <w:p w14:paraId="19935666">
            <w:pPr>
              <w:widowControl/>
              <w:jc w:val="center"/>
              <w:rPr>
                <w:rFonts w:hint="eastAsia"/>
                <w:color w:val="auto"/>
                <w:spacing w:val="-2"/>
                <w:sz w:val="21"/>
                <w:highlight w:val="none"/>
                <w:lang w:eastAsia="zh-CN"/>
              </w:rPr>
            </w:pPr>
            <w:r>
              <w:rPr>
                <w:rFonts w:hint="eastAsia"/>
                <w:color w:val="auto"/>
                <w:spacing w:val="-2"/>
                <w:sz w:val="21"/>
                <w:highlight w:val="none"/>
                <w:lang w:eastAsia="zh-CN"/>
              </w:rPr>
              <w:t>各批次可合并，但不许拆分</w:t>
            </w:r>
          </w:p>
        </w:tc>
      </w:tr>
      <w:tr w14:paraId="462071C1">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E7FE663">
            <w:pPr>
              <w:widowControl/>
              <w:jc w:val="center"/>
              <w:rPr>
                <w:rFonts w:hint="eastAsia"/>
                <w:color w:val="auto"/>
                <w:spacing w:val="-2"/>
                <w:sz w:val="21"/>
                <w:highlight w:val="none"/>
              </w:rPr>
            </w:pPr>
            <w:r>
              <w:rPr>
                <w:rFonts w:hint="eastAsia"/>
                <w:color w:val="auto"/>
                <w:spacing w:val="-2"/>
                <w:sz w:val="21"/>
                <w:highlight w:val="none"/>
              </w:rPr>
              <w:t>2</w:t>
            </w:r>
          </w:p>
        </w:tc>
        <w:tc>
          <w:tcPr>
            <w:tcW w:w="1445" w:type="dxa"/>
            <w:tcBorders>
              <w:top w:val="nil"/>
              <w:left w:val="nil"/>
              <w:bottom w:val="single" w:color="auto" w:sz="4" w:space="0"/>
              <w:right w:val="single" w:color="auto" w:sz="4" w:space="0"/>
            </w:tcBorders>
            <w:vAlign w:val="center"/>
          </w:tcPr>
          <w:p w14:paraId="6B36D231">
            <w:pPr>
              <w:widowControl/>
              <w:jc w:val="center"/>
              <w:rPr>
                <w:color w:val="auto"/>
                <w:spacing w:val="-2"/>
                <w:sz w:val="21"/>
                <w:highlight w:val="none"/>
              </w:rPr>
            </w:pPr>
            <w:r>
              <w:rPr>
                <w:rFonts w:hint="eastAsia"/>
                <w:color w:val="auto"/>
                <w:spacing w:val="-2"/>
                <w:sz w:val="21"/>
                <w:highlight w:val="none"/>
                <w:lang w:val="en-US" w:eastAsia="zh-CN"/>
              </w:rPr>
              <w:t>真  鲷</w:t>
            </w:r>
          </w:p>
        </w:tc>
        <w:tc>
          <w:tcPr>
            <w:tcW w:w="2121" w:type="dxa"/>
            <w:tcBorders>
              <w:top w:val="nil"/>
              <w:left w:val="nil"/>
              <w:bottom w:val="single" w:color="auto" w:sz="4" w:space="0"/>
              <w:right w:val="single" w:color="auto" w:sz="4" w:space="0"/>
            </w:tcBorders>
            <w:vAlign w:val="center"/>
          </w:tcPr>
          <w:p w14:paraId="48FEB14A">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6D057FBC">
            <w:pPr>
              <w:widowControl/>
              <w:jc w:val="center"/>
              <w:rPr>
                <w:color w:val="auto"/>
                <w:spacing w:val="-2"/>
                <w:sz w:val="21"/>
                <w:highlight w:val="none"/>
              </w:rPr>
            </w:pPr>
          </w:p>
        </w:tc>
        <w:tc>
          <w:tcPr>
            <w:tcW w:w="1980" w:type="dxa"/>
            <w:vMerge w:val="continue"/>
            <w:tcBorders>
              <w:left w:val="nil"/>
              <w:right w:val="single" w:color="auto" w:sz="4" w:space="0"/>
            </w:tcBorders>
            <w:vAlign w:val="center"/>
          </w:tcPr>
          <w:p w14:paraId="17D10BE1">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3E3750F3">
            <w:pPr>
              <w:widowControl/>
              <w:jc w:val="center"/>
              <w:rPr>
                <w:color w:val="auto"/>
                <w:spacing w:val="-2"/>
                <w:sz w:val="21"/>
                <w:highlight w:val="none"/>
              </w:rPr>
            </w:pPr>
          </w:p>
        </w:tc>
      </w:tr>
      <w:tr w14:paraId="549AC6EA">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41BCCC6">
            <w:pPr>
              <w:widowControl/>
              <w:jc w:val="center"/>
              <w:rPr>
                <w:rFonts w:hint="eastAsia" w:eastAsia="宋体"/>
                <w:color w:val="auto"/>
                <w:spacing w:val="-2"/>
                <w:sz w:val="21"/>
                <w:highlight w:val="none"/>
                <w:lang w:val="en-US" w:eastAsia="zh-CN"/>
              </w:rPr>
            </w:pPr>
            <w:r>
              <w:rPr>
                <w:rFonts w:hint="eastAsia"/>
                <w:color w:val="auto"/>
                <w:spacing w:val="-2"/>
                <w:sz w:val="21"/>
                <w:highlight w:val="none"/>
                <w:lang w:val="en-US" w:eastAsia="zh-CN"/>
              </w:rPr>
              <w:t>3</w:t>
            </w:r>
          </w:p>
        </w:tc>
        <w:tc>
          <w:tcPr>
            <w:tcW w:w="1445" w:type="dxa"/>
            <w:tcBorders>
              <w:top w:val="nil"/>
              <w:left w:val="nil"/>
              <w:bottom w:val="single" w:color="auto" w:sz="4" w:space="0"/>
              <w:right w:val="single" w:color="auto" w:sz="4" w:space="0"/>
            </w:tcBorders>
            <w:vAlign w:val="center"/>
          </w:tcPr>
          <w:p w14:paraId="4AA2AB55">
            <w:pPr>
              <w:widowControl/>
              <w:jc w:val="center"/>
              <w:rPr>
                <w:color w:val="auto"/>
                <w:spacing w:val="-2"/>
                <w:sz w:val="21"/>
                <w:highlight w:val="none"/>
              </w:rPr>
            </w:pPr>
            <w:r>
              <w:rPr>
                <w:rFonts w:hint="eastAsia"/>
                <w:color w:val="auto"/>
                <w:spacing w:val="-2"/>
                <w:sz w:val="21"/>
                <w:highlight w:val="none"/>
              </w:rPr>
              <w:t>斜带石斑</w:t>
            </w:r>
          </w:p>
        </w:tc>
        <w:tc>
          <w:tcPr>
            <w:tcW w:w="2121" w:type="dxa"/>
            <w:tcBorders>
              <w:top w:val="nil"/>
              <w:left w:val="nil"/>
              <w:bottom w:val="single" w:color="auto" w:sz="4" w:space="0"/>
              <w:right w:val="single" w:color="auto" w:sz="4" w:space="0"/>
            </w:tcBorders>
            <w:vAlign w:val="center"/>
          </w:tcPr>
          <w:p w14:paraId="02355972">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188C2B56">
            <w:pPr>
              <w:widowControl/>
              <w:jc w:val="center"/>
              <w:rPr>
                <w:color w:val="auto"/>
                <w:spacing w:val="-2"/>
                <w:sz w:val="21"/>
                <w:highlight w:val="none"/>
              </w:rPr>
            </w:pPr>
          </w:p>
        </w:tc>
        <w:tc>
          <w:tcPr>
            <w:tcW w:w="1980" w:type="dxa"/>
            <w:vMerge w:val="continue"/>
            <w:tcBorders>
              <w:left w:val="nil"/>
              <w:bottom w:val="single" w:color="auto" w:sz="4" w:space="0"/>
              <w:right w:val="single" w:color="auto" w:sz="4" w:space="0"/>
            </w:tcBorders>
            <w:vAlign w:val="center"/>
          </w:tcPr>
          <w:p w14:paraId="6446A73F">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1C008BFA">
            <w:pPr>
              <w:widowControl/>
              <w:rPr>
                <w:color w:val="auto"/>
                <w:highlight w:val="none"/>
              </w:rPr>
            </w:pPr>
          </w:p>
        </w:tc>
      </w:tr>
      <w:tr w14:paraId="55E66DF5">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1488DB48">
            <w:pPr>
              <w:widowControl/>
              <w:jc w:val="center"/>
              <w:rPr>
                <w:rFonts w:hint="default"/>
                <w:color w:val="auto"/>
                <w:spacing w:val="-2"/>
                <w:sz w:val="21"/>
                <w:highlight w:val="none"/>
                <w:lang w:val="en-US" w:eastAsia="zh-CN"/>
              </w:rPr>
            </w:pPr>
            <w:r>
              <w:rPr>
                <w:rFonts w:hint="eastAsia"/>
                <w:color w:val="auto"/>
                <w:spacing w:val="-2"/>
                <w:sz w:val="21"/>
                <w:highlight w:val="none"/>
                <w:lang w:val="en-US" w:eastAsia="zh-CN"/>
              </w:rPr>
              <w:t>4</w:t>
            </w:r>
          </w:p>
        </w:tc>
        <w:tc>
          <w:tcPr>
            <w:tcW w:w="1445" w:type="dxa"/>
            <w:tcBorders>
              <w:top w:val="nil"/>
              <w:left w:val="nil"/>
              <w:bottom w:val="single" w:color="auto" w:sz="4" w:space="0"/>
              <w:right w:val="single" w:color="auto" w:sz="4" w:space="0"/>
            </w:tcBorders>
            <w:vAlign w:val="center"/>
          </w:tcPr>
          <w:p w14:paraId="7C8C9647">
            <w:pPr>
              <w:widowControl/>
              <w:jc w:val="center"/>
              <w:rPr>
                <w:rFonts w:hint="eastAsia"/>
                <w:color w:val="auto"/>
                <w:spacing w:val="-2"/>
                <w:sz w:val="21"/>
                <w:highlight w:val="none"/>
              </w:rPr>
            </w:pPr>
            <w:r>
              <w:rPr>
                <w:rFonts w:hint="eastAsia"/>
                <w:color w:val="auto"/>
                <w:spacing w:val="-2"/>
                <w:sz w:val="21"/>
                <w:highlight w:val="none"/>
              </w:rPr>
              <w:t>长毛对虾</w:t>
            </w:r>
          </w:p>
        </w:tc>
        <w:tc>
          <w:tcPr>
            <w:tcW w:w="2121" w:type="dxa"/>
            <w:tcBorders>
              <w:top w:val="nil"/>
              <w:left w:val="nil"/>
              <w:bottom w:val="single" w:color="auto" w:sz="4" w:space="0"/>
              <w:right w:val="single" w:color="auto" w:sz="4" w:space="0"/>
            </w:tcBorders>
            <w:vAlign w:val="center"/>
          </w:tcPr>
          <w:p w14:paraId="3102D938">
            <w:pPr>
              <w:widowControl/>
              <w:jc w:val="center"/>
              <w:rPr>
                <w:color w:val="auto"/>
                <w:spacing w:val="-2"/>
                <w:sz w:val="21"/>
                <w:highlight w:val="none"/>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407" w:type="dxa"/>
            <w:tcBorders>
              <w:top w:val="nil"/>
              <w:left w:val="nil"/>
              <w:bottom w:val="single" w:color="auto" w:sz="4" w:space="0"/>
              <w:right w:val="single" w:color="auto" w:sz="4" w:space="0"/>
            </w:tcBorders>
            <w:vAlign w:val="center"/>
          </w:tcPr>
          <w:p w14:paraId="65B1603B">
            <w:pPr>
              <w:widowControl/>
              <w:jc w:val="center"/>
              <w:rPr>
                <w:color w:val="auto"/>
                <w:spacing w:val="-2"/>
                <w:sz w:val="21"/>
                <w:highlight w:val="none"/>
              </w:rPr>
            </w:pPr>
          </w:p>
        </w:tc>
        <w:tc>
          <w:tcPr>
            <w:tcW w:w="1980" w:type="dxa"/>
            <w:tcBorders>
              <w:left w:val="nil"/>
              <w:bottom w:val="single" w:color="auto" w:sz="4" w:space="0"/>
              <w:right w:val="single" w:color="auto" w:sz="4" w:space="0"/>
            </w:tcBorders>
            <w:vAlign w:val="center"/>
          </w:tcPr>
          <w:p w14:paraId="03E9D45D">
            <w:pPr>
              <w:widowControl/>
              <w:jc w:val="center"/>
              <w:rPr>
                <w:color w:val="auto"/>
                <w:spacing w:val="-2"/>
                <w:sz w:val="21"/>
                <w:highlight w:val="none"/>
              </w:rPr>
            </w:pPr>
          </w:p>
        </w:tc>
        <w:tc>
          <w:tcPr>
            <w:tcW w:w="1210" w:type="dxa"/>
            <w:tcBorders>
              <w:top w:val="nil"/>
              <w:left w:val="nil"/>
              <w:bottom w:val="single" w:color="auto" w:sz="4" w:space="0"/>
              <w:right w:val="single" w:color="auto" w:sz="4" w:space="0"/>
            </w:tcBorders>
            <w:vAlign w:val="center"/>
          </w:tcPr>
          <w:p w14:paraId="4F76C85A">
            <w:pPr>
              <w:widowControl/>
              <w:rPr>
                <w:color w:val="auto"/>
                <w:highlight w:val="none"/>
              </w:rPr>
            </w:pPr>
          </w:p>
        </w:tc>
      </w:tr>
      <w:tr w14:paraId="26F9C960">
        <w:tblPrEx>
          <w:tblCellMar>
            <w:top w:w="0" w:type="dxa"/>
            <w:left w:w="108" w:type="dxa"/>
            <w:bottom w:w="0" w:type="dxa"/>
            <w:right w:w="108" w:type="dxa"/>
          </w:tblCellMar>
        </w:tblPrEx>
        <w:trPr>
          <w:trHeight w:val="420" w:hRule="atLeast"/>
        </w:trPr>
        <w:tc>
          <w:tcPr>
            <w:tcW w:w="8938" w:type="dxa"/>
            <w:gridSpan w:val="6"/>
            <w:tcBorders>
              <w:top w:val="single" w:color="auto" w:sz="4" w:space="0"/>
              <w:left w:val="single" w:color="auto" w:sz="4" w:space="0"/>
              <w:bottom w:val="single" w:color="auto" w:sz="4" w:space="0"/>
              <w:right w:val="single" w:color="000000" w:sz="4" w:space="0"/>
            </w:tcBorders>
            <w:vAlign w:val="center"/>
          </w:tcPr>
          <w:p w14:paraId="3CE7182F">
            <w:pPr>
              <w:widowControl/>
              <w:ind w:right="720"/>
              <w:jc w:val="right"/>
              <w:rPr>
                <w:color w:val="auto"/>
                <w:sz w:val="24"/>
                <w:szCs w:val="24"/>
                <w:highlight w:val="none"/>
              </w:rPr>
            </w:pPr>
            <w:r>
              <w:rPr>
                <w:rFonts w:hint="eastAsia"/>
                <w:bCs/>
                <w:color w:val="auto"/>
                <w:sz w:val="24"/>
                <w:szCs w:val="24"/>
                <w:highlight w:val="none"/>
              </w:rPr>
              <w:t>合计：</w:t>
            </w:r>
            <w:r>
              <w:rPr>
                <w:bCs/>
                <w:color w:val="auto"/>
                <w:sz w:val="24"/>
                <w:szCs w:val="24"/>
                <w:highlight w:val="none"/>
              </w:rPr>
              <w:t xml:space="preserve"> </w:t>
            </w:r>
            <w:r>
              <w:rPr>
                <w:rFonts w:hint="eastAsia"/>
                <w:bCs/>
                <w:color w:val="auto"/>
                <w:sz w:val="24"/>
                <w:szCs w:val="24"/>
                <w:highlight w:val="none"/>
              </w:rPr>
              <w:t>1</w:t>
            </w:r>
            <w:r>
              <w:rPr>
                <w:bCs/>
                <w:color w:val="auto"/>
                <w:sz w:val="24"/>
                <w:szCs w:val="24"/>
                <w:highlight w:val="none"/>
              </w:rPr>
              <w:t>,</w:t>
            </w:r>
            <w:r>
              <w:rPr>
                <w:rFonts w:hint="eastAsia"/>
                <w:bCs/>
                <w:color w:val="auto"/>
                <w:sz w:val="24"/>
                <w:szCs w:val="24"/>
                <w:highlight w:val="none"/>
              </w:rPr>
              <w:t>949</w:t>
            </w:r>
            <w:r>
              <w:rPr>
                <w:bCs/>
                <w:color w:val="auto"/>
                <w:sz w:val="24"/>
                <w:szCs w:val="24"/>
                <w:highlight w:val="none"/>
              </w:rPr>
              <w:t>,</w:t>
            </w:r>
            <w:r>
              <w:rPr>
                <w:rFonts w:hint="eastAsia"/>
                <w:bCs/>
                <w:color w:val="auto"/>
                <w:sz w:val="24"/>
                <w:szCs w:val="24"/>
                <w:highlight w:val="none"/>
              </w:rPr>
              <w:t>0</w:t>
            </w:r>
            <w:r>
              <w:rPr>
                <w:bCs/>
                <w:color w:val="auto"/>
                <w:sz w:val="24"/>
                <w:szCs w:val="24"/>
                <w:highlight w:val="none"/>
              </w:rPr>
              <w:t>00.00元</w:t>
            </w:r>
            <w:r>
              <w:rPr>
                <w:rFonts w:hint="eastAsia"/>
                <w:bCs/>
                <w:color w:val="auto"/>
                <w:sz w:val="24"/>
                <w:szCs w:val="24"/>
                <w:highlight w:val="none"/>
              </w:rPr>
              <w:t>（含</w:t>
            </w:r>
            <w:r>
              <w:rPr>
                <w:rFonts w:hint="eastAsia"/>
                <w:bCs/>
                <w:color w:val="auto"/>
                <w:sz w:val="24"/>
                <w:szCs w:val="24"/>
                <w:highlight w:val="none"/>
                <w:lang w:eastAsia="zh-CN"/>
              </w:rPr>
              <w:t xml:space="preserve">   </w:t>
            </w:r>
            <w:r>
              <w:rPr>
                <w:rFonts w:hint="eastAsia"/>
                <w:bCs/>
                <w:color w:val="auto"/>
                <w:sz w:val="24"/>
                <w:szCs w:val="24"/>
                <w:highlight w:val="none"/>
              </w:rPr>
              <w:t>%税）</w:t>
            </w:r>
          </w:p>
        </w:tc>
      </w:tr>
    </w:tbl>
    <w:p w14:paraId="45FC973F">
      <w:pPr>
        <w:spacing w:line="360" w:lineRule="auto"/>
        <w:ind w:firstLine="360" w:firstLineChars="150"/>
        <w:rPr>
          <w:color w:val="auto"/>
          <w:sz w:val="24"/>
          <w:highlight w:val="none"/>
          <w:lang w:eastAsia="zh-CN"/>
        </w:rPr>
      </w:pPr>
      <w:r>
        <w:rPr>
          <w:rFonts w:hint="eastAsia"/>
          <w:color w:val="auto"/>
          <w:sz w:val="24"/>
          <w:highlight w:val="none"/>
          <w:lang w:eastAsia="zh-CN"/>
        </w:rPr>
        <w:t>本合同为固定总价合同，未税金额为：</w:t>
      </w:r>
      <w:r>
        <w:rPr>
          <w:rFonts w:hint="eastAsia"/>
          <w:color w:val="auto"/>
          <w:sz w:val="24"/>
          <w:highlight w:val="none"/>
          <w:u w:val="single"/>
          <w:lang w:eastAsia="zh-CN"/>
        </w:rPr>
        <w:t xml:space="preserve"> </w:t>
      </w:r>
      <w:r>
        <w:rPr>
          <w:rFonts w:hint="eastAsia"/>
          <w:bCs/>
          <w:color w:val="auto"/>
          <w:sz w:val="24"/>
          <w:szCs w:val="24"/>
          <w:highlight w:val="none"/>
          <w:u w:val="single"/>
          <w:lang w:eastAsia="zh-CN"/>
        </w:rPr>
        <w:t>1</w:t>
      </w:r>
      <w:r>
        <w:rPr>
          <w:bCs/>
          <w:color w:val="auto"/>
          <w:sz w:val="24"/>
          <w:szCs w:val="24"/>
          <w:highlight w:val="none"/>
          <w:u w:val="single"/>
          <w:lang w:eastAsia="zh-CN"/>
        </w:rPr>
        <w:t>,</w:t>
      </w:r>
      <w:r>
        <w:rPr>
          <w:rFonts w:hint="eastAsia"/>
          <w:bCs/>
          <w:color w:val="auto"/>
          <w:sz w:val="24"/>
          <w:szCs w:val="24"/>
          <w:highlight w:val="none"/>
          <w:u w:val="single"/>
          <w:lang w:eastAsia="zh-CN"/>
        </w:rPr>
        <w:t>949</w:t>
      </w:r>
      <w:r>
        <w:rPr>
          <w:bCs/>
          <w:color w:val="auto"/>
          <w:sz w:val="24"/>
          <w:szCs w:val="24"/>
          <w:highlight w:val="none"/>
          <w:u w:val="single"/>
          <w:lang w:eastAsia="zh-CN"/>
        </w:rPr>
        <w:t>,</w:t>
      </w:r>
      <w:r>
        <w:rPr>
          <w:rFonts w:hint="eastAsia"/>
          <w:bCs/>
          <w:color w:val="auto"/>
          <w:sz w:val="24"/>
          <w:szCs w:val="24"/>
          <w:highlight w:val="none"/>
          <w:u w:val="single"/>
          <w:lang w:eastAsia="zh-CN"/>
        </w:rPr>
        <w:t>0</w:t>
      </w:r>
      <w:r>
        <w:rPr>
          <w:bCs/>
          <w:color w:val="auto"/>
          <w:sz w:val="24"/>
          <w:szCs w:val="24"/>
          <w:highlight w:val="none"/>
          <w:u w:val="single"/>
          <w:lang w:eastAsia="zh-CN"/>
        </w:rPr>
        <w:t>00.00</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w:t>
      </w:r>
      <w:r>
        <w:rPr>
          <w:color w:val="auto"/>
          <w:sz w:val="24"/>
          <w:highlight w:val="none"/>
          <w:lang w:eastAsia="zh-CN"/>
        </w:rPr>
        <w:t>税金为</w:t>
      </w:r>
      <w:r>
        <w:rPr>
          <w:rFonts w:hint="eastAsia"/>
          <w:color w:val="auto"/>
          <w:sz w:val="24"/>
          <w:highlight w:val="none"/>
          <w:u w:val="single"/>
          <w:lang w:eastAsia="zh-CN"/>
        </w:rPr>
        <w:t xml:space="preserve">   </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。合同约定服务包含苗种培育、放流苗种、专用工具、检验、放流人工费、项目验收（含验收过程一切有关的费用，如专家费、会务费、差旅等）、运输、运输保险、发票税收等与本项目相关的所有费用。</w:t>
      </w:r>
    </w:p>
    <w:p w14:paraId="2C7AE038">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第二条 </w:t>
      </w:r>
      <w:r>
        <w:rPr>
          <w:rFonts w:hint="eastAsia"/>
          <w:b/>
          <w:bCs/>
          <w:color w:val="auto"/>
          <w:sz w:val="24"/>
          <w:highlight w:val="none"/>
          <w:lang w:eastAsia="zh-CN"/>
        </w:rPr>
        <w:t>交货：</w:t>
      </w:r>
    </w:p>
    <w:p w14:paraId="0E095286">
      <w:pPr>
        <w:spacing w:line="360" w:lineRule="auto"/>
        <w:ind w:firstLine="480" w:firstLineChars="200"/>
        <w:rPr>
          <w:color w:val="auto"/>
          <w:sz w:val="24"/>
          <w:highlight w:val="none"/>
          <w:lang w:eastAsia="zh-CN"/>
        </w:rPr>
      </w:pPr>
      <w:r>
        <w:rPr>
          <w:rFonts w:hint="eastAsia"/>
          <w:color w:val="auto"/>
          <w:sz w:val="24"/>
          <w:highlight w:val="none"/>
          <w:lang w:eastAsia="zh-CN"/>
        </w:rPr>
        <w:t>2.1</w:t>
      </w:r>
      <w:r>
        <w:rPr>
          <w:rFonts w:hint="eastAsia"/>
          <w:color w:val="auto"/>
          <w:sz w:val="24"/>
          <w:highlight w:val="none"/>
          <w:lang w:val="en-US" w:eastAsia="zh-CN"/>
        </w:rPr>
        <w:t xml:space="preserve"> </w:t>
      </w:r>
      <w:r>
        <w:rPr>
          <w:rFonts w:hint="eastAsia"/>
          <w:color w:val="auto"/>
          <w:sz w:val="24"/>
          <w:highlight w:val="none"/>
          <w:lang w:eastAsia="zh-CN"/>
        </w:rPr>
        <w:t>交货方式：</w:t>
      </w:r>
      <w:r>
        <w:rPr>
          <w:rFonts w:hint="eastAsia"/>
          <w:color w:val="auto"/>
          <w:sz w:val="24"/>
          <w:highlight w:val="none"/>
          <w:u w:val="single"/>
          <w:lang w:eastAsia="zh-CN"/>
        </w:rPr>
        <w:t xml:space="preserve">  汽运或船运     </w:t>
      </w:r>
    </w:p>
    <w:p w14:paraId="0446B47B">
      <w:pPr>
        <w:spacing w:line="360" w:lineRule="auto"/>
        <w:ind w:firstLine="480" w:firstLineChars="200"/>
        <w:rPr>
          <w:rFonts w:hint="default"/>
          <w:color w:val="auto"/>
          <w:sz w:val="24"/>
          <w:highlight w:val="none"/>
          <w:lang w:val="en-US" w:eastAsia="zh-CN"/>
        </w:rPr>
      </w:pPr>
      <w:r>
        <w:rPr>
          <w:rFonts w:hint="eastAsia"/>
          <w:color w:val="auto"/>
          <w:sz w:val="24"/>
          <w:highlight w:val="none"/>
          <w:lang w:eastAsia="zh-CN"/>
        </w:rPr>
        <w:t>2.2</w:t>
      </w:r>
      <w:r>
        <w:rPr>
          <w:rFonts w:hint="eastAsia"/>
          <w:color w:val="auto"/>
          <w:sz w:val="24"/>
          <w:highlight w:val="none"/>
          <w:lang w:val="en-US" w:eastAsia="zh-CN"/>
        </w:rPr>
        <w:t xml:space="preserve"> 交货</w:t>
      </w:r>
      <w:r>
        <w:rPr>
          <w:rFonts w:hint="eastAsia"/>
          <w:color w:val="auto"/>
          <w:sz w:val="24"/>
          <w:highlight w:val="none"/>
          <w:lang w:eastAsia="zh-CN"/>
        </w:rPr>
        <w:t>地点：</w:t>
      </w:r>
      <w:r>
        <w:rPr>
          <w:rFonts w:hint="eastAsia"/>
          <w:sz w:val="24"/>
          <w:highlight w:val="none"/>
          <w:lang w:eastAsia="zh-CN"/>
          <w:rPrChange w:id="1454" w:author="寒梅（钦）" w:date="2026-07-17T13:39:52Z">
            <w:rPr>
              <w:rFonts w:hint="eastAsia"/>
              <w:sz w:val="24"/>
              <w:lang w:eastAsia="zh-CN"/>
            </w:rPr>
          </w:rPrChange>
        </w:rPr>
        <w:t>运送到</w:t>
      </w:r>
      <w:r>
        <w:rPr>
          <w:rFonts w:hint="eastAsia"/>
          <w:sz w:val="24"/>
          <w:highlight w:val="none"/>
          <w:u w:val="single"/>
          <w:lang w:eastAsia="zh-CN"/>
          <w:rPrChange w:id="1455" w:author="寒梅（钦）" w:date="2026-07-17T13:39:52Z">
            <w:rPr>
              <w:rFonts w:hint="eastAsia"/>
              <w:sz w:val="24"/>
              <w:u w:val="single"/>
              <w:lang w:eastAsia="zh-CN"/>
            </w:rPr>
          </w:rPrChange>
        </w:rPr>
        <w:t xml:space="preserve"> 甲方所在地</w:t>
      </w:r>
      <w:r>
        <w:rPr>
          <w:rFonts w:hint="eastAsia"/>
          <w:color w:val="auto"/>
          <w:sz w:val="24"/>
          <w:highlight w:val="none"/>
          <w:u w:val="single"/>
          <w:lang w:val="en-US" w:eastAsia="zh-CN"/>
        </w:rPr>
        <w:t>浮头湾海域（含杏仔码头）周边</w:t>
      </w:r>
      <w:r>
        <w:rPr>
          <w:rFonts w:hint="eastAsia"/>
          <w:color w:val="auto"/>
          <w:sz w:val="24"/>
          <w:highlight w:val="none"/>
          <w:lang w:eastAsia="zh-CN"/>
        </w:rPr>
        <w:t>（以甲方提供的送货清单和地址明细为准），甲方现场联系人</w:t>
      </w:r>
      <w:r>
        <w:rPr>
          <w:rFonts w:hint="eastAsia"/>
          <w:color w:val="auto"/>
          <w:sz w:val="24"/>
          <w:highlight w:val="none"/>
          <w:u w:val="single"/>
          <w:lang w:eastAsia="zh-CN"/>
        </w:rPr>
        <w:t>：</w:t>
      </w:r>
      <w:r>
        <w:rPr>
          <w:rFonts w:hint="eastAsia"/>
          <w:color w:val="auto"/>
          <w:sz w:val="24"/>
          <w:highlight w:val="none"/>
          <w:u w:val="single"/>
          <w:lang w:val="en-US" w:eastAsia="zh-CN"/>
        </w:rPr>
        <w:t>陈海伟</w:t>
      </w:r>
      <w:r>
        <w:rPr>
          <w:color w:val="auto"/>
          <w:sz w:val="24"/>
          <w:highlight w:val="none"/>
          <w:u w:val="single"/>
          <w:lang w:eastAsia="zh-CN"/>
        </w:rPr>
        <w:t xml:space="preserve"> </w:t>
      </w:r>
      <w:r>
        <w:rPr>
          <w:rFonts w:hint="eastAsia"/>
          <w:color w:val="auto"/>
          <w:sz w:val="24"/>
          <w:highlight w:val="none"/>
          <w:u w:val="single"/>
          <w:lang w:val="en-US" w:eastAsia="zh-CN"/>
        </w:rPr>
        <w:t>13616007156</w:t>
      </w:r>
      <w:r>
        <w:rPr>
          <w:rFonts w:hint="eastAsia"/>
          <w:color w:val="auto"/>
          <w:sz w:val="24"/>
          <w:highlight w:val="none"/>
          <w:lang w:val="en-US" w:eastAsia="zh-CN"/>
        </w:rPr>
        <w:t>。</w:t>
      </w:r>
    </w:p>
    <w:p w14:paraId="17D0F084">
      <w:pPr>
        <w:spacing w:line="360" w:lineRule="auto"/>
        <w:ind w:firstLine="480" w:firstLineChars="200"/>
        <w:rPr>
          <w:color w:val="auto"/>
          <w:sz w:val="24"/>
          <w:highlight w:val="none"/>
          <w:lang w:eastAsia="zh-CN"/>
        </w:rPr>
      </w:pPr>
      <w:r>
        <w:rPr>
          <w:rFonts w:hint="eastAsia"/>
          <w:color w:val="auto"/>
          <w:sz w:val="24"/>
          <w:highlight w:val="none"/>
          <w:lang w:eastAsia="zh-CN"/>
        </w:rPr>
        <w:t>2.3</w:t>
      </w:r>
      <w:r>
        <w:rPr>
          <w:rFonts w:hint="eastAsia"/>
          <w:color w:val="auto"/>
          <w:sz w:val="24"/>
          <w:highlight w:val="none"/>
          <w:lang w:val="en-US" w:eastAsia="zh-CN"/>
        </w:rPr>
        <w:t xml:space="preserve"> </w:t>
      </w:r>
      <w:r>
        <w:rPr>
          <w:rFonts w:hint="eastAsia"/>
          <w:color w:val="auto"/>
          <w:sz w:val="24"/>
          <w:highlight w:val="none"/>
          <w:lang w:eastAsia="zh-CN"/>
        </w:rPr>
        <w:t>交货时间：</w:t>
      </w:r>
      <w:r>
        <w:rPr>
          <w:rFonts w:hint="eastAsia"/>
          <w:color w:val="auto"/>
          <w:sz w:val="24"/>
          <w:highlight w:val="none"/>
          <w:u w:val="single"/>
          <w:lang w:eastAsia="zh-CN"/>
        </w:rPr>
        <w:t>放流时间计划</w:t>
      </w:r>
      <w:r>
        <w:rPr>
          <w:rFonts w:hint="eastAsia"/>
          <w:color w:val="auto"/>
          <w:sz w:val="24"/>
          <w:highlight w:val="none"/>
          <w:u w:val="single"/>
          <w:lang w:val="en-US" w:eastAsia="zh-CN"/>
        </w:rPr>
        <w:t>2026年08</w:t>
      </w:r>
      <w:r>
        <w:rPr>
          <w:rFonts w:hint="eastAsia"/>
          <w:color w:val="auto"/>
          <w:sz w:val="24"/>
          <w:highlight w:val="none"/>
          <w:u w:val="single"/>
          <w:lang w:eastAsia="zh-CN"/>
        </w:rPr>
        <w:t>月份</w:t>
      </w:r>
      <w:r>
        <w:rPr>
          <w:rFonts w:hint="eastAsia"/>
          <w:color w:val="auto"/>
          <w:sz w:val="24"/>
          <w:highlight w:val="none"/>
          <w:u w:val="single"/>
          <w:lang w:val="en-US" w:eastAsia="zh-CN"/>
        </w:rPr>
        <w:t>上旬</w:t>
      </w:r>
      <w:r>
        <w:rPr>
          <w:rFonts w:hint="eastAsia"/>
          <w:color w:val="auto"/>
          <w:sz w:val="24"/>
          <w:highlight w:val="none"/>
          <w:u w:val="single"/>
          <w:lang w:eastAsia="zh-CN"/>
        </w:rPr>
        <w:t xml:space="preserve">完成，具体以甲方的通知为准。 </w:t>
      </w:r>
    </w:p>
    <w:p w14:paraId="24E28DB0">
      <w:pPr>
        <w:spacing w:line="360" w:lineRule="auto"/>
        <w:ind w:firstLine="480" w:firstLineChars="200"/>
        <w:rPr>
          <w:color w:val="auto"/>
          <w:sz w:val="24"/>
          <w:highlight w:val="none"/>
          <w:lang w:eastAsia="zh-CN"/>
        </w:rPr>
      </w:pPr>
      <w:r>
        <w:rPr>
          <w:rFonts w:hint="eastAsia"/>
          <w:color w:val="auto"/>
          <w:sz w:val="24"/>
          <w:highlight w:val="none"/>
          <w:lang w:eastAsia="zh-CN"/>
        </w:rPr>
        <w:t>2.4</w:t>
      </w:r>
      <w:r>
        <w:rPr>
          <w:rFonts w:hint="eastAsia"/>
          <w:color w:val="auto"/>
          <w:sz w:val="24"/>
          <w:highlight w:val="none"/>
          <w:lang w:val="en-US" w:eastAsia="zh-CN"/>
        </w:rPr>
        <w:t xml:space="preserve"> </w:t>
      </w:r>
      <w:r>
        <w:rPr>
          <w:rFonts w:hint="eastAsia"/>
          <w:color w:val="auto"/>
          <w:sz w:val="24"/>
          <w:highlight w:val="none"/>
          <w:lang w:eastAsia="zh-CN"/>
        </w:rPr>
        <w:t>乙方应提供相应的增殖放流工具，负责增殖放流鱼苗的包装、运输和投放，并承担运输过程中发生的一切费用。在产品交付给甲方之前，相关的毁损、灭失等风险均由乙方自行承担。</w:t>
      </w:r>
    </w:p>
    <w:p w14:paraId="3F3FE00F">
      <w:pPr>
        <w:spacing w:line="360" w:lineRule="auto"/>
        <w:ind w:firstLine="480" w:firstLineChars="200"/>
        <w:rPr>
          <w:color w:val="auto"/>
          <w:sz w:val="24"/>
          <w:highlight w:val="none"/>
          <w:lang w:eastAsia="zh-CN"/>
        </w:rPr>
      </w:pPr>
      <w:r>
        <w:rPr>
          <w:rFonts w:hint="eastAsia"/>
          <w:color w:val="auto"/>
          <w:sz w:val="24"/>
          <w:highlight w:val="none"/>
          <w:lang w:eastAsia="zh-CN"/>
        </w:rPr>
        <w:t>2.5增殖放流所产生的交通费、运输费、人工费、住宿费、验收费等均由乙方承担。</w:t>
      </w:r>
    </w:p>
    <w:p w14:paraId="38694C49">
      <w:pPr>
        <w:spacing w:line="360" w:lineRule="auto"/>
        <w:ind w:firstLine="480" w:firstLineChars="200"/>
        <w:rPr>
          <w:color w:val="auto"/>
          <w:sz w:val="24"/>
          <w:highlight w:val="none"/>
          <w:lang w:eastAsia="zh-CN"/>
        </w:rPr>
      </w:pPr>
      <w:r>
        <w:rPr>
          <w:rFonts w:hint="eastAsia"/>
          <w:color w:val="auto"/>
          <w:sz w:val="24"/>
          <w:highlight w:val="none"/>
          <w:lang w:eastAsia="zh-CN"/>
        </w:rPr>
        <w:t>2.6 乙方负责做好由渔业行政主管部门组织的过程监督和放流现场验收工作，并取得增殖放流项目现场验收合格报告。</w:t>
      </w:r>
    </w:p>
    <w:p w14:paraId="72DB0FA7">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第三条 </w:t>
      </w:r>
      <w:r>
        <w:rPr>
          <w:rFonts w:hint="eastAsia"/>
          <w:b/>
          <w:bCs/>
          <w:color w:val="auto"/>
          <w:sz w:val="24"/>
          <w:highlight w:val="none"/>
          <w:lang w:eastAsia="zh-CN"/>
        </w:rPr>
        <w:t>付款方式与条件</w:t>
      </w:r>
    </w:p>
    <w:p w14:paraId="4A1A6B22">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3.1 签订合同后，待增殖放流工作完成，并经渔业行政主管部门组织验收合格并取得验收报告后，甲方收到乙方提供的验收报告及合同全额发票60日内支付相应款项，乙方提供账户并确认该账户合法，甲方将款项按本合同约定汇入该账户。</w:t>
      </w:r>
    </w:p>
    <w:p w14:paraId="2C697B4C">
      <w:pPr>
        <w:pStyle w:val="32"/>
        <w:spacing w:line="360" w:lineRule="auto"/>
        <w:rPr>
          <w:rFonts w:ascii="Times New Roman" w:hAnsi="Times New Roman" w:cs="Times New Roman"/>
          <w:b/>
          <w:bCs/>
          <w:color w:val="auto"/>
          <w:sz w:val="24"/>
          <w:szCs w:val="22"/>
          <w:highlight w:val="none"/>
          <w:lang w:eastAsia="zh-CN"/>
        </w:rPr>
      </w:pPr>
      <w:r>
        <w:rPr>
          <w:rFonts w:ascii="Times New Roman" w:hAnsi="Times New Roman" w:cs="Times New Roman"/>
          <w:b/>
          <w:bCs/>
          <w:color w:val="auto"/>
          <w:sz w:val="24"/>
          <w:szCs w:val="22"/>
          <w:highlight w:val="none"/>
          <w:lang w:eastAsia="zh-CN"/>
        </w:rPr>
        <w:t>第四条 履约保证</w:t>
      </w:r>
    </w:p>
    <w:p w14:paraId="60EAE9F2">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4.1 合同签订后，乙方的参选保证金</w:t>
      </w:r>
      <w:r>
        <w:rPr>
          <w:rFonts w:hint="eastAsia" w:ascii="Times New Roman" w:hAnsi="Times New Roman" w:cs="Times New Roman"/>
          <w:b/>
          <w:bCs/>
          <w:color w:val="auto"/>
          <w:sz w:val="24"/>
          <w:highlight w:val="none"/>
          <w:u w:val="single"/>
          <w:lang w:eastAsia="zh-CN"/>
        </w:rPr>
        <w:t>人民币</w:t>
      </w:r>
      <w:r>
        <w:rPr>
          <w:rFonts w:hint="eastAsia" w:ascii="Times New Roman" w:hAnsi="Times New Roman" w:cs="Times New Roman"/>
          <w:b/>
          <w:bCs/>
          <w:color w:val="auto"/>
          <w:sz w:val="24"/>
          <w:highlight w:val="none"/>
          <w:u w:val="single"/>
          <w:lang w:val="en-US" w:eastAsia="zh-CN"/>
        </w:rPr>
        <w:t>380</w:t>
      </w:r>
      <w:r>
        <w:rPr>
          <w:rFonts w:hint="eastAsia" w:ascii="Times New Roman" w:hAnsi="Times New Roman" w:cs="Times New Roman"/>
          <w:b/>
          <w:bCs/>
          <w:color w:val="auto"/>
          <w:sz w:val="24"/>
          <w:highlight w:val="none"/>
          <w:u w:val="single"/>
          <w:lang w:eastAsia="zh-CN"/>
        </w:rPr>
        <w:t>00</w:t>
      </w:r>
      <w:r>
        <w:rPr>
          <w:rFonts w:ascii="Times New Roman" w:hAnsi="Times New Roman" w:cs="Times New Roman"/>
          <w:b/>
          <w:bCs/>
          <w:color w:val="auto"/>
          <w:sz w:val="24"/>
          <w:highlight w:val="none"/>
          <w:u w:val="single"/>
          <w:lang w:eastAsia="zh-CN"/>
        </w:rPr>
        <w:t>元</w:t>
      </w:r>
      <w:r>
        <w:rPr>
          <w:rFonts w:ascii="Times New Roman" w:hAnsi="Times New Roman" w:cs="Times New Roman"/>
          <w:color w:val="auto"/>
          <w:sz w:val="24"/>
          <w:highlight w:val="none"/>
          <w:lang w:eastAsia="zh-CN"/>
        </w:rPr>
        <w:t>将直接转为本合同的履约保证金，若乙方违约或发生本合同约定的其他事由的，甲方有权从履约保证金中优先扣除乙方违约金及其他应付款项；由此造成履约保证金不足的，乙方应在5日内补足，逾期每日按照应缴金额的千分之一支付违约金。</w:t>
      </w:r>
    </w:p>
    <w:p w14:paraId="7AEA30A1">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4.2 该履约保证金在乙方全面履行完毕本合同义务后30天内无息退还。但履约保证金退还后发现任何应由乙方承担责任的行为或事件，乙方仍应承担责任。</w:t>
      </w:r>
    </w:p>
    <w:p w14:paraId="2B23FF96">
      <w:pPr>
        <w:tabs>
          <w:tab w:val="left" w:pos="381"/>
        </w:tabs>
        <w:spacing w:line="360" w:lineRule="auto"/>
        <w:rPr>
          <w:b/>
          <w:bCs/>
          <w:color w:val="auto"/>
          <w:sz w:val="24"/>
          <w:highlight w:val="none"/>
          <w:lang w:eastAsia="zh-CN"/>
        </w:rPr>
      </w:pPr>
      <w:r>
        <w:rPr>
          <w:rFonts w:hint="eastAsia"/>
          <w:b/>
          <w:bCs/>
          <w:color w:val="auto"/>
          <w:sz w:val="24"/>
          <w:highlight w:val="none"/>
          <w:lang w:val="en-US" w:eastAsia="zh-CN"/>
        </w:rPr>
        <w:t xml:space="preserve">第五条 </w:t>
      </w:r>
      <w:r>
        <w:rPr>
          <w:rFonts w:hint="eastAsia"/>
          <w:b/>
          <w:bCs/>
          <w:color w:val="auto"/>
          <w:sz w:val="24"/>
          <w:highlight w:val="none"/>
          <w:lang w:eastAsia="zh-CN"/>
        </w:rPr>
        <w:t>质量要求和技术标准</w:t>
      </w:r>
    </w:p>
    <w:p w14:paraId="67C9D69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.1乙方提供的增殖放流的品种必须经有资质的检验单位检测合格。</w:t>
      </w:r>
    </w:p>
    <w:p w14:paraId="423E213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.2乙方应提供相应的增殖放流工具，负责增殖放流鱼苗的包装、运输和投放。</w:t>
      </w:r>
    </w:p>
    <w:p w14:paraId="3D5A8EA3">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3除合同另有规定外，乙方提供的全部苗种均应按甲方要求的标准采取保护措施进行包装。该包装应适应于远距离运输、防潮、防震、防锈和防野蛮装卸，以确保苗种安全无损运抵指定地点。由于包装不善所引起的苗种损失均由乙方承担。</w:t>
      </w:r>
    </w:p>
    <w:p w14:paraId="7D20CDBF">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.4乙方不按本合同约定交付产品所产生的任何费用由乙方自己承担。</w:t>
      </w:r>
    </w:p>
    <w:p w14:paraId="5A03E68C">
      <w:pPr>
        <w:spacing w:line="360" w:lineRule="auto"/>
        <w:ind w:firstLine="480" w:firstLineChars="20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.5鱼苗须经有资质的检验单位检测合格，并提供</w:t>
      </w:r>
      <w:r>
        <w:rPr>
          <w:rFonts w:hint="eastAsia"/>
          <w:color w:val="auto"/>
          <w:sz w:val="24"/>
          <w:highlight w:val="none"/>
          <w:lang w:val="en-US" w:eastAsia="zh-CN"/>
        </w:rPr>
        <w:t>参比</w:t>
      </w:r>
      <w:r>
        <w:rPr>
          <w:rFonts w:hint="eastAsia"/>
          <w:color w:val="auto"/>
          <w:sz w:val="24"/>
          <w:highlight w:val="none"/>
          <w:lang w:eastAsia="zh-CN"/>
        </w:rPr>
        <w:t>截止时间前一个月内放流品种禁用渔药检验合格报告。</w:t>
      </w:r>
    </w:p>
    <w:p w14:paraId="3A7C036A">
      <w:pPr>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.6乙方应提供的技术资料（其费用应包括在参比报价内）：苗种检测、检验合格报告（采购人组织开展）、其他相关技术资料。</w:t>
      </w:r>
    </w:p>
    <w:p w14:paraId="22146E66">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.7甲方实行中标价格备案制度，甲方在开标后将中标情况上报上级渔业主管部门，上级渔业主管部门视情况开展督查检查或专项验收，乙方应予以配合。</w:t>
      </w:r>
    </w:p>
    <w:p w14:paraId="3F8B2EFA">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.8、乙方应认真遵守《漳州市海洋与渔业局关于印发&lt;漳州市水生生物增殖放流指导意见&gt;的通知》（漳海渔〔2020〕27号）的有关规定，否则，乙方将承担相应的责任。</w:t>
      </w:r>
    </w:p>
    <w:p w14:paraId="0CC75A25">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.7 其他要求见附件发包要求。</w:t>
      </w:r>
    </w:p>
    <w:p w14:paraId="68C12DD5">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第六条 </w:t>
      </w:r>
      <w:r>
        <w:rPr>
          <w:rFonts w:hint="eastAsia"/>
          <w:b/>
          <w:bCs/>
          <w:color w:val="auto"/>
          <w:sz w:val="24"/>
          <w:highlight w:val="none"/>
          <w:lang w:eastAsia="zh-CN"/>
        </w:rPr>
        <w:t>验收</w:t>
      </w:r>
    </w:p>
    <w:p w14:paraId="15DE1D34">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.1货物的货到验收包括：型号、规格、数量、质量、及货物包装是否完好。</w:t>
      </w:r>
    </w:p>
    <w:p w14:paraId="44D9A73D">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.2乙方对增殖放流苗种验收不合格的应予以更换，承担一切与之有关的费用，并按第7条承担违约责任。</w:t>
      </w:r>
    </w:p>
    <w:p w14:paraId="5F8732E8">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.3乙方应将所提供苗种的清单、检测合格报告等交付给甲方；乙方不能完整交付货物及本款规定的单证和工具的，视为未按合同约定交货，乙方负责补齐，因此导致逾期交付的，由乙方承担相关的违约责任。</w:t>
      </w:r>
    </w:p>
    <w:p w14:paraId="13C3B3B7">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.4乙方负责做好由渔业行政主管部门组织的过程监督和放流现场验收工作，并取得增殖放流项目现场验收合格报告。</w:t>
      </w:r>
    </w:p>
    <w:p w14:paraId="59B7E80F">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第七条 </w:t>
      </w:r>
      <w:r>
        <w:rPr>
          <w:rFonts w:hint="eastAsia"/>
          <w:b/>
          <w:bCs/>
          <w:color w:val="auto"/>
          <w:sz w:val="24"/>
          <w:highlight w:val="none"/>
          <w:lang w:eastAsia="zh-CN"/>
        </w:rPr>
        <w:t>质量保证</w:t>
      </w:r>
    </w:p>
    <w:p w14:paraId="55E74012">
      <w:pPr>
        <w:spacing w:line="360" w:lineRule="auto"/>
        <w:ind w:firstLine="480" w:firstLineChars="200"/>
        <w:rPr>
          <w:color w:val="auto"/>
          <w:sz w:val="24"/>
          <w:highlight w:val="none"/>
          <w:lang w:eastAsia="zh-CN"/>
        </w:rPr>
      </w:pPr>
      <w:r>
        <w:rPr>
          <w:rFonts w:hint="eastAsia"/>
          <w:color w:val="auto"/>
          <w:sz w:val="24"/>
          <w:highlight w:val="none"/>
          <w:lang w:eastAsia="zh-CN"/>
        </w:rPr>
        <w:t>增殖放流的品种必须经有资质的检验单位检测合格。</w:t>
      </w:r>
    </w:p>
    <w:p w14:paraId="742C59E3">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第八条 </w:t>
      </w:r>
      <w:r>
        <w:rPr>
          <w:rFonts w:hint="eastAsia"/>
          <w:b/>
          <w:bCs/>
          <w:color w:val="auto"/>
          <w:sz w:val="24"/>
          <w:highlight w:val="none"/>
          <w:lang w:eastAsia="zh-CN"/>
        </w:rPr>
        <w:t>违约责任</w:t>
      </w:r>
    </w:p>
    <w:p w14:paraId="22B3917F">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.1乙方逾期交货的，每日按照该批次实施金额的</w:t>
      </w:r>
      <w:r>
        <w:rPr>
          <w:rFonts w:hint="eastAsia"/>
          <w:color w:val="auto"/>
          <w:sz w:val="24"/>
          <w:highlight w:val="none"/>
          <w:u w:val="single"/>
          <w:lang w:eastAsia="zh-CN"/>
        </w:rPr>
        <w:t xml:space="preserve"> 5 </w:t>
      </w:r>
      <w:r>
        <w:rPr>
          <w:rFonts w:hint="eastAsia"/>
          <w:color w:val="auto"/>
          <w:sz w:val="24"/>
          <w:highlight w:val="none"/>
          <w:lang w:eastAsia="zh-CN"/>
        </w:rPr>
        <w:t>%向甲方支付违约金，逾期超过</w:t>
      </w:r>
      <w:r>
        <w:rPr>
          <w:rFonts w:hint="eastAsia"/>
          <w:color w:val="auto"/>
          <w:sz w:val="24"/>
          <w:highlight w:val="none"/>
          <w:u w:val="single"/>
          <w:lang w:eastAsia="zh-CN"/>
        </w:rPr>
        <w:t xml:space="preserve"> 7  </w:t>
      </w:r>
      <w:r>
        <w:rPr>
          <w:rFonts w:hint="eastAsia"/>
          <w:color w:val="auto"/>
          <w:sz w:val="24"/>
          <w:highlight w:val="none"/>
          <w:lang w:eastAsia="zh-CN"/>
        </w:rPr>
        <w:t>日的，甲方还有权解除合同，并要求乙方一次性支付合同总额</w:t>
      </w:r>
      <w:r>
        <w:rPr>
          <w:rFonts w:hint="eastAsia"/>
          <w:color w:val="auto"/>
          <w:sz w:val="24"/>
          <w:highlight w:val="none"/>
          <w:u w:val="single"/>
          <w:lang w:eastAsia="zh-CN"/>
        </w:rPr>
        <w:t xml:space="preserve"> 20  </w:t>
      </w:r>
      <w:r>
        <w:rPr>
          <w:rFonts w:hint="eastAsia"/>
          <w:color w:val="auto"/>
          <w:sz w:val="24"/>
          <w:highlight w:val="none"/>
          <w:lang w:eastAsia="zh-CN"/>
        </w:rPr>
        <w:t>%的违约金。乙方部分交货、交货不合格的，均按照逾期交货处理。</w:t>
      </w:r>
    </w:p>
    <w:p w14:paraId="4A4170E4">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.2 乙方交付的产品经甲方验收不合格的，每次应向甲方支付违约金人民币</w:t>
      </w:r>
      <w:r>
        <w:rPr>
          <w:rFonts w:hint="eastAsia"/>
          <w:color w:val="auto"/>
          <w:sz w:val="24"/>
          <w:highlight w:val="none"/>
          <w:u w:val="single"/>
          <w:lang w:eastAsia="zh-CN"/>
        </w:rPr>
        <w:t xml:space="preserve"> 10000 </w:t>
      </w:r>
      <w:r>
        <w:rPr>
          <w:rFonts w:hint="eastAsia"/>
          <w:color w:val="auto"/>
          <w:sz w:val="24"/>
          <w:highlight w:val="none"/>
          <w:lang w:eastAsia="zh-CN"/>
        </w:rPr>
        <w:t>元，并应根据甲方要求进行更换或采取其他补救措施。累计</w:t>
      </w:r>
      <w:r>
        <w:rPr>
          <w:rFonts w:hint="eastAsia"/>
          <w:color w:val="auto"/>
          <w:sz w:val="24"/>
          <w:highlight w:val="none"/>
          <w:u w:val="single"/>
          <w:lang w:eastAsia="zh-CN"/>
        </w:rPr>
        <w:t xml:space="preserve"> 2 </w:t>
      </w:r>
      <w:r>
        <w:rPr>
          <w:rFonts w:hint="eastAsia"/>
          <w:color w:val="auto"/>
          <w:sz w:val="24"/>
          <w:highlight w:val="none"/>
          <w:lang w:eastAsia="zh-CN"/>
        </w:rPr>
        <w:t>次验收不合格的，甲方还有权解除合同、乙方应向甲方支付合同总额20%的违约金。如违约金不足以弥补给甲方造成的损失的，甲方有权向乙方追偿。</w:t>
      </w:r>
    </w:p>
    <w:p w14:paraId="38B1DC4B">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3甲方在放流前，组织相关人员核查放流苗种的数量和质量，并现场抽样进行苗种质量安全检验，以确保放流苗种的质量。乙方接到甲方通知后要及时做好相关的准备工作，不得以任何理由拖延或拒绝。乙方拖延或拒绝的，甲方有权解除合同，没收履约保证金。</w:t>
      </w:r>
    </w:p>
    <w:p w14:paraId="2F157B47">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.4甲方若发现苗种育苗场没有或者明显育苗条件不足、数量明显不够的，甲方有权解除合同，没收履约保证金，并报政府采购监督管理部门列入失信黑名单。</w:t>
      </w:r>
    </w:p>
    <w:p w14:paraId="4D981D8F">
      <w:pPr>
        <w:spacing w:line="360" w:lineRule="auto"/>
        <w:ind w:firstLine="480" w:firstLineChars="20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.5 甲方无故逾期付款的，按照全国银行间同业拆借中心公布的贷款市场报价利率支付利息。</w:t>
      </w:r>
    </w:p>
    <w:p w14:paraId="714E24C8">
      <w:pPr>
        <w:spacing w:line="360" w:lineRule="auto"/>
        <w:ind w:firstLine="360" w:firstLineChars="15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w:t>
      </w:r>
      <w:r>
        <w:rPr>
          <w:color w:val="auto"/>
          <w:sz w:val="24"/>
          <w:highlight w:val="none"/>
          <w:lang w:eastAsia="zh-CN"/>
        </w:rPr>
        <w:t>6</w:t>
      </w:r>
      <w:r>
        <w:rPr>
          <w:rFonts w:hint="eastAsia"/>
          <w:color w:val="auto"/>
          <w:sz w:val="24"/>
          <w:highlight w:val="none"/>
          <w:lang w:eastAsia="zh-CN"/>
        </w:rPr>
        <w:t xml:space="preserve"> 一方的违约行为给对方造成的损失超过本合同约定的违约金数额的，超出部分，违约方应予以赔偿。</w:t>
      </w:r>
    </w:p>
    <w:p w14:paraId="7F8F81C4">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第九条 </w:t>
      </w:r>
      <w:r>
        <w:rPr>
          <w:rFonts w:hint="eastAsia"/>
          <w:b/>
          <w:bCs/>
          <w:color w:val="auto"/>
          <w:sz w:val="24"/>
          <w:highlight w:val="none"/>
          <w:lang w:eastAsia="zh-CN"/>
        </w:rPr>
        <w:t>法律的适用及争议解决方式</w:t>
      </w:r>
    </w:p>
    <w:p w14:paraId="72964A80">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.1、本合同的效力、解释及履行均适用中华人民共和国法律。</w:t>
      </w:r>
    </w:p>
    <w:p w14:paraId="5D593EDF">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.2、因本合同履行过程中引起的任何争议，双方应及时友好协商解决。协商不成的，向甲方所在地的人民法院提起诉讼。</w:t>
      </w:r>
    </w:p>
    <w:p w14:paraId="69F36090">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第十条 </w:t>
      </w:r>
      <w:r>
        <w:rPr>
          <w:rFonts w:hint="eastAsia"/>
          <w:b/>
          <w:bCs/>
          <w:color w:val="auto"/>
          <w:sz w:val="24"/>
          <w:highlight w:val="none"/>
          <w:lang w:eastAsia="zh-CN"/>
        </w:rPr>
        <w:t xml:space="preserve">合同变更与解除： </w:t>
      </w:r>
    </w:p>
    <w:p w14:paraId="07F7EA18">
      <w:pPr>
        <w:spacing w:line="360" w:lineRule="auto"/>
        <w:ind w:firstLine="360" w:firstLineChars="150"/>
        <w:rPr>
          <w:color w:val="auto"/>
          <w:sz w:val="24"/>
          <w:highlight w:val="none"/>
          <w:lang w:eastAsia="zh-CN"/>
        </w:rPr>
      </w:pPr>
      <w:r>
        <w:rPr>
          <w:rFonts w:hint="eastAsia"/>
          <w:color w:val="auto"/>
          <w:sz w:val="24"/>
          <w:highlight w:val="none"/>
          <w:lang w:eastAsia="zh-CN"/>
        </w:rPr>
        <w:t>除本合同另有约定或法律规定外，非经双方协商一致，任何一方均不得擅自变更或解除合同。合同变更或解除须采取书面形式。</w:t>
      </w:r>
    </w:p>
    <w:p w14:paraId="14444B93">
      <w:pPr>
        <w:spacing w:line="360" w:lineRule="auto"/>
        <w:ind w:firstLine="480"/>
        <w:rPr>
          <w:color w:val="auto"/>
          <w:sz w:val="24"/>
          <w:highlight w:val="none"/>
          <w:lang w:eastAsia="zh-CN"/>
        </w:rPr>
      </w:pPr>
      <w:r>
        <w:rPr>
          <w:rFonts w:hint="eastAsia"/>
          <w:b/>
          <w:bCs/>
          <w:color w:val="auto"/>
          <w:sz w:val="24"/>
          <w:highlight w:val="none"/>
          <w:lang w:val="en-US" w:eastAsia="zh-CN"/>
        </w:rPr>
        <w:t>第十一条</w:t>
      </w:r>
      <w:r>
        <w:rPr>
          <w:rFonts w:hint="eastAsia"/>
          <w:color w:val="auto"/>
          <w:sz w:val="24"/>
          <w:highlight w:val="none"/>
          <w:lang w:val="en-US" w:eastAsia="zh-CN"/>
        </w:rPr>
        <w:t xml:space="preserve"> </w:t>
      </w:r>
      <w:r>
        <w:rPr>
          <w:rFonts w:hint="eastAsia"/>
          <w:color w:val="auto"/>
          <w:sz w:val="24"/>
          <w:highlight w:val="none"/>
          <w:lang w:eastAsia="zh-CN"/>
        </w:rPr>
        <w:t>本合同一式</w:t>
      </w:r>
      <w:r>
        <w:rPr>
          <w:rFonts w:hint="eastAsia"/>
          <w:color w:val="auto"/>
          <w:sz w:val="24"/>
          <w:highlight w:val="none"/>
          <w:lang w:val="en-US" w:eastAsia="zh-CN"/>
        </w:rPr>
        <w:t>陆</w:t>
      </w:r>
      <w:r>
        <w:rPr>
          <w:rFonts w:hint="eastAsia"/>
          <w:color w:val="auto"/>
          <w:sz w:val="24"/>
          <w:highlight w:val="none"/>
          <w:lang w:eastAsia="zh-CN"/>
        </w:rPr>
        <w:t>份，经双方盖章后生效，甲方执</w:t>
      </w:r>
      <w:r>
        <w:rPr>
          <w:rFonts w:hint="eastAsia"/>
          <w:color w:val="auto"/>
          <w:sz w:val="24"/>
          <w:highlight w:val="none"/>
          <w:lang w:val="en-US" w:eastAsia="zh-CN"/>
        </w:rPr>
        <w:t>肆</w:t>
      </w:r>
      <w:r>
        <w:rPr>
          <w:rFonts w:hint="eastAsia"/>
          <w:color w:val="auto"/>
          <w:sz w:val="24"/>
          <w:highlight w:val="none"/>
          <w:lang w:eastAsia="zh-CN"/>
        </w:rPr>
        <w:t>份、乙方执贰份，具有同等效力。</w:t>
      </w:r>
    </w:p>
    <w:p w14:paraId="43ED52BC">
      <w:pPr>
        <w:ind w:firstLine="360" w:firstLineChars="150"/>
        <w:rPr>
          <w:color w:val="auto"/>
          <w:sz w:val="24"/>
          <w:highlight w:val="none"/>
          <w:lang w:eastAsia="zh-CN"/>
        </w:rPr>
      </w:pPr>
    </w:p>
    <w:p w14:paraId="34BE3791">
      <w:pPr>
        <w:ind w:firstLine="360" w:firstLineChars="150"/>
        <w:rPr>
          <w:color w:val="auto"/>
          <w:sz w:val="24"/>
          <w:highlight w:val="none"/>
          <w:lang w:eastAsia="zh-CN"/>
        </w:rPr>
      </w:pPr>
      <w:r>
        <w:rPr>
          <w:rFonts w:hint="eastAsia"/>
          <w:color w:val="auto"/>
          <w:sz w:val="24"/>
          <w:highlight w:val="none"/>
          <w:lang w:eastAsia="zh-CN"/>
        </w:rPr>
        <w:t>附件1、202</w:t>
      </w:r>
      <w:r>
        <w:rPr>
          <w:rFonts w:hint="eastAsia"/>
          <w:color w:val="auto"/>
          <w:sz w:val="24"/>
          <w:highlight w:val="none"/>
          <w:lang w:val="en-US" w:eastAsia="zh-CN"/>
        </w:rPr>
        <w:t>6</w:t>
      </w:r>
      <w:r>
        <w:rPr>
          <w:rFonts w:hint="eastAsia"/>
          <w:color w:val="auto"/>
          <w:sz w:val="24"/>
          <w:highlight w:val="none"/>
          <w:lang w:eastAsia="zh-CN"/>
        </w:rPr>
        <w:t>年度生态补偿增殖放流发包说明</w:t>
      </w:r>
    </w:p>
    <w:p w14:paraId="50D66434">
      <w:pPr>
        <w:ind w:firstLine="360" w:firstLineChars="150"/>
        <w:rPr>
          <w:rFonts w:hint="eastAsia"/>
          <w:color w:val="auto"/>
          <w:sz w:val="24"/>
          <w:highlight w:val="none"/>
          <w:lang w:eastAsia="zh-CN"/>
        </w:rPr>
      </w:pPr>
      <w:r>
        <w:rPr>
          <w:rFonts w:hint="eastAsia"/>
          <w:color w:val="auto"/>
          <w:sz w:val="24"/>
          <w:highlight w:val="none"/>
          <w:lang w:eastAsia="zh-CN"/>
        </w:rPr>
        <w:t>附件2、安全环保协议书</w:t>
      </w:r>
    </w:p>
    <w:p w14:paraId="4430C916">
      <w:pPr>
        <w:ind w:firstLine="360" w:firstLineChars="150"/>
        <w:rPr>
          <w:rFonts w:hint="eastAsia"/>
          <w:color w:val="auto"/>
          <w:sz w:val="24"/>
          <w:highlight w:val="none"/>
          <w:lang w:eastAsia="zh-CN"/>
        </w:rPr>
      </w:pPr>
      <w:r>
        <w:rPr>
          <w:rFonts w:hint="eastAsia"/>
          <w:color w:val="auto"/>
          <w:sz w:val="24"/>
          <w:highlight w:val="none"/>
          <w:lang w:eastAsia="zh-CN"/>
        </w:rPr>
        <w:t>附件3、人员、车辆入厂安全管理协议</w:t>
      </w:r>
    </w:p>
    <w:p w14:paraId="6B77065F">
      <w:pPr>
        <w:pStyle w:val="51"/>
        <w:ind w:left="0" w:leftChars="0" w:firstLine="360" w:firstLineChars="150"/>
        <w:rPr>
          <w:rFonts w:hint="eastAsia"/>
          <w:color w:val="auto"/>
          <w:sz w:val="24"/>
          <w:highlight w:val="none"/>
          <w:lang w:eastAsia="zh-CN"/>
        </w:rPr>
      </w:pPr>
    </w:p>
    <w:p w14:paraId="3B467F08">
      <w:pPr>
        <w:pStyle w:val="51"/>
        <w:ind w:left="0" w:leftChars="0" w:firstLine="360" w:firstLineChars="150"/>
        <w:rPr>
          <w:rFonts w:hint="eastAsia"/>
          <w:color w:val="auto"/>
          <w:sz w:val="24"/>
          <w:highlight w:val="none"/>
          <w:lang w:eastAsia="zh-CN"/>
        </w:rPr>
      </w:pPr>
    </w:p>
    <w:p w14:paraId="79D79DB9">
      <w:pPr>
        <w:spacing w:line="360" w:lineRule="auto"/>
        <w:ind w:firstLine="480"/>
        <w:rPr>
          <w:color w:val="auto"/>
          <w:sz w:val="24"/>
          <w:highlight w:val="none"/>
          <w:lang w:eastAsia="zh-CN"/>
        </w:rPr>
      </w:pPr>
    </w:p>
    <w:tbl>
      <w:tblPr>
        <w:tblStyle w:val="52"/>
        <w:tblW w:w="9780" w:type="dxa"/>
        <w:jc w:val="center"/>
        <w:tblLayout w:type="fixed"/>
        <w:tblCellMar>
          <w:top w:w="0" w:type="dxa"/>
          <w:left w:w="108" w:type="dxa"/>
          <w:bottom w:w="0" w:type="dxa"/>
          <w:right w:w="108" w:type="dxa"/>
        </w:tblCellMar>
      </w:tblPr>
      <w:tblGrid>
        <w:gridCol w:w="5862"/>
        <w:gridCol w:w="3918"/>
      </w:tblGrid>
      <w:tr w14:paraId="0DC23D31">
        <w:tblPrEx>
          <w:tblCellMar>
            <w:top w:w="0" w:type="dxa"/>
            <w:left w:w="108" w:type="dxa"/>
            <w:bottom w:w="0" w:type="dxa"/>
            <w:right w:w="108" w:type="dxa"/>
          </w:tblCellMar>
        </w:tblPrEx>
        <w:trPr>
          <w:jc w:val="center"/>
        </w:trPr>
        <w:tc>
          <w:tcPr>
            <w:tcW w:w="5862" w:type="dxa"/>
            <w:vAlign w:val="center"/>
          </w:tcPr>
          <w:p w14:paraId="42B0E6A1">
            <w:pPr>
              <w:spacing w:line="360" w:lineRule="auto"/>
              <w:rPr>
                <w:color w:val="auto"/>
                <w:sz w:val="24"/>
                <w:highlight w:val="none"/>
                <w:lang w:eastAsia="zh-CN"/>
              </w:rPr>
            </w:pPr>
            <w:r>
              <w:rPr>
                <w:rFonts w:hint="eastAsia"/>
                <w:color w:val="auto"/>
                <w:sz w:val="24"/>
                <w:highlight w:val="none"/>
                <w:lang w:eastAsia="zh-CN"/>
              </w:rPr>
              <w:t>甲方：</w:t>
            </w:r>
            <w:r>
              <w:rPr>
                <w:rFonts w:hint="eastAsia"/>
                <w:color w:val="auto"/>
                <w:sz w:val="24"/>
                <w:highlight w:val="none"/>
                <w:lang w:val="en-US" w:eastAsia="zh-CN"/>
              </w:rPr>
              <w:t>福建福海创石油化工</w:t>
            </w:r>
            <w:r>
              <w:rPr>
                <w:rFonts w:hint="eastAsia"/>
                <w:color w:val="auto"/>
                <w:sz w:val="24"/>
                <w:highlight w:val="none"/>
                <w:lang w:eastAsia="zh-CN"/>
              </w:rPr>
              <w:t>有限公司</w:t>
            </w:r>
          </w:p>
        </w:tc>
        <w:tc>
          <w:tcPr>
            <w:tcW w:w="3918" w:type="dxa"/>
            <w:vAlign w:val="center"/>
          </w:tcPr>
          <w:p w14:paraId="534C48B6">
            <w:pPr>
              <w:spacing w:line="360" w:lineRule="auto"/>
              <w:rPr>
                <w:color w:val="auto"/>
                <w:sz w:val="24"/>
                <w:highlight w:val="none"/>
              </w:rPr>
            </w:pPr>
            <w:r>
              <w:rPr>
                <w:rFonts w:hint="eastAsia"/>
                <w:color w:val="auto"/>
                <w:sz w:val="24"/>
                <w:highlight w:val="none"/>
              </w:rPr>
              <w:t>乙方：</w:t>
            </w:r>
          </w:p>
        </w:tc>
      </w:tr>
      <w:tr w14:paraId="7EF11882">
        <w:tblPrEx>
          <w:tblCellMar>
            <w:top w:w="0" w:type="dxa"/>
            <w:left w:w="108" w:type="dxa"/>
            <w:bottom w:w="0" w:type="dxa"/>
            <w:right w:w="108" w:type="dxa"/>
          </w:tblCellMar>
        </w:tblPrEx>
        <w:trPr>
          <w:jc w:val="center"/>
        </w:trPr>
        <w:tc>
          <w:tcPr>
            <w:tcW w:w="5862" w:type="dxa"/>
            <w:vAlign w:val="center"/>
          </w:tcPr>
          <w:p w14:paraId="04CD0906">
            <w:pPr>
              <w:spacing w:line="360" w:lineRule="auto"/>
              <w:rPr>
                <w:color w:val="auto"/>
                <w:sz w:val="24"/>
                <w:highlight w:val="none"/>
                <w:lang w:eastAsia="zh-CN"/>
              </w:rPr>
            </w:pPr>
            <w:r>
              <w:rPr>
                <w:rFonts w:hint="eastAsia"/>
                <w:color w:val="auto"/>
                <w:sz w:val="24"/>
                <w:highlight w:val="none"/>
                <w:lang w:eastAsia="zh-CN"/>
              </w:rPr>
              <w:t>联系地址：福建省漳州市漳州古雷经济开发区腾龙路86号</w:t>
            </w:r>
          </w:p>
        </w:tc>
        <w:tc>
          <w:tcPr>
            <w:tcW w:w="3918" w:type="dxa"/>
            <w:vAlign w:val="center"/>
          </w:tcPr>
          <w:p w14:paraId="5EC6F57B">
            <w:pPr>
              <w:spacing w:line="360" w:lineRule="auto"/>
              <w:rPr>
                <w:color w:val="auto"/>
                <w:sz w:val="24"/>
                <w:highlight w:val="none"/>
              </w:rPr>
            </w:pPr>
            <w:r>
              <w:rPr>
                <w:rFonts w:hint="eastAsia"/>
                <w:color w:val="auto"/>
                <w:sz w:val="24"/>
                <w:highlight w:val="none"/>
              </w:rPr>
              <w:t>联系地址：</w:t>
            </w:r>
          </w:p>
        </w:tc>
      </w:tr>
      <w:tr w14:paraId="7C3AE641">
        <w:tblPrEx>
          <w:tblCellMar>
            <w:top w:w="0" w:type="dxa"/>
            <w:left w:w="108" w:type="dxa"/>
            <w:bottom w:w="0" w:type="dxa"/>
            <w:right w:w="108" w:type="dxa"/>
          </w:tblCellMar>
        </w:tblPrEx>
        <w:trPr>
          <w:jc w:val="center"/>
        </w:trPr>
        <w:tc>
          <w:tcPr>
            <w:tcW w:w="5862" w:type="dxa"/>
            <w:vAlign w:val="center"/>
          </w:tcPr>
          <w:p w14:paraId="3EB86628">
            <w:pPr>
              <w:spacing w:line="360" w:lineRule="auto"/>
              <w:rPr>
                <w:color w:val="auto"/>
                <w:sz w:val="24"/>
                <w:highlight w:val="none"/>
              </w:rPr>
            </w:pPr>
            <w:r>
              <w:rPr>
                <w:rFonts w:hint="eastAsia"/>
                <w:color w:val="auto"/>
                <w:sz w:val="24"/>
                <w:highlight w:val="none"/>
              </w:rPr>
              <w:t>邮编：</w:t>
            </w:r>
          </w:p>
        </w:tc>
        <w:tc>
          <w:tcPr>
            <w:tcW w:w="3918" w:type="dxa"/>
            <w:vAlign w:val="center"/>
          </w:tcPr>
          <w:p w14:paraId="2CDE9BB2">
            <w:pPr>
              <w:spacing w:line="360" w:lineRule="auto"/>
              <w:rPr>
                <w:color w:val="auto"/>
                <w:sz w:val="24"/>
                <w:highlight w:val="none"/>
              </w:rPr>
            </w:pPr>
            <w:r>
              <w:rPr>
                <w:rFonts w:hint="eastAsia"/>
                <w:color w:val="auto"/>
                <w:sz w:val="24"/>
                <w:highlight w:val="none"/>
              </w:rPr>
              <w:t>邮编：</w:t>
            </w:r>
          </w:p>
        </w:tc>
      </w:tr>
      <w:tr w14:paraId="3F8DBA60">
        <w:tblPrEx>
          <w:tblCellMar>
            <w:top w:w="0" w:type="dxa"/>
            <w:left w:w="108" w:type="dxa"/>
            <w:bottom w:w="0" w:type="dxa"/>
            <w:right w:w="108" w:type="dxa"/>
          </w:tblCellMar>
        </w:tblPrEx>
        <w:trPr>
          <w:jc w:val="center"/>
        </w:trPr>
        <w:tc>
          <w:tcPr>
            <w:tcW w:w="5862" w:type="dxa"/>
            <w:vAlign w:val="center"/>
          </w:tcPr>
          <w:p w14:paraId="0AD08979">
            <w:pPr>
              <w:spacing w:line="360" w:lineRule="auto"/>
              <w:rPr>
                <w:color w:val="auto"/>
                <w:sz w:val="24"/>
                <w:highlight w:val="none"/>
              </w:rPr>
            </w:pPr>
            <w:r>
              <w:rPr>
                <w:rFonts w:hint="eastAsia"/>
                <w:color w:val="auto"/>
                <w:sz w:val="24"/>
                <w:highlight w:val="none"/>
              </w:rPr>
              <w:t>传真：</w:t>
            </w:r>
          </w:p>
        </w:tc>
        <w:tc>
          <w:tcPr>
            <w:tcW w:w="3918" w:type="dxa"/>
            <w:vAlign w:val="center"/>
          </w:tcPr>
          <w:p w14:paraId="3CBDBE1D">
            <w:pPr>
              <w:spacing w:line="360" w:lineRule="auto"/>
              <w:rPr>
                <w:color w:val="auto"/>
                <w:sz w:val="24"/>
                <w:highlight w:val="none"/>
              </w:rPr>
            </w:pPr>
            <w:r>
              <w:rPr>
                <w:rFonts w:hint="eastAsia"/>
                <w:color w:val="auto"/>
                <w:sz w:val="24"/>
                <w:highlight w:val="none"/>
              </w:rPr>
              <w:t>传真：</w:t>
            </w:r>
          </w:p>
        </w:tc>
      </w:tr>
      <w:tr w14:paraId="4EC468D5">
        <w:tblPrEx>
          <w:tblCellMar>
            <w:top w:w="0" w:type="dxa"/>
            <w:left w:w="108" w:type="dxa"/>
            <w:bottom w:w="0" w:type="dxa"/>
            <w:right w:w="108" w:type="dxa"/>
          </w:tblCellMar>
        </w:tblPrEx>
        <w:trPr>
          <w:jc w:val="center"/>
        </w:trPr>
        <w:tc>
          <w:tcPr>
            <w:tcW w:w="5862" w:type="dxa"/>
            <w:vAlign w:val="center"/>
          </w:tcPr>
          <w:p w14:paraId="72B65544">
            <w:pPr>
              <w:spacing w:line="360" w:lineRule="auto"/>
              <w:rPr>
                <w:color w:val="auto"/>
                <w:sz w:val="24"/>
                <w:highlight w:val="none"/>
              </w:rPr>
            </w:pPr>
            <w:r>
              <w:rPr>
                <w:rFonts w:hint="eastAsia"/>
                <w:color w:val="auto"/>
                <w:sz w:val="24"/>
                <w:highlight w:val="none"/>
              </w:rPr>
              <w:t>电子邮箱：</w:t>
            </w:r>
          </w:p>
        </w:tc>
        <w:tc>
          <w:tcPr>
            <w:tcW w:w="3918" w:type="dxa"/>
            <w:vAlign w:val="center"/>
          </w:tcPr>
          <w:p w14:paraId="51B95803">
            <w:pPr>
              <w:spacing w:line="360" w:lineRule="auto"/>
              <w:rPr>
                <w:color w:val="auto"/>
                <w:sz w:val="24"/>
                <w:highlight w:val="none"/>
              </w:rPr>
            </w:pPr>
            <w:r>
              <w:rPr>
                <w:rFonts w:hint="eastAsia"/>
                <w:color w:val="auto"/>
                <w:sz w:val="24"/>
                <w:highlight w:val="none"/>
              </w:rPr>
              <w:t>电子邮箱：</w:t>
            </w:r>
          </w:p>
        </w:tc>
      </w:tr>
      <w:tr w14:paraId="5DD262D2">
        <w:tblPrEx>
          <w:tblCellMar>
            <w:top w:w="0" w:type="dxa"/>
            <w:left w:w="108" w:type="dxa"/>
            <w:bottom w:w="0" w:type="dxa"/>
            <w:right w:w="108" w:type="dxa"/>
          </w:tblCellMar>
        </w:tblPrEx>
        <w:trPr>
          <w:jc w:val="center"/>
        </w:trPr>
        <w:tc>
          <w:tcPr>
            <w:tcW w:w="5862" w:type="dxa"/>
            <w:vAlign w:val="center"/>
          </w:tcPr>
          <w:p w14:paraId="14F5C488">
            <w:pPr>
              <w:spacing w:line="360" w:lineRule="auto"/>
              <w:rPr>
                <w:color w:val="auto"/>
                <w:sz w:val="24"/>
                <w:highlight w:val="none"/>
              </w:rPr>
            </w:pPr>
            <w:r>
              <w:rPr>
                <w:rFonts w:hint="eastAsia"/>
                <w:color w:val="auto"/>
                <w:sz w:val="24"/>
                <w:highlight w:val="none"/>
              </w:rPr>
              <w:t>委托代理人：</w:t>
            </w:r>
          </w:p>
        </w:tc>
        <w:tc>
          <w:tcPr>
            <w:tcW w:w="3918" w:type="dxa"/>
            <w:vAlign w:val="center"/>
          </w:tcPr>
          <w:p w14:paraId="4BB39758">
            <w:pPr>
              <w:spacing w:line="360" w:lineRule="auto"/>
              <w:rPr>
                <w:color w:val="auto"/>
                <w:sz w:val="24"/>
                <w:highlight w:val="none"/>
              </w:rPr>
            </w:pPr>
            <w:r>
              <w:rPr>
                <w:rFonts w:hint="eastAsia"/>
                <w:color w:val="auto"/>
                <w:sz w:val="24"/>
                <w:highlight w:val="none"/>
              </w:rPr>
              <w:t>委托代理人：</w:t>
            </w:r>
          </w:p>
        </w:tc>
      </w:tr>
      <w:tr w14:paraId="27FBB8A5">
        <w:tblPrEx>
          <w:tblCellMar>
            <w:top w:w="0" w:type="dxa"/>
            <w:left w:w="108" w:type="dxa"/>
            <w:bottom w:w="0" w:type="dxa"/>
            <w:right w:w="108" w:type="dxa"/>
          </w:tblCellMar>
        </w:tblPrEx>
        <w:trPr>
          <w:jc w:val="center"/>
        </w:trPr>
        <w:tc>
          <w:tcPr>
            <w:tcW w:w="5862" w:type="dxa"/>
            <w:vAlign w:val="center"/>
          </w:tcPr>
          <w:p w14:paraId="40AD5EA6">
            <w:pPr>
              <w:spacing w:line="360" w:lineRule="auto"/>
              <w:rPr>
                <w:color w:val="auto"/>
                <w:sz w:val="24"/>
                <w:highlight w:val="none"/>
              </w:rPr>
            </w:pPr>
            <w:r>
              <w:rPr>
                <w:rFonts w:hint="eastAsia"/>
                <w:color w:val="auto"/>
                <w:sz w:val="24"/>
                <w:highlight w:val="none"/>
              </w:rPr>
              <w:t>电话：</w:t>
            </w:r>
          </w:p>
        </w:tc>
        <w:tc>
          <w:tcPr>
            <w:tcW w:w="3918" w:type="dxa"/>
            <w:vAlign w:val="center"/>
          </w:tcPr>
          <w:p w14:paraId="040CBAB7">
            <w:pPr>
              <w:spacing w:line="360" w:lineRule="auto"/>
              <w:rPr>
                <w:color w:val="auto"/>
                <w:sz w:val="24"/>
                <w:highlight w:val="none"/>
              </w:rPr>
            </w:pPr>
            <w:r>
              <w:rPr>
                <w:rFonts w:hint="eastAsia"/>
                <w:color w:val="auto"/>
                <w:sz w:val="24"/>
                <w:highlight w:val="none"/>
              </w:rPr>
              <w:t>电话：</w:t>
            </w:r>
          </w:p>
        </w:tc>
      </w:tr>
      <w:tr w14:paraId="106B21F1">
        <w:tblPrEx>
          <w:tblCellMar>
            <w:top w:w="0" w:type="dxa"/>
            <w:left w:w="108" w:type="dxa"/>
            <w:bottom w:w="0" w:type="dxa"/>
            <w:right w:w="108" w:type="dxa"/>
          </w:tblCellMar>
        </w:tblPrEx>
        <w:trPr>
          <w:jc w:val="center"/>
        </w:trPr>
        <w:tc>
          <w:tcPr>
            <w:tcW w:w="5862" w:type="dxa"/>
            <w:vAlign w:val="center"/>
          </w:tcPr>
          <w:p w14:paraId="4D9AE43B">
            <w:pPr>
              <w:spacing w:line="360" w:lineRule="auto"/>
              <w:rPr>
                <w:color w:val="auto"/>
                <w:sz w:val="24"/>
                <w:highlight w:val="none"/>
                <w:lang w:eastAsia="zh-CN"/>
              </w:rPr>
            </w:pPr>
            <w:r>
              <w:rPr>
                <w:rFonts w:hint="eastAsia"/>
                <w:color w:val="auto"/>
                <w:sz w:val="24"/>
                <w:highlight w:val="none"/>
                <w:lang w:eastAsia="zh-CN"/>
              </w:rPr>
              <w:t>开户银行：中国银行漳州分行</w:t>
            </w:r>
          </w:p>
        </w:tc>
        <w:tc>
          <w:tcPr>
            <w:tcW w:w="3918" w:type="dxa"/>
            <w:vAlign w:val="center"/>
          </w:tcPr>
          <w:p w14:paraId="64D3F07E">
            <w:pPr>
              <w:spacing w:line="360" w:lineRule="auto"/>
              <w:rPr>
                <w:color w:val="auto"/>
                <w:sz w:val="24"/>
                <w:highlight w:val="none"/>
              </w:rPr>
            </w:pPr>
            <w:r>
              <w:rPr>
                <w:rFonts w:hint="eastAsia"/>
                <w:color w:val="auto"/>
                <w:sz w:val="24"/>
                <w:highlight w:val="none"/>
              </w:rPr>
              <w:t>开户银行：</w:t>
            </w:r>
          </w:p>
        </w:tc>
      </w:tr>
      <w:tr w14:paraId="00D07894">
        <w:tblPrEx>
          <w:tblCellMar>
            <w:top w:w="0" w:type="dxa"/>
            <w:left w:w="108" w:type="dxa"/>
            <w:bottom w:w="0" w:type="dxa"/>
            <w:right w:w="108" w:type="dxa"/>
          </w:tblCellMar>
        </w:tblPrEx>
        <w:trPr>
          <w:jc w:val="center"/>
        </w:trPr>
        <w:tc>
          <w:tcPr>
            <w:tcW w:w="5862" w:type="dxa"/>
            <w:vAlign w:val="center"/>
          </w:tcPr>
          <w:p w14:paraId="317A9E96">
            <w:pPr>
              <w:spacing w:line="360" w:lineRule="auto"/>
              <w:rPr>
                <w:color w:val="auto"/>
                <w:sz w:val="24"/>
                <w:highlight w:val="none"/>
              </w:rPr>
            </w:pPr>
            <w:r>
              <w:rPr>
                <w:rFonts w:hint="eastAsia"/>
                <w:color w:val="auto"/>
                <w:sz w:val="24"/>
                <w:highlight w:val="none"/>
              </w:rPr>
              <w:t>账号：</w:t>
            </w:r>
            <w:r>
              <w:rPr>
                <w:color w:val="auto"/>
                <w:sz w:val="24"/>
                <w:highlight w:val="none"/>
              </w:rPr>
              <w:t>416958369985</w:t>
            </w:r>
          </w:p>
        </w:tc>
        <w:tc>
          <w:tcPr>
            <w:tcW w:w="3918" w:type="dxa"/>
            <w:vAlign w:val="center"/>
          </w:tcPr>
          <w:p w14:paraId="3207BDC8">
            <w:pPr>
              <w:spacing w:line="360" w:lineRule="auto"/>
              <w:rPr>
                <w:color w:val="auto"/>
                <w:sz w:val="24"/>
                <w:highlight w:val="none"/>
              </w:rPr>
            </w:pPr>
            <w:r>
              <w:rPr>
                <w:rFonts w:hint="eastAsia"/>
                <w:color w:val="auto"/>
                <w:sz w:val="24"/>
                <w:highlight w:val="none"/>
              </w:rPr>
              <w:t>账号：</w:t>
            </w:r>
          </w:p>
        </w:tc>
      </w:tr>
      <w:bookmarkEnd w:id="1"/>
    </w:tbl>
    <w:p w14:paraId="6E99DEE6">
      <w:pPr>
        <w:pStyle w:val="61"/>
        <w:rPr>
          <w:rFonts w:ascii="Times New Roman" w:hAnsi="Times New Roman"/>
          <w:bCs/>
          <w:color w:val="auto"/>
          <w:sz w:val="24"/>
          <w:szCs w:val="24"/>
          <w:highlight w:val="none"/>
        </w:rPr>
      </w:pPr>
    </w:p>
    <w:p w14:paraId="01A33CA3">
      <w:pPr>
        <w:rPr>
          <w:rFonts w:ascii="Times New Roman" w:hAnsi="Times New Roman"/>
          <w:bCs/>
          <w:color w:val="auto"/>
          <w:sz w:val="24"/>
          <w:szCs w:val="24"/>
          <w:highlight w:val="none"/>
        </w:rPr>
      </w:pPr>
    </w:p>
    <w:p w14:paraId="3B5F8ED4">
      <w:pPr>
        <w:pStyle w:val="51"/>
        <w:ind w:left="440" w:firstLine="480"/>
        <w:rPr>
          <w:rFonts w:ascii="Times New Roman" w:hAnsi="Times New Roman"/>
          <w:bCs/>
          <w:color w:val="auto"/>
          <w:sz w:val="24"/>
          <w:szCs w:val="24"/>
          <w:highlight w:val="none"/>
        </w:rPr>
      </w:pPr>
    </w:p>
    <w:p w14:paraId="2F54F4E6">
      <w:pPr>
        <w:pStyle w:val="51"/>
        <w:ind w:left="440" w:firstLine="480"/>
        <w:rPr>
          <w:rFonts w:ascii="Times New Roman" w:hAnsi="Times New Roman"/>
          <w:bCs/>
          <w:color w:val="auto"/>
          <w:sz w:val="24"/>
          <w:szCs w:val="24"/>
          <w:highlight w:val="none"/>
        </w:rPr>
      </w:pPr>
    </w:p>
    <w:p w14:paraId="4C6C8959">
      <w:pPr>
        <w:pStyle w:val="51"/>
        <w:ind w:left="440" w:firstLine="480"/>
        <w:rPr>
          <w:rFonts w:ascii="Times New Roman" w:hAnsi="Times New Roman"/>
          <w:bCs/>
          <w:color w:val="auto"/>
          <w:sz w:val="24"/>
          <w:szCs w:val="24"/>
          <w:highlight w:val="none"/>
        </w:rPr>
      </w:pPr>
    </w:p>
    <w:p w14:paraId="72F74B17">
      <w:pPr>
        <w:pStyle w:val="51"/>
        <w:ind w:left="440" w:firstLine="480"/>
        <w:rPr>
          <w:rFonts w:ascii="Times New Roman" w:hAnsi="Times New Roman"/>
          <w:bCs/>
          <w:color w:val="auto"/>
          <w:sz w:val="24"/>
          <w:szCs w:val="24"/>
          <w:highlight w:val="none"/>
        </w:rPr>
      </w:pPr>
    </w:p>
    <w:p w14:paraId="72BBCE59">
      <w:pPr>
        <w:rPr>
          <w:color w:val="auto"/>
          <w:highlight w:val="none"/>
          <w:lang w:eastAsia="zh-CN"/>
        </w:rPr>
      </w:pPr>
    </w:p>
    <w:p w14:paraId="4FE8A1CF">
      <w:pPr>
        <w:pStyle w:val="32"/>
        <w:spacing w:line="360" w:lineRule="auto"/>
        <w:rPr>
          <w:rFonts w:ascii="Times New Roman" w:hAnsi="Times New Roman" w:cs="Times New Roman"/>
          <w:color w:val="auto"/>
          <w:sz w:val="24"/>
          <w:szCs w:val="24"/>
          <w:highlight w:val="none"/>
          <w:lang w:eastAsia="zh-CN"/>
        </w:rPr>
      </w:pPr>
    </w:p>
    <w:p w14:paraId="4C92E71A">
      <w:pPr>
        <w:pStyle w:val="32"/>
        <w:spacing w:line="360" w:lineRule="auto"/>
        <w:rPr>
          <w:rFonts w:ascii="Times New Roman" w:hAnsi="Times New Roman" w:cs="Times New Roman"/>
          <w:color w:val="auto"/>
          <w:sz w:val="24"/>
          <w:szCs w:val="24"/>
          <w:highlight w:val="none"/>
          <w:lang w:eastAsia="zh-CN"/>
        </w:rPr>
      </w:pPr>
    </w:p>
    <w:p w14:paraId="55C40D79">
      <w:pPr>
        <w:pStyle w:val="11"/>
        <w:rPr>
          <w:rFonts w:ascii="仿宋" w:hAnsi="仿宋" w:eastAsia="仿宋"/>
          <w:b/>
          <w:sz w:val="36"/>
          <w:szCs w:val="36"/>
          <w:highlight w:val="none"/>
          <w:rPrChange w:id="1456" w:author="寒梅（钦）" w:date="2026-07-17T13:39:52Z">
            <w:rPr>
              <w:rFonts w:ascii="仿宋" w:hAnsi="仿宋" w:eastAsia="仿宋"/>
              <w:b/>
              <w:sz w:val="36"/>
              <w:szCs w:val="36"/>
              <w:highlight w:val="yellow"/>
            </w:rPr>
          </w:rPrChange>
        </w:rPr>
      </w:pPr>
    </w:p>
    <w:p w14:paraId="5420D197">
      <w:pPr>
        <w:rPr>
          <w:rFonts w:ascii="仿宋" w:hAnsi="仿宋" w:eastAsia="仿宋" w:cs="Times New Roman"/>
          <w:b/>
          <w:sz w:val="36"/>
          <w:szCs w:val="36"/>
          <w:highlight w:val="none"/>
          <w:lang w:eastAsia="zh-CN"/>
          <w:rPrChange w:id="1457" w:author="寒梅（钦）" w:date="2026-07-17T13:39:52Z">
            <w:rPr>
              <w:rFonts w:ascii="仿宋" w:hAnsi="仿宋" w:eastAsia="仿宋" w:cs="Times New Roman"/>
              <w:b/>
              <w:sz w:val="36"/>
              <w:szCs w:val="36"/>
              <w:highlight w:val="yellow"/>
              <w:lang w:eastAsia="zh-CN"/>
            </w:rPr>
          </w:rPrChange>
        </w:rPr>
      </w:pPr>
      <w:r>
        <w:rPr>
          <w:rFonts w:ascii="仿宋" w:hAnsi="仿宋" w:eastAsia="仿宋" w:cs="Times New Roman"/>
          <w:b/>
          <w:sz w:val="36"/>
          <w:szCs w:val="36"/>
          <w:highlight w:val="none"/>
          <w:lang w:eastAsia="zh-CN"/>
          <w:rPrChange w:id="1458" w:author="寒梅（钦）" w:date="2026-07-17T13:39:52Z">
            <w:rPr>
              <w:rFonts w:ascii="仿宋" w:hAnsi="仿宋" w:eastAsia="仿宋" w:cs="Times New Roman"/>
              <w:b/>
              <w:sz w:val="36"/>
              <w:szCs w:val="36"/>
              <w:highlight w:val="yellow"/>
              <w:lang w:eastAsia="zh-CN"/>
            </w:rPr>
          </w:rPrChange>
        </w:rPr>
        <w:br w:type="page"/>
      </w:r>
    </w:p>
    <w:p w14:paraId="7396998E">
      <w:pPr>
        <w:pStyle w:val="11"/>
        <w:numPr>
          <w:ilvl w:val="0"/>
          <w:numId w:val="11"/>
        </w:numPr>
        <w:ind w:firstLine="0"/>
        <w:jc w:val="center"/>
        <w:rPr>
          <w:rFonts w:ascii="仿宋" w:hAnsi="仿宋" w:eastAsia="仿宋"/>
          <w:b/>
          <w:sz w:val="36"/>
          <w:szCs w:val="36"/>
          <w:highlight w:val="none"/>
          <w:rPrChange w:id="1459" w:author="寒梅（钦）" w:date="2026-07-17T13:39:52Z">
            <w:rPr>
              <w:rFonts w:ascii="仿宋" w:hAnsi="仿宋" w:eastAsia="仿宋"/>
              <w:b/>
              <w:sz w:val="36"/>
              <w:szCs w:val="36"/>
            </w:rPr>
          </w:rPrChange>
        </w:rPr>
      </w:pPr>
      <w:r>
        <w:rPr>
          <w:rFonts w:hint="eastAsia" w:ascii="仿宋" w:hAnsi="仿宋" w:eastAsia="仿宋"/>
          <w:b/>
          <w:sz w:val="36"/>
          <w:szCs w:val="36"/>
          <w:highlight w:val="none"/>
          <w:rPrChange w:id="1460" w:author="寒梅（钦）" w:date="2026-07-17T13:39:52Z">
            <w:rPr>
              <w:rFonts w:hint="eastAsia" w:ascii="仿宋" w:hAnsi="仿宋" w:eastAsia="仿宋"/>
              <w:b/>
              <w:sz w:val="36"/>
              <w:szCs w:val="36"/>
            </w:rPr>
          </w:rPrChange>
        </w:rPr>
        <w:t>参比文件格式</w:t>
      </w:r>
    </w:p>
    <w:p w14:paraId="738DD84A">
      <w:pPr>
        <w:pStyle w:val="11"/>
        <w:ind w:firstLine="0"/>
        <w:jc w:val="both"/>
        <w:rPr>
          <w:rFonts w:ascii="仿宋" w:hAnsi="仿宋" w:eastAsia="仿宋"/>
          <w:b/>
          <w:sz w:val="36"/>
          <w:szCs w:val="36"/>
          <w:highlight w:val="none"/>
          <w:rPrChange w:id="1461" w:author="寒梅（钦）" w:date="2026-07-17T13:39:52Z">
            <w:rPr>
              <w:rFonts w:ascii="仿宋" w:hAnsi="仿宋" w:eastAsia="仿宋"/>
              <w:b/>
              <w:sz w:val="36"/>
              <w:szCs w:val="36"/>
            </w:rPr>
          </w:rPrChange>
        </w:rPr>
      </w:pPr>
    </w:p>
    <w:p w14:paraId="23AF8AE4">
      <w:pPr>
        <w:spacing w:line="480" w:lineRule="exact"/>
        <w:rPr>
          <w:rFonts w:ascii="仿宋" w:hAnsi="仿宋" w:eastAsia="仿宋" w:cs="Times New Roman"/>
          <w:b/>
          <w:bCs/>
          <w:color w:val="auto"/>
          <w:sz w:val="28"/>
          <w:szCs w:val="28"/>
          <w:highlight w:val="none"/>
          <w:lang w:eastAsia="zh-CN"/>
          <w:rPrChange w:id="1462" w:author="寒梅（钦）" w:date="2026-07-17T13:39:52Z">
            <w:rPr>
              <w:rFonts w:ascii="仿宋" w:hAnsi="仿宋" w:eastAsia="仿宋" w:cs="Times New Roman"/>
              <w:b/>
              <w:bCs/>
              <w:color w:val="auto"/>
              <w:sz w:val="28"/>
              <w:szCs w:val="28"/>
              <w:lang w:eastAsia="zh-CN"/>
            </w:rPr>
          </w:rPrChange>
        </w:rPr>
      </w:pPr>
      <w:r>
        <w:rPr>
          <w:rFonts w:hint="eastAsia" w:ascii="仿宋" w:hAnsi="仿宋" w:eastAsia="仿宋" w:cs="Times New Roman"/>
          <w:b/>
          <w:bCs/>
          <w:color w:val="auto"/>
          <w:sz w:val="28"/>
          <w:szCs w:val="28"/>
          <w:highlight w:val="none"/>
          <w:lang w:eastAsia="zh-CN"/>
          <w:rPrChange w:id="1463" w:author="寒梅（钦）" w:date="2026-07-17T13:39:52Z">
            <w:rPr>
              <w:rFonts w:hint="eastAsia" w:ascii="仿宋" w:hAnsi="仿宋" w:eastAsia="仿宋" w:cs="Times New Roman"/>
              <w:b/>
              <w:bCs/>
              <w:color w:val="auto"/>
              <w:sz w:val="28"/>
              <w:szCs w:val="28"/>
              <w:lang w:eastAsia="zh-CN"/>
            </w:rPr>
          </w:rPrChange>
        </w:rPr>
        <w:t>参比文件编写说明：（线下递交形式）</w:t>
      </w:r>
    </w:p>
    <w:p w14:paraId="207017FC">
      <w:pPr>
        <w:spacing w:line="480" w:lineRule="exact"/>
        <w:rPr>
          <w:rFonts w:ascii="仿宋" w:hAnsi="仿宋" w:eastAsia="仿宋" w:cs="Times New Roman"/>
          <w:color w:val="auto"/>
          <w:sz w:val="28"/>
          <w:szCs w:val="28"/>
          <w:highlight w:val="none"/>
          <w:lang w:eastAsia="zh-CN"/>
          <w:rPrChange w:id="1464" w:author="寒梅（钦）" w:date="2026-07-17T13:39:52Z">
            <w:rPr>
              <w:rFonts w:ascii="仿宋" w:hAnsi="仿宋" w:eastAsia="仿宋" w:cs="Times New Roman"/>
              <w:color w:val="auto"/>
              <w:sz w:val="28"/>
              <w:szCs w:val="28"/>
              <w:lang w:eastAsia="zh-CN"/>
            </w:rPr>
          </w:rPrChange>
        </w:rPr>
      </w:pPr>
      <w:r>
        <w:rPr>
          <w:rFonts w:hint="eastAsia" w:ascii="仿宋" w:hAnsi="仿宋" w:eastAsia="仿宋" w:cs="Times New Roman"/>
          <w:color w:val="auto"/>
          <w:sz w:val="28"/>
          <w:szCs w:val="28"/>
          <w:highlight w:val="none"/>
          <w:lang w:eastAsia="zh-CN"/>
          <w:rPrChange w:id="1465" w:author="寒梅（钦）" w:date="2026-07-17T13:39:52Z">
            <w:rPr>
              <w:rFonts w:hint="eastAsia" w:ascii="仿宋" w:hAnsi="仿宋" w:eastAsia="仿宋" w:cs="Times New Roman"/>
              <w:color w:val="auto"/>
              <w:sz w:val="28"/>
              <w:szCs w:val="28"/>
              <w:lang w:eastAsia="zh-CN"/>
            </w:rPr>
          </w:rPrChange>
        </w:rPr>
        <w:t xml:space="preserve">  1.参比文件分为二册，第一册为商务文件，第二册为技术文件。</w:t>
      </w:r>
    </w:p>
    <w:p w14:paraId="0754D925">
      <w:pPr>
        <w:pStyle w:val="79"/>
        <w:spacing w:beforeLines="0" w:afterLines="0"/>
        <w:ind w:firstLine="280" w:firstLineChars="100"/>
        <w:rPr>
          <w:rFonts w:ascii="仿宋" w:hAnsi="仿宋" w:eastAsia="仿宋" w:cs="Times New Roman"/>
          <w:bCs w:val="0"/>
          <w:color w:val="auto"/>
          <w:highlight w:val="none"/>
          <w:lang w:eastAsia="zh-CN"/>
          <w:rPrChange w:id="1466" w:author="寒梅（钦）" w:date="2026-07-17T13:39:52Z">
            <w:rPr>
              <w:rFonts w:ascii="仿宋" w:hAnsi="仿宋" w:eastAsia="仿宋" w:cs="Times New Roman"/>
              <w:bCs w:val="0"/>
              <w:color w:val="auto"/>
              <w:lang w:eastAsia="zh-CN"/>
            </w:rPr>
          </w:rPrChange>
        </w:rPr>
      </w:pPr>
      <w:r>
        <w:rPr>
          <w:rFonts w:hint="eastAsia" w:ascii="仿宋" w:hAnsi="仿宋" w:eastAsia="仿宋" w:cs="Times New Roman"/>
          <w:bCs w:val="0"/>
          <w:color w:val="auto"/>
          <w:highlight w:val="none"/>
          <w:lang w:eastAsia="zh-CN"/>
          <w:rPrChange w:id="1467" w:author="寒梅（钦）" w:date="2026-07-17T13:39:52Z">
            <w:rPr>
              <w:rFonts w:hint="eastAsia" w:ascii="仿宋" w:hAnsi="仿宋" w:eastAsia="仿宋" w:cs="Times New Roman"/>
              <w:bCs w:val="0"/>
              <w:color w:val="auto"/>
              <w:lang w:eastAsia="zh-CN"/>
            </w:rPr>
          </w:rPrChange>
        </w:rPr>
        <w:t>2.参比人应按规定，向采购人递交参比文件，正本</w:t>
      </w:r>
      <w:r>
        <w:rPr>
          <w:rFonts w:hint="eastAsia" w:ascii="仿宋" w:hAnsi="仿宋" w:eastAsia="仿宋" w:cs="Times New Roman"/>
          <w:bCs w:val="0"/>
          <w:color w:val="auto"/>
          <w:highlight w:val="none"/>
          <w:lang w:val="en-US" w:eastAsia="zh-CN"/>
          <w:rPrChange w:id="1468" w:author="寒梅（钦）" w:date="2026-07-17T13:39:52Z">
            <w:rPr>
              <w:rFonts w:hint="eastAsia" w:ascii="仿宋" w:hAnsi="仿宋" w:eastAsia="仿宋" w:cs="Times New Roman"/>
              <w:bCs w:val="0"/>
              <w:color w:val="auto"/>
              <w:lang w:val="en-US" w:eastAsia="zh-CN"/>
            </w:rPr>
          </w:rPrChange>
        </w:rPr>
        <w:t>1</w:t>
      </w:r>
      <w:r>
        <w:rPr>
          <w:rFonts w:hint="eastAsia" w:ascii="仿宋" w:hAnsi="仿宋" w:eastAsia="仿宋" w:cs="Times New Roman"/>
          <w:bCs w:val="0"/>
          <w:color w:val="auto"/>
          <w:highlight w:val="none"/>
          <w:lang w:eastAsia="zh-CN"/>
          <w:rPrChange w:id="1469" w:author="寒梅（钦）" w:date="2026-07-17T13:39:52Z">
            <w:rPr>
              <w:rFonts w:hint="eastAsia" w:ascii="仿宋" w:hAnsi="仿宋" w:eastAsia="仿宋" w:cs="Times New Roman"/>
              <w:bCs w:val="0"/>
              <w:color w:val="auto"/>
              <w:lang w:eastAsia="zh-CN"/>
            </w:rPr>
          </w:rPrChange>
        </w:rPr>
        <w:t>份、副本</w:t>
      </w:r>
      <w:r>
        <w:rPr>
          <w:rFonts w:hint="eastAsia" w:ascii="仿宋" w:hAnsi="仿宋" w:eastAsia="仿宋" w:cs="Times New Roman"/>
          <w:bCs w:val="0"/>
          <w:color w:val="auto"/>
          <w:highlight w:val="none"/>
          <w:lang w:val="en-US" w:eastAsia="zh-CN"/>
          <w:rPrChange w:id="1470" w:author="寒梅（钦）" w:date="2026-07-17T13:39:52Z">
            <w:rPr>
              <w:rFonts w:hint="eastAsia" w:ascii="仿宋" w:hAnsi="仿宋" w:eastAsia="仿宋" w:cs="Times New Roman"/>
              <w:bCs w:val="0"/>
              <w:color w:val="auto"/>
              <w:highlight w:val="yellow"/>
              <w:lang w:val="en-US" w:eastAsia="zh-CN"/>
            </w:rPr>
          </w:rPrChange>
        </w:rPr>
        <w:t>1</w:t>
      </w:r>
      <w:r>
        <w:rPr>
          <w:rFonts w:hint="eastAsia" w:ascii="仿宋" w:hAnsi="仿宋" w:eastAsia="仿宋" w:cs="Times New Roman"/>
          <w:bCs w:val="0"/>
          <w:color w:val="auto"/>
          <w:highlight w:val="none"/>
          <w:lang w:eastAsia="zh-CN"/>
          <w:rPrChange w:id="1471" w:author="寒梅（钦）" w:date="2026-07-17T13:39:52Z">
            <w:rPr>
              <w:rFonts w:hint="eastAsia" w:ascii="仿宋" w:hAnsi="仿宋" w:eastAsia="仿宋" w:cs="Times New Roman"/>
              <w:bCs w:val="0"/>
              <w:color w:val="auto"/>
              <w:lang w:eastAsia="zh-CN"/>
            </w:rPr>
          </w:rPrChange>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9"/>
        <w:spacing w:beforeLines="0" w:afterLines="0"/>
        <w:ind w:firstLine="280" w:firstLineChars="100"/>
        <w:rPr>
          <w:rFonts w:ascii="仿宋" w:hAnsi="仿宋" w:eastAsia="仿宋" w:cs="Times New Roman"/>
          <w:bCs w:val="0"/>
          <w:color w:val="auto"/>
          <w:highlight w:val="none"/>
          <w:lang w:eastAsia="zh-CN"/>
          <w:rPrChange w:id="1472" w:author="寒梅（钦）" w:date="2026-07-17T13:39:52Z">
            <w:rPr>
              <w:rFonts w:ascii="仿宋" w:hAnsi="仿宋" w:eastAsia="仿宋" w:cs="Times New Roman"/>
              <w:bCs w:val="0"/>
              <w:color w:val="auto"/>
              <w:lang w:eastAsia="zh-CN"/>
            </w:rPr>
          </w:rPrChange>
        </w:rPr>
      </w:pPr>
      <w:r>
        <w:rPr>
          <w:rFonts w:hint="eastAsia" w:ascii="仿宋" w:hAnsi="仿宋" w:eastAsia="仿宋" w:cs="Times New Roman"/>
          <w:bCs w:val="0"/>
          <w:color w:val="auto"/>
          <w:highlight w:val="none"/>
          <w:lang w:eastAsia="zh-CN"/>
          <w:rPrChange w:id="1473" w:author="寒梅（钦）" w:date="2026-07-17T13:39:52Z">
            <w:rPr>
              <w:rFonts w:hint="eastAsia" w:ascii="仿宋" w:hAnsi="仿宋" w:eastAsia="仿宋" w:cs="Times New Roman"/>
              <w:bCs w:val="0"/>
              <w:color w:val="auto"/>
              <w:lang w:eastAsia="zh-CN"/>
            </w:rPr>
          </w:rPrChange>
        </w:rPr>
        <w:t>3.所有纸质文件采用</w:t>
      </w:r>
      <w:r>
        <w:rPr>
          <w:rFonts w:ascii="仿宋" w:hAnsi="仿宋" w:eastAsia="仿宋" w:cs="Times New Roman"/>
          <w:bCs w:val="0"/>
          <w:color w:val="auto"/>
          <w:highlight w:val="none"/>
          <w:lang w:eastAsia="zh-CN"/>
          <w:rPrChange w:id="1474" w:author="寒梅（钦）" w:date="2026-07-17T13:39:52Z">
            <w:rPr>
              <w:rFonts w:ascii="仿宋" w:hAnsi="仿宋" w:eastAsia="仿宋" w:cs="Times New Roman"/>
              <w:bCs w:val="0"/>
              <w:color w:val="auto"/>
              <w:lang w:eastAsia="zh-CN"/>
            </w:rPr>
          </w:rPrChange>
        </w:rPr>
        <w:t>A4</w:t>
      </w:r>
      <w:r>
        <w:rPr>
          <w:rFonts w:hint="eastAsia" w:ascii="仿宋" w:hAnsi="仿宋" w:eastAsia="仿宋" w:cs="Times New Roman"/>
          <w:bCs w:val="0"/>
          <w:color w:val="auto"/>
          <w:highlight w:val="none"/>
          <w:lang w:eastAsia="zh-CN"/>
          <w:rPrChange w:id="1475" w:author="寒梅（钦）" w:date="2026-07-17T13:39:52Z">
            <w:rPr>
              <w:rFonts w:hint="eastAsia" w:ascii="仿宋" w:hAnsi="仿宋" w:eastAsia="仿宋" w:cs="Times New Roman"/>
              <w:bCs w:val="0"/>
              <w:color w:val="auto"/>
              <w:lang w:eastAsia="zh-CN"/>
            </w:rPr>
          </w:rPrChange>
        </w:rPr>
        <w:t>纸胶装、平装。所有参比文件应增加统一外层包封。</w:t>
      </w:r>
    </w:p>
    <w:p w14:paraId="5B2DC8FB">
      <w:pPr>
        <w:pStyle w:val="79"/>
        <w:spacing w:beforeLines="0" w:afterLines="0"/>
        <w:ind w:firstLine="280" w:firstLineChars="100"/>
        <w:rPr>
          <w:rFonts w:ascii="仿宋" w:hAnsi="仿宋" w:eastAsia="仿宋" w:cs="Times New Roman"/>
          <w:bCs w:val="0"/>
          <w:color w:val="auto"/>
          <w:highlight w:val="none"/>
          <w:lang w:eastAsia="zh-CN"/>
          <w:rPrChange w:id="1476" w:author="寒梅（钦）" w:date="2026-07-17T13:39:52Z">
            <w:rPr>
              <w:rFonts w:ascii="仿宋" w:hAnsi="仿宋" w:eastAsia="仿宋" w:cs="Times New Roman"/>
              <w:bCs w:val="0"/>
              <w:color w:val="auto"/>
              <w:lang w:eastAsia="zh-CN"/>
            </w:rPr>
          </w:rPrChange>
        </w:rPr>
      </w:pPr>
      <w:r>
        <w:rPr>
          <w:rFonts w:hint="eastAsia" w:ascii="仿宋" w:hAnsi="仿宋" w:eastAsia="仿宋" w:cs="Times New Roman"/>
          <w:bCs w:val="0"/>
          <w:color w:val="auto"/>
          <w:highlight w:val="none"/>
          <w:lang w:eastAsia="zh-CN"/>
          <w:rPrChange w:id="1477" w:author="寒梅（钦）" w:date="2026-07-17T13:39:52Z">
            <w:rPr>
              <w:rFonts w:hint="eastAsia" w:ascii="仿宋" w:hAnsi="仿宋" w:eastAsia="仿宋" w:cs="Times New Roman"/>
              <w:bCs w:val="0"/>
              <w:color w:val="auto"/>
              <w:lang w:eastAsia="zh-CN"/>
            </w:rPr>
          </w:rPrChange>
        </w:rPr>
        <w:t>4.提交参比文件时提供两个包装，商务文件（报价单）一个包装、技术文件一个包装</w:t>
      </w:r>
      <w:r>
        <w:rPr>
          <w:rFonts w:ascii="仿宋" w:hAnsi="仿宋" w:eastAsia="仿宋" w:cs="Times New Roman"/>
          <w:bCs w:val="0"/>
          <w:color w:val="auto"/>
          <w:highlight w:val="none"/>
          <w:lang w:eastAsia="zh-CN"/>
          <w:rPrChange w:id="1478" w:author="寒梅（钦）" w:date="2026-07-17T13:39:52Z">
            <w:rPr>
              <w:rFonts w:ascii="仿宋" w:hAnsi="仿宋" w:eastAsia="仿宋" w:cs="Times New Roman"/>
              <w:bCs w:val="0"/>
              <w:color w:val="auto"/>
              <w:lang w:eastAsia="zh-CN"/>
            </w:rPr>
          </w:rPrChange>
        </w:rPr>
        <w:t>,</w:t>
      </w:r>
      <w:r>
        <w:rPr>
          <w:rFonts w:hint="eastAsia" w:ascii="仿宋" w:hAnsi="仿宋" w:eastAsia="仿宋" w:cs="Times New Roman"/>
          <w:bCs w:val="0"/>
          <w:color w:val="auto"/>
          <w:highlight w:val="none"/>
          <w:lang w:eastAsia="zh-CN"/>
          <w:rPrChange w:id="1479" w:author="寒梅（钦）" w:date="2026-07-17T13:39:52Z">
            <w:rPr>
              <w:rFonts w:hint="eastAsia" w:ascii="仿宋" w:hAnsi="仿宋" w:eastAsia="仿宋" w:cs="Times New Roman"/>
              <w:bCs w:val="0"/>
              <w:color w:val="auto"/>
              <w:lang w:eastAsia="zh-CN"/>
            </w:rPr>
          </w:rPrChange>
        </w:rPr>
        <w:t>封口处均需加盖骑缝章。商务文件和技术文件盖章扫描P</w:t>
      </w:r>
      <w:r>
        <w:rPr>
          <w:rFonts w:ascii="仿宋" w:hAnsi="仿宋" w:eastAsia="仿宋" w:cs="Times New Roman"/>
          <w:bCs w:val="0"/>
          <w:color w:val="auto"/>
          <w:highlight w:val="none"/>
          <w:lang w:eastAsia="zh-CN"/>
          <w:rPrChange w:id="1480" w:author="寒梅（钦）" w:date="2026-07-17T13:39:52Z">
            <w:rPr>
              <w:rFonts w:ascii="仿宋" w:hAnsi="仿宋" w:eastAsia="仿宋" w:cs="Times New Roman"/>
              <w:bCs w:val="0"/>
              <w:color w:val="auto"/>
              <w:lang w:eastAsia="zh-CN"/>
            </w:rPr>
          </w:rPrChange>
        </w:rPr>
        <w:t>DF版本（需有相应页码）</w:t>
      </w:r>
      <w:r>
        <w:rPr>
          <w:rFonts w:hint="eastAsia" w:ascii="仿宋" w:hAnsi="仿宋" w:eastAsia="仿宋" w:cs="Times New Roman"/>
          <w:bCs w:val="0"/>
          <w:color w:val="auto"/>
          <w:highlight w:val="none"/>
          <w:lang w:eastAsia="zh-CN"/>
          <w:rPrChange w:id="1481" w:author="寒梅（钦）" w:date="2026-07-17T13:39:52Z">
            <w:rPr>
              <w:rFonts w:hint="eastAsia" w:ascii="仿宋" w:hAnsi="仿宋" w:eastAsia="仿宋" w:cs="Times New Roman"/>
              <w:bCs w:val="0"/>
              <w:color w:val="auto"/>
              <w:lang w:eastAsia="zh-CN"/>
            </w:rPr>
          </w:rPrChange>
        </w:rPr>
        <w:t>电子拷贝一份（随商务文件包装）。</w:t>
      </w:r>
    </w:p>
    <w:p w14:paraId="06841BBB">
      <w:pPr>
        <w:pStyle w:val="79"/>
        <w:spacing w:beforeLines="0" w:afterLines="0"/>
        <w:ind w:firstLine="280" w:firstLineChars="100"/>
        <w:rPr>
          <w:rFonts w:ascii="仿宋" w:hAnsi="仿宋" w:eastAsia="仿宋" w:cs="Times New Roman"/>
          <w:bCs w:val="0"/>
          <w:color w:val="auto"/>
          <w:highlight w:val="none"/>
          <w:lang w:eastAsia="zh-CN"/>
          <w:rPrChange w:id="1482" w:author="寒梅（钦）" w:date="2026-07-17T13:39:52Z">
            <w:rPr>
              <w:rFonts w:ascii="仿宋" w:hAnsi="仿宋" w:eastAsia="仿宋" w:cs="Times New Roman"/>
              <w:bCs w:val="0"/>
              <w:color w:val="auto"/>
              <w:lang w:eastAsia="zh-CN"/>
            </w:rPr>
          </w:rPrChange>
        </w:rPr>
      </w:pPr>
      <w:r>
        <w:rPr>
          <w:rFonts w:hint="eastAsia" w:ascii="仿宋" w:hAnsi="仿宋" w:eastAsia="仿宋" w:cs="Times New Roman"/>
          <w:bCs w:val="0"/>
          <w:color w:val="auto"/>
          <w:highlight w:val="none"/>
          <w:lang w:eastAsia="zh-CN"/>
          <w:rPrChange w:id="1483" w:author="寒梅（钦）" w:date="2026-07-17T13:39:52Z">
            <w:rPr>
              <w:rFonts w:hint="eastAsia" w:ascii="仿宋" w:hAnsi="仿宋" w:eastAsia="仿宋" w:cs="Times New Roman"/>
              <w:bCs w:val="0"/>
              <w:color w:val="auto"/>
              <w:lang w:eastAsia="zh-CN"/>
            </w:rPr>
          </w:rPrChange>
        </w:rPr>
        <w:t>5.凡因参比文件不按规定填写，或填写不清晰、不完整、或密封不合要求而引起的一切后果，由参比人自行负责。</w:t>
      </w:r>
    </w:p>
    <w:p w14:paraId="1528808B">
      <w:pPr>
        <w:pStyle w:val="79"/>
        <w:spacing w:beforeLines="0" w:afterLines="0"/>
        <w:ind w:firstLine="280" w:firstLineChars="100"/>
        <w:rPr>
          <w:rFonts w:ascii="仿宋" w:hAnsi="仿宋" w:eastAsia="仿宋" w:cs="Times New Roman"/>
          <w:bCs w:val="0"/>
          <w:color w:val="auto"/>
          <w:highlight w:val="none"/>
          <w:lang w:eastAsia="zh-CN"/>
          <w:rPrChange w:id="1484" w:author="寒梅（钦）" w:date="2026-07-17T13:39:52Z">
            <w:rPr>
              <w:rFonts w:ascii="仿宋" w:hAnsi="仿宋" w:eastAsia="仿宋" w:cs="Times New Roman"/>
              <w:bCs w:val="0"/>
              <w:color w:val="auto"/>
              <w:lang w:eastAsia="zh-CN"/>
            </w:rPr>
          </w:rPrChange>
        </w:rPr>
      </w:pPr>
      <w:r>
        <w:rPr>
          <w:rFonts w:hint="eastAsia" w:ascii="仿宋" w:hAnsi="仿宋" w:eastAsia="仿宋" w:cs="Times New Roman"/>
          <w:bCs w:val="0"/>
          <w:color w:val="auto"/>
          <w:highlight w:val="none"/>
          <w:lang w:eastAsia="zh-CN"/>
          <w:rPrChange w:id="1485" w:author="寒梅（钦）" w:date="2026-07-17T13:39:52Z">
            <w:rPr>
              <w:rFonts w:hint="eastAsia" w:ascii="仿宋" w:hAnsi="仿宋" w:eastAsia="仿宋" w:cs="Times New Roman"/>
              <w:bCs w:val="0"/>
              <w:color w:val="auto"/>
              <w:lang w:eastAsia="zh-CN"/>
            </w:rPr>
          </w:rPrChange>
        </w:rPr>
        <w:t>6.在外层包封上应写明参比人的名称与地址、邮政编码，以便参审出现逾期送达时能原封退回。具体样式如下：</w:t>
      </w:r>
    </w:p>
    <w:p w14:paraId="4DD82365">
      <w:pPr>
        <w:rPr>
          <w:rFonts w:ascii="仿宋" w:hAnsi="仿宋" w:eastAsia="仿宋"/>
          <w:sz w:val="28"/>
          <w:szCs w:val="28"/>
          <w:highlight w:val="none"/>
          <w:lang w:eastAsia="zh-CN"/>
          <w:rPrChange w:id="1486" w:author="寒梅（钦）" w:date="2026-07-17T13:39:52Z">
            <w:rPr>
              <w:rFonts w:ascii="仿宋" w:hAnsi="仿宋" w:eastAsia="仿宋"/>
              <w:sz w:val="28"/>
              <w:szCs w:val="28"/>
              <w:lang w:eastAsia="zh-CN"/>
            </w:rPr>
          </w:rPrChange>
        </w:rPr>
      </w:pPr>
      <w:r>
        <w:rPr>
          <w:rFonts w:ascii="仿宋" w:hAnsi="仿宋" w:eastAsia="仿宋"/>
          <w:sz w:val="28"/>
          <w:szCs w:val="28"/>
          <w:highlight w:val="none"/>
          <w:lang w:eastAsia="zh-CN"/>
          <w:rPrChange w:id="1488" w:author="寒梅（钦）" w:date="2026-07-17T13:39:52Z">
            <w:rPr>
              <w:rFonts w:ascii="仿宋" w:hAnsi="仿宋" w:eastAsia="仿宋"/>
              <w:sz w:val="28"/>
              <w:szCs w:val="28"/>
              <w:lang w:eastAsia="zh-CN"/>
            </w:rPr>
          </w:rPrChang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sz w:val="28"/>
          <w:szCs w:val="28"/>
          <w:highlight w:val="none"/>
          <w:lang w:eastAsia="zh-CN"/>
          <w:rPrChange w:id="1489" w:author="寒梅（钦）" w:date="2026-07-17T13:39:52Z">
            <w:rPr>
              <w:rFonts w:ascii="仿宋" w:hAnsi="仿宋" w:eastAsia="仿宋"/>
              <w:sz w:val="28"/>
              <w:szCs w:val="28"/>
              <w:lang w:eastAsia="zh-CN"/>
            </w:rPr>
          </w:rPrChange>
        </w:rPr>
      </w:pPr>
    </w:p>
    <w:p w14:paraId="3C64D4BF">
      <w:pPr>
        <w:rPr>
          <w:rFonts w:ascii="仿宋" w:hAnsi="仿宋" w:eastAsia="仿宋"/>
          <w:sz w:val="28"/>
          <w:szCs w:val="28"/>
          <w:highlight w:val="none"/>
          <w:lang w:eastAsia="zh-CN"/>
          <w:rPrChange w:id="1490" w:author="寒梅（钦）" w:date="2026-07-17T13:39:52Z">
            <w:rPr>
              <w:rFonts w:ascii="仿宋" w:hAnsi="仿宋" w:eastAsia="仿宋"/>
              <w:sz w:val="28"/>
              <w:szCs w:val="28"/>
              <w:lang w:eastAsia="zh-CN"/>
            </w:rPr>
          </w:rPrChange>
        </w:rPr>
      </w:pPr>
    </w:p>
    <w:p w14:paraId="03427BA8">
      <w:pPr>
        <w:rPr>
          <w:rFonts w:ascii="仿宋" w:hAnsi="仿宋" w:eastAsia="仿宋"/>
          <w:sz w:val="28"/>
          <w:szCs w:val="28"/>
          <w:highlight w:val="none"/>
          <w:lang w:eastAsia="zh-CN"/>
          <w:rPrChange w:id="1491" w:author="寒梅（钦）" w:date="2026-07-17T13:39:52Z">
            <w:rPr>
              <w:rFonts w:ascii="仿宋" w:hAnsi="仿宋" w:eastAsia="仿宋"/>
              <w:sz w:val="28"/>
              <w:szCs w:val="28"/>
              <w:lang w:eastAsia="zh-CN"/>
            </w:rPr>
          </w:rPrChange>
        </w:rPr>
      </w:pPr>
    </w:p>
    <w:p w14:paraId="288E8E76">
      <w:pPr>
        <w:pStyle w:val="79"/>
        <w:spacing w:beforeLines="0" w:afterLines="0" w:line="240" w:lineRule="auto"/>
        <w:ind w:firstLine="0" w:firstLineChars="0"/>
        <w:rPr>
          <w:rFonts w:ascii="仿宋" w:hAnsi="仿宋" w:eastAsia="仿宋" w:cs="Times New Roman"/>
          <w:bCs w:val="0"/>
          <w:color w:val="C00000"/>
          <w:highlight w:val="none"/>
          <w:lang w:eastAsia="zh-CN"/>
          <w:rPrChange w:id="1492" w:author="寒梅（钦）" w:date="2026-07-17T13:39:52Z">
            <w:rPr>
              <w:rFonts w:ascii="仿宋" w:hAnsi="仿宋" w:eastAsia="仿宋" w:cs="Times New Roman"/>
              <w:bCs w:val="0"/>
              <w:color w:val="C00000"/>
              <w:lang w:eastAsia="zh-CN"/>
            </w:rPr>
          </w:rPrChange>
        </w:rPr>
      </w:pPr>
    </w:p>
    <w:p w14:paraId="7FFC01B5">
      <w:pPr>
        <w:pStyle w:val="11"/>
        <w:jc w:val="both"/>
        <w:rPr>
          <w:rFonts w:ascii="仿宋" w:hAnsi="仿宋" w:eastAsia="仿宋"/>
          <w:b/>
          <w:sz w:val="36"/>
          <w:szCs w:val="36"/>
          <w:highlight w:val="none"/>
          <w:rPrChange w:id="1493" w:author="寒梅（钦）" w:date="2026-07-17T13:39:52Z">
            <w:rPr>
              <w:rFonts w:ascii="仿宋" w:hAnsi="仿宋" w:eastAsia="仿宋"/>
              <w:b/>
              <w:sz w:val="36"/>
              <w:szCs w:val="36"/>
            </w:rPr>
          </w:rPrChange>
        </w:rPr>
      </w:pPr>
    </w:p>
    <w:p w14:paraId="01DA807B">
      <w:pPr>
        <w:rPr>
          <w:rFonts w:ascii="仿宋" w:hAnsi="仿宋" w:eastAsia="仿宋" w:cs="Times New Roman"/>
          <w:b/>
          <w:sz w:val="36"/>
          <w:szCs w:val="36"/>
          <w:highlight w:val="none"/>
          <w:lang w:eastAsia="zh-CN"/>
          <w:rPrChange w:id="1494" w:author="寒梅（钦）" w:date="2026-07-17T13:39:52Z">
            <w:rPr>
              <w:rFonts w:ascii="仿宋" w:hAnsi="仿宋" w:eastAsia="仿宋" w:cs="Times New Roman"/>
              <w:b/>
              <w:sz w:val="36"/>
              <w:szCs w:val="36"/>
              <w:lang w:eastAsia="zh-CN"/>
            </w:rPr>
          </w:rPrChange>
        </w:rPr>
      </w:pPr>
      <w:r>
        <w:rPr>
          <w:rFonts w:hint="eastAsia" w:ascii="仿宋" w:hAnsi="仿宋" w:eastAsia="仿宋" w:cs="Times New Roman"/>
          <w:b/>
          <w:sz w:val="36"/>
          <w:szCs w:val="36"/>
          <w:highlight w:val="none"/>
          <w:lang w:eastAsia="zh-CN"/>
          <w:rPrChange w:id="1495" w:author="寒梅（钦）" w:date="2026-07-17T13:39:52Z">
            <w:rPr>
              <w:rFonts w:hint="eastAsia" w:ascii="仿宋" w:hAnsi="仿宋" w:eastAsia="仿宋" w:cs="Times New Roman"/>
              <w:b/>
              <w:sz w:val="36"/>
              <w:szCs w:val="36"/>
              <w:lang w:eastAsia="zh-CN"/>
            </w:rPr>
          </w:rPrChange>
        </w:rPr>
        <w:br w:type="page"/>
      </w:r>
    </w:p>
    <w:p w14:paraId="367FAEC0">
      <w:pPr>
        <w:pStyle w:val="32"/>
        <w:spacing w:line="615" w:lineRule="exact"/>
        <w:jc w:val="center"/>
        <w:rPr>
          <w:rFonts w:ascii="仿宋" w:hAnsi="仿宋" w:eastAsia="仿宋" w:cs="方正小标宋简体"/>
          <w:b/>
          <w:sz w:val="44"/>
          <w:szCs w:val="44"/>
          <w:highlight w:val="none"/>
          <w:lang w:eastAsia="zh-CN"/>
          <w:rPrChange w:id="1496" w:author="寒梅（钦）" w:date="2026-07-17T13:39:52Z">
            <w:rPr>
              <w:rFonts w:ascii="仿宋" w:hAnsi="仿宋" w:eastAsia="仿宋" w:cs="方正小标宋简体"/>
              <w:b/>
              <w:sz w:val="44"/>
              <w:szCs w:val="44"/>
              <w:lang w:eastAsia="zh-CN"/>
            </w:rPr>
          </w:rPrChange>
        </w:rPr>
      </w:pPr>
    </w:p>
    <w:p w14:paraId="5B5FBAD7">
      <w:pPr>
        <w:pStyle w:val="32"/>
        <w:spacing w:line="615" w:lineRule="exact"/>
        <w:jc w:val="center"/>
        <w:rPr>
          <w:rFonts w:ascii="仿宋" w:hAnsi="仿宋" w:eastAsia="仿宋" w:cs="方正小标宋简体"/>
          <w:b/>
          <w:sz w:val="44"/>
          <w:szCs w:val="44"/>
          <w:highlight w:val="none"/>
          <w:lang w:eastAsia="zh-CN"/>
          <w:rPrChange w:id="1497" w:author="寒梅（钦）" w:date="2026-07-17T13:39:52Z">
            <w:rPr>
              <w:rFonts w:ascii="仿宋" w:hAnsi="仿宋" w:eastAsia="仿宋" w:cs="方正小标宋简体"/>
              <w:b/>
              <w:sz w:val="44"/>
              <w:szCs w:val="44"/>
              <w:lang w:eastAsia="zh-CN"/>
            </w:rPr>
          </w:rPrChange>
        </w:rPr>
      </w:pPr>
      <w:r>
        <w:rPr>
          <w:rFonts w:hint="eastAsia" w:ascii="仿宋" w:hAnsi="仿宋" w:eastAsia="仿宋" w:cs="方正小标宋简体"/>
          <w:b/>
          <w:sz w:val="44"/>
          <w:szCs w:val="44"/>
          <w:highlight w:val="none"/>
          <w:lang w:eastAsia="zh-CN"/>
          <w:rPrChange w:id="1498" w:author="寒梅（钦）" w:date="2026-07-17T13:39:52Z">
            <w:rPr>
              <w:rFonts w:hint="eastAsia" w:ascii="仿宋" w:hAnsi="仿宋" w:eastAsia="仿宋" w:cs="方正小标宋简体"/>
              <w:b/>
              <w:sz w:val="44"/>
              <w:szCs w:val="44"/>
              <w:lang w:eastAsia="zh-CN"/>
            </w:rPr>
          </w:rPrChange>
        </w:rPr>
        <w:t>福建福海创石油化工有限公司</w:t>
      </w:r>
    </w:p>
    <w:p w14:paraId="358AD216">
      <w:pPr>
        <w:spacing w:line="1000" w:lineRule="exact"/>
        <w:jc w:val="center"/>
        <w:rPr>
          <w:rFonts w:hint="eastAsia" w:ascii="仿宋" w:hAnsi="仿宋" w:eastAsia="仿宋"/>
          <w:b/>
          <w:sz w:val="44"/>
          <w:szCs w:val="44"/>
          <w:highlight w:val="none"/>
          <w:lang w:eastAsia="zh-CN"/>
          <w:rPrChange w:id="1499" w:author="寒梅（钦）" w:date="2026-07-17T13:39:52Z">
            <w:rPr>
              <w:rFonts w:hint="eastAsia" w:ascii="仿宋" w:hAnsi="仿宋" w:eastAsia="仿宋"/>
              <w:b/>
              <w:sz w:val="44"/>
              <w:szCs w:val="44"/>
              <w:lang w:eastAsia="zh-CN"/>
            </w:rPr>
          </w:rPrChange>
        </w:rPr>
      </w:pPr>
      <w:r>
        <w:rPr>
          <w:rFonts w:hint="eastAsia" w:ascii="仿宋" w:hAnsi="仿宋" w:eastAsia="仿宋"/>
          <w:b/>
          <w:sz w:val="36"/>
          <w:szCs w:val="36"/>
          <w:highlight w:val="none"/>
          <w:lang w:val="en-US" w:eastAsia="zh-CN"/>
          <w:rPrChange w:id="1500" w:author="寒梅（钦）" w:date="2026-07-17T13:39:52Z">
            <w:rPr>
              <w:rFonts w:hint="eastAsia" w:ascii="仿宋" w:hAnsi="仿宋" w:eastAsia="仿宋"/>
              <w:b/>
              <w:sz w:val="36"/>
              <w:szCs w:val="36"/>
              <w:lang w:val="en-US" w:eastAsia="zh-CN"/>
            </w:rPr>
          </w:rPrChange>
        </w:rPr>
        <w:t>2026年度</w:t>
      </w:r>
      <w:r>
        <w:rPr>
          <w:rFonts w:hint="eastAsia" w:ascii="仿宋" w:hAnsi="仿宋" w:eastAsia="仿宋"/>
          <w:b/>
          <w:sz w:val="36"/>
          <w:szCs w:val="36"/>
          <w:highlight w:val="none"/>
          <w:lang w:eastAsia="zh-CN"/>
          <w:rPrChange w:id="1501" w:author="寒梅（钦）" w:date="2026-07-17T13:39:52Z">
            <w:rPr>
              <w:rFonts w:hint="eastAsia" w:ascii="仿宋" w:hAnsi="仿宋" w:eastAsia="仿宋"/>
              <w:b/>
              <w:sz w:val="36"/>
              <w:szCs w:val="36"/>
              <w:lang w:eastAsia="zh-CN"/>
            </w:rPr>
          </w:rPrChange>
        </w:rPr>
        <w:t>海水冷却系统取水工程生态补偿增殖放流项目</w:t>
      </w:r>
    </w:p>
    <w:p w14:paraId="5EAD88C3">
      <w:pPr>
        <w:spacing w:line="1000" w:lineRule="exact"/>
        <w:jc w:val="center"/>
        <w:rPr>
          <w:rFonts w:ascii="仿宋" w:hAnsi="仿宋" w:eastAsia="仿宋"/>
          <w:b/>
          <w:sz w:val="44"/>
          <w:szCs w:val="44"/>
          <w:highlight w:val="none"/>
          <w:lang w:eastAsia="zh-CN"/>
          <w:rPrChange w:id="1502" w:author="寒梅（钦）" w:date="2026-07-17T13:39:52Z">
            <w:rPr>
              <w:rFonts w:ascii="仿宋" w:hAnsi="仿宋" w:eastAsia="仿宋"/>
              <w:b/>
              <w:sz w:val="44"/>
              <w:szCs w:val="44"/>
              <w:lang w:eastAsia="zh-CN"/>
            </w:rPr>
          </w:rPrChange>
        </w:rPr>
      </w:pPr>
      <w:r>
        <w:rPr>
          <w:rFonts w:hint="eastAsia" w:ascii="仿宋" w:hAnsi="仿宋" w:eastAsia="仿宋"/>
          <w:b/>
          <w:sz w:val="44"/>
          <w:szCs w:val="44"/>
          <w:highlight w:val="none"/>
          <w:lang w:eastAsia="zh-CN"/>
          <w:rPrChange w:id="1503" w:author="寒梅（钦）" w:date="2026-07-17T13:39:52Z">
            <w:rPr>
              <w:rFonts w:hint="eastAsia" w:ascii="仿宋" w:hAnsi="仿宋" w:eastAsia="仿宋"/>
              <w:b/>
              <w:sz w:val="44"/>
              <w:szCs w:val="44"/>
              <w:lang w:eastAsia="zh-CN"/>
            </w:rPr>
          </w:rPrChange>
        </w:rPr>
        <w:t>参比</w:t>
      </w:r>
      <w:r>
        <w:rPr>
          <w:rFonts w:ascii="仿宋" w:hAnsi="仿宋" w:eastAsia="仿宋"/>
          <w:b/>
          <w:sz w:val="44"/>
          <w:szCs w:val="44"/>
          <w:highlight w:val="none"/>
          <w:lang w:eastAsia="zh-CN"/>
          <w:rPrChange w:id="1504" w:author="寒梅（钦）" w:date="2026-07-17T13:39:52Z">
            <w:rPr>
              <w:rFonts w:ascii="仿宋" w:hAnsi="仿宋" w:eastAsia="仿宋"/>
              <w:b/>
              <w:sz w:val="44"/>
              <w:szCs w:val="44"/>
              <w:lang w:eastAsia="zh-CN"/>
            </w:rPr>
          </w:rPrChange>
        </w:rPr>
        <w:t>文件</w:t>
      </w:r>
    </w:p>
    <w:p w14:paraId="42648399">
      <w:pPr>
        <w:pStyle w:val="61"/>
        <w:rPr>
          <w:rFonts w:ascii="仿宋" w:hAnsi="仿宋" w:eastAsia="仿宋"/>
          <w:highlight w:val="none"/>
          <w:rPrChange w:id="1505" w:author="寒梅（钦）" w:date="2026-07-17T13:39:52Z">
            <w:rPr>
              <w:rFonts w:ascii="仿宋" w:hAnsi="仿宋" w:eastAsia="仿宋"/>
            </w:rPr>
          </w:rPrChange>
        </w:rPr>
      </w:pPr>
    </w:p>
    <w:p w14:paraId="25195E7F">
      <w:pPr>
        <w:pStyle w:val="32"/>
        <w:rPr>
          <w:rFonts w:ascii="仿宋" w:hAnsi="仿宋" w:eastAsia="仿宋"/>
          <w:highlight w:val="none"/>
          <w:lang w:eastAsia="zh-CN"/>
          <w:rPrChange w:id="1506" w:author="寒梅（钦）" w:date="2026-07-17T13:39:52Z">
            <w:rPr>
              <w:rFonts w:ascii="仿宋" w:hAnsi="仿宋" w:eastAsia="仿宋"/>
              <w:lang w:eastAsia="zh-CN"/>
            </w:rPr>
          </w:rPrChange>
        </w:rPr>
      </w:pPr>
    </w:p>
    <w:p w14:paraId="594B06C7">
      <w:pPr>
        <w:pStyle w:val="32"/>
        <w:rPr>
          <w:rFonts w:ascii="仿宋" w:hAnsi="仿宋" w:eastAsia="仿宋"/>
          <w:highlight w:val="none"/>
          <w:lang w:eastAsia="zh-CN"/>
          <w:rPrChange w:id="1507" w:author="寒梅（钦）" w:date="2026-07-17T13:39:52Z">
            <w:rPr>
              <w:rFonts w:ascii="仿宋" w:hAnsi="仿宋" w:eastAsia="仿宋"/>
              <w:lang w:eastAsia="zh-CN"/>
            </w:rPr>
          </w:rPrChange>
        </w:rPr>
      </w:pPr>
    </w:p>
    <w:p w14:paraId="2E4FD590">
      <w:pPr>
        <w:pStyle w:val="32"/>
        <w:rPr>
          <w:rFonts w:ascii="仿宋" w:hAnsi="仿宋" w:eastAsia="仿宋"/>
          <w:highlight w:val="none"/>
          <w:lang w:eastAsia="zh-CN"/>
          <w:rPrChange w:id="1508" w:author="寒梅（钦）" w:date="2026-07-17T13:39:52Z">
            <w:rPr>
              <w:rFonts w:ascii="仿宋" w:hAnsi="仿宋" w:eastAsia="仿宋"/>
              <w:lang w:eastAsia="zh-CN"/>
            </w:rPr>
          </w:rPrChange>
        </w:rPr>
      </w:pPr>
    </w:p>
    <w:p w14:paraId="47C0C3EA">
      <w:pPr>
        <w:pStyle w:val="32"/>
        <w:rPr>
          <w:rFonts w:ascii="仿宋" w:hAnsi="仿宋" w:eastAsia="仿宋"/>
          <w:highlight w:val="none"/>
          <w:lang w:eastAsia="zh-CN"/>
          <w:rPrChange w:id="1509" w:author="寒梅（钦）" w:date="2026-07-17T13:39:52Z">
            <w:rPr>
              <w:rFonts w:ascii="仿宋" w:hAnsi="仿宋" w:eastAsia="仿宋"/>
              <w:lang w:eastAsia="zh-CN"/>
            </w:rPr>
          </w:rPrChange>
        </w:rPr>
      </w:pPr>
    </w:p>
    <w:p w14:paraId="4928B03D">
      <w:pPr>
        <w:pStyle w:val="32"/>
        <w:rPr>
          <w:rFonts w:ascii="仿宋" w:hAnsi="仿宋" w:eastAsia="仿宋"/>
          <w:highlight w:val="none"/>
          <w:lang w:eastAsia="zh-CN"/>
          <w:rPrChange w:id="1510" w:author="寒梅（钦）" w:date="2026-07-17T13:39:52Z">
            <w:rPr>
              <w:rFonts w:ascii="仿宋" w:hAnsi="仿宋" w:eastAsia="仿宋"/>
              <w:lang w:eastAsia="zh-CN"/>
            </w:rPr>
          </w:rPrChange>
        </w:rPr>
      </w:pPr>
    </w:p>
    <w:p w14:paraId="38FDF1E5">
      <w:pPr>
        <w:pStyle w:val="32"/>
        <w:rPr>
          <w:rFonts w:ascii="仿宋" w:hAnsi="仿宋" w:eastAsia="仿宋"/>
          <w:b/>
          <w:bCs/>
          <w:sz w:val="32"/>
          <w:szCs w:val="32"/>
          <w:highlight w:val="none"/>
          <w:lang w:eastAsia="zh-CN"/>
          <w:rPrChange w:id="1511" w:author="寒梅（钦）" w:date="2026-07-17T13:39:52Z">
            <w:rPr>
              <w:rFonts w:ascii="仿宋" w:hAnsi="仿宋" w:eastAsia="仿宋"/>
              <w:b/>
              <w:bCs/>
              <w:sz w:val="32"/>
              <w:szCs w:val="32"/>
              <w:lang w:eastAsia="zh-CN"/>
            </w:rPr>
          </w:rPrChange>
        </w:rPr>
      </w:pPr>
    </w:p>
    <w:p w14:paraId="0135C0F3">
      <w:pPr>
        <w:pStyle w:val="32"/>
        <w:rPr>
          <w:rFonts w:ascii="仿宋" w:hAnsi="仿宋" w:eastAsia="仿宋"/>
          <w:b/>
          <w:bCs/>
          <w:sz w:val="32"/>
          <w:szCs w:val="32"/>
          <w:highlight w:val="none"/>
          <w:lang w:eastAsia="zh-CN"/>
          <w:rPrChange w:id="1512" w:author="寒梅（钦）" w:date="2026-07-17T13:39:52Z">
            <w:rPr>
              <w:rFonts w:ascii="仿宋" w:hAnsi="仿宋" w:eastAsia="仿宋"/>
              <w:b/>
              <w:bCs/>
              <w:sz w:val="32"/>
              <w:szCs w:val="32"/>
              <w:lang w:eastAsia="zh-CN"/>
            </w:rPr>
          </w:rPrChange>
        </w:rPr>
      </w:pPr>
    </w:p>
    <w:p w14:paraId="0637ED31">
      <w:pPr>
        <w:pStyle w:val="32"/>
        <w:rPr>
          <w:rFonts w:ascii="仿宋" w:hAnsi="仿宋" w:eastAsia="仿宋"/>
          <w:b/>
          <w:bCs/>
          <w:sz w:val="32"/>
          <w:szCs w:val="32"/>
          <w:highlight w:val="none"/>
          <w:lang w:eastAsia="zh-CN"/>
          <w:rPrChange w:id="1513" w:author="寒梅（钦）" w:date="2026-07-17T13:39:52Z">
            <w:rPr>
              <w:rFonts w:ascii="仿宋" w:hAnsi="仿宋" w:eastAsia="仿宋"/>
              <w:b/>
              <w:bCs/>
              <w:sz w:val="32"/>
              <w:szCs w:val="32"/>
              <w:lang w:eastAsia="zh-CN"/>
            </w:rPr>
          </w:rPrChange>
        </w:rPr>
      </w:pPr>
    </w:p>
    <w:p w14:paraId="2A932C26">
      <w:pPr>
        <w:pStyle w:val="32"/>
        <w:rPr>
          <w:rFonts w:ascii="仿宋" w:hAnsi="仿宋" w:eastAsia="仿宋"/>
          <w:b/>
          <w:bCs/>
          <w:sz w:val="32"/>
          <w:szCs w:val="36"/>
          <w:highlight w:val="none"/>
          <w:lang w:eastAsia="zh-CN"/>
          <w:rPrChange w:id="1514" w:author="寒梅（钦）" w:date="2026-07-17T13:39:52Z">
            <w:rPr>
              <w:rFonts w:ascii="仿宋" w:hAnsi="仿宋" w:eastAsia="仿宋"/>
              <w:b/>
              <w:bCs/>
              <w:sz w:val="32"/>
              <w:szCs w:val="36"/>
              <w:lang w:eastAsia="zh-CN"/>
            </w:rPr>
          </w:rPrChange>
        </w:rPr>
      </w:pPr>
    </w:p>
    <w:p w14:paraId="6B116761">
      <w:pPr>
        <w:pStyle w:val="32"/>
        <w:jc w:val="center"/>
        <w:rPr>
          <w:rFonts w:ascii="仿宋" w:hAnsi="仿宋" w:eastAsia="仿宋"/>
          <w:b/>
          <w:bCs/>
          <w:sz w:val="32"/>
          <w:szCs w:val="32"/>
          <w:highlight w:val="none"/>
          <w:lang w:eastAsia="zh-CN"/>
          <w:rPrChange w:id="1515" w:author="寒梅（钦）" w:date="2026-07-17T13:39:52Z">
            <w:rPr>
              <w:rFonts w:ascii="仿宋" w:hAnsi="仿宋" w:eastAsia="仿宋"/>
              <w:b/>
              <w:bCs/>
              <w:sz w:val="32"/>
              <w:szCs w:val="32"/>
              <w:lang w:eastAsia="zh-CN"/>
            </w:rPr>
          </w:rPrChange>
        </w:rPr>
      </w:pPr>
      <w:r>
        <w:rPr>
          <w:rFonts w:hint="eastAsia" w:ascii="仿宋" w:hAnsi="仿宋" w:eastAsia="仿宋"/>
          <w:b/>
          <w:bCs/>
          <w:w w:val="95"/>
          <w:sz w:val="32"/>
          <w:szCs w:val="32"/>
          <w:highlight w:val="none"/>
          <w:lang w:eastAsia="zh-CN"/>
          <w:rPrChange w:id="1516" w:author="寒梅（钦）" w:date="2026-07-17T13:39:52Z">
            <w:rPr>
              <w:rFonts w:hint="eastAsia" w:ascii="仿宋" w:hAnsi="仿宋" w:eastAsia="仿宋"/>
              <w:b/>
              <w:bCs/>
              <w:w w:val="95"/>
              <w:sz w:val="32"/>
              <w:szCs w:val="32"/>
              <w:lang w:eastAsia="zh-CN"/>
            </w:rPr>
          </w:rPrChange>
        </w:rPr>
        <w:t>参比</w:t>
      </w:r>
      <w:r>
        <w:rPr>
          <w:rFonts w:ascii="仿宋" w:hAnsi="仿宋" w:eastAsia="仿宋"/>
          <w:b/>
          <w:bCs/>
          <w:w w:val="95"/>
          <w:sz w:val="32"/>
          <w:szCs w:val="32"/>
          <w:highlight w:val="none"/>
          <w:lang w:eastAsia="zh-CN"/>
          <w:rPrChange w:id="1517" w:author="寒梅（钦）" w:date="2026-07-17T13:39:52Z">
            <w:rPr>
              <w:rFonts w:ascii="仿宋" w:hAnsi="仿宋" w:eastAsia="仿宋"/>
              <w:b/>
              <w:bCs/>
              <w:w w:val="95"/>
              <w:sz w:val="32"/>
              <w:szCs w:val="32"/>
              <w:lang w:eastAsia="zh-CN"/>
            </w:rPr>
          </w:rPrChange>
        </w:rPr>
        <w:t>人：</w:t>
      </w:r>
      <w:r>
        <w:rPr>
          <w:rFonts w:hint="eastAsia" w:ascii="仿宋" w:hAnsi="仿宋" w:eastAsia="仿宋"/>
          <w:b/>
          <w:bCs/>
          <w:i/>
          <w:iCs/>
          <w:color w:val="C00000"/>
          <w:sz w:val="32"/>
          <w:szCs w:val="32"/>
          <w:highlight w:val="none"/>
          <w:lang w:eastAsia="zh-CN"/>
          <w:rPrChange w:id="1518" w:author="寒梅（钦）" w:date="2026-07-17T13:39:52Z">
            <w:rPr>
              <w:rFonts w:hint="eastAsia" w:ascii="仿宋" w:hAnsi="仿宋" w:eastAsia="仿宋"/>
              <w:b/>
              <w:bCs/>
              <w:i/>
              <w:iCs/>
              <w:color w:val="C00000"/>
              <w:sz w:val="32"/>
              <w:szCs w:val="32"/>
              <w:lang w:eastAsia="zh-CN"/>
            </w:rPr>
          </w:rPrChange>
        </w:rPr>
        <w:t xml:space="preserve"> </w:t>
      </w:r>
      <w:r>
        <w:rPr>
          <w:rFonts w:hint="eastAsia" w:ascii="仿宋" w:hAnsi="仿宋" w:eastAsia="仿宋"/>
          <w:b/>
          <w:bCs/>
          <w:i/>
          <w:iCs/>
          <w:color w:val="C00000"/>
          <w:sz w:val="32"/>
          <w:szCs w:val="32"/>
          <w:highlight w:val="none"/>
          <w:u w:val="single"/>
          <w:lang w:eastAsia="zh-CN"/>
          <w:rPrChange w:id="1519" w:author="寒梅（钦）" w:date="2026-07-17T13:39:52Z">
            <w:rPr>
              <w:rFonts w:hint="eastAsia" w:ascii="仿宋" w:hAnsi="仿宋" w:eastAsia="仿宋"/>
              <w:b/>
              <w:bCs/>
              <w:i/>
              <w:iCs/>
              <w:color w:val="C00000"/>
              <w:sz w:val="32"/>
              <w:szCs w:val="32"/>
              <w:u w:val="single"/>
              <w:lang w:eastAsia="zh-CN"/>
            </w:rPr>
          </w:rPrChange>
        </w:rPr>
        <w:t>（打印时请取消下划线）</w:t>
      </w:r>
      <w:r>
        <w:rPr>
          <w:rFonts w:hint="eastAsia" w:ascii="仿宋" w:hAnsi="仿宋" w:eastAsia="仿宋"/>
          <w:b/>
          <w:bCs/>
          <w:sz w:val="32"/>
          <w:szCs w:val="32"/>
          <w:highlight w:val="none"/>
          <w:lang w:eastAsia="zh-CN"/>
          <w:rPrChange w:id="1520" w:author="寒梅（钦）" w:date="2026-07-17T13:39:52Z">
            <w:rPr>
              <w:rFonts w:hint="eastAsia" w:ascii="仿宋" w:hAnsi="仿宋" w:eastAsia="仿宋"/>
              <w:b/>
              <w:bCs/>
              <w:sz w:val="32"/>
              <w:szCs w:val="32"/>
              <w:lang w:eastAsia="zh-CN"/>
            </w:rPr>
          </w:rPrChange>
        </w:rPr>
        <w:t>有限公司</w:t>
      </w:r>
    </w:p>
    <w:p w14:paraId="15B7F049">
      <w:pPr>
        <w:pStyle w:val="32"/>
        <w:jc w:val="center"/>
        <w:rPr>
          <w:rFonts w:ascii="仿宋" w:hAnsi="仿宋" w:eastAsia="仿宋"/>
          <w:b/>
          <w:bCs/>
          <w:color w:val="FF0000"/>
          <w:w w:val="95"/>
          <w:sz w:val="32"/>
          <w:highlight w:val="none"/>
          <w:lang w:eastAsia="zh-CN"/>
          <w:rPrChange w:id="1521" w:author="寒梅（钦）" w:date="2026-07-17T13:39:52Z">
            <w:rPr>
              <w:rFonts w:ascii="仿宋" w:hAnsi="仿宋" w:eastAsia="仿宋"/>
              <w:b/>
              <w:bCs/>
              <w:color w:val="FF0000"/>
              <w:w w:val="95"/>
              <w:sz w:val="32"/>
              <w:lang w:eastAsia="zh-CN"/>
            </w:rPr>
          </w:rPrChange>
        </w:rPr>
      </w:pPr>
      <w:r>
        <w:rPr>
          <w:rFonts w:hint="eastAsia" w:ascii="仿宋" w:hAnsi="仿宋" w:eastAsia="仿宋"/>
          <w:b/>
          <w:bCs/>
          <w:color w:val="FF0000"/>
          <w:w w:val="95"/>
          <w:sz w:val="32"/>
          <w:highlight w:val="none"/>
          <w:lang w:eastAsia="zh-CN"/>
          <w:rPrChange w:id="1522" w:author="寒梅（钦）" w:date="2026-07-17T13:39:52Z">
            <w:rPr>
              <w:rFonts w:hint="eastAsia" w:ascii="仿宋" w:hAnsi="仿宋" w:eastAsia="仿宋"/>
              <w:b/>
              <w:bCs/>
              <w:color w:val="FF0000"/>
              <w:w w:val="95"/>
              <w:sz w:val="32"/>
              <w:lang w:eastAsia="zh-CN"/>
            </w:rPr>
          </w:rPrChange>
        </w:rPr>
        <w:t xml:space="preserve"> 20</w:t>
      </w:r>
      <w:r>
        <w:rPr>
          <w:rFonts w:ascii="仿宋" w:hAnsi="仿宋" w:eastAsia="仿宋"/>
          <w:b/>
          <w:bCs/>
          <w:color w:val="FF0000"/>
          <w:w w:val="95"/>
          <w:sz w:val="32"/>
          <w:highlight w:val="none"/>
          <w:lang w:eastAsia="zh-CN"/>
          <w:rPrChange w:id="1523" w:author="寒梅（钦）" w:date="2026-07-17T13:39:52Z">
            <w:rPr>
              <w:rFonts w:ascii="仿宋" w:hAnsi="仿宋" w:eastAsia="仿宋"/>
              <w:b/>
              <w:bCs/>
              <w:color w:val="FF0000"/>
              <w:w w:val="95"/>
              <w:sz w:val="32"/>
              <w:lang w:eastAsia="zh-CN"/>
            </w:rPr>
          </w:rPrChange>
        </w:rPr>
        <w:t>2</w:t>
      </w:r>
      <w:r>
        <w:rPr>
          <w:rFonts w:hint="eastAsia" w:ascii="仿宋" w:hAnsi="仿宋" w:eastAsia="仿宋"/>
          <w:b/>
          <w:bCs/>
          <w:color w:val="FF0000"/>
          <w:w w:val="95"/>
          <w:sz w:val="32"/>
          <w:highlight w:val="none"/>
          <w:lang w:val="en-US" w:eastAsia="zh-CN"/>
          <w:rPrChange w:id="1524" w:author="寒梅（钦）" w:date="2026-07-17T13:39:52Z">
            <w:rPr>
              <w:rFonts w:hint="eastAsia" w:ascii="仿宋" w:hAnsi="仿宋" w:eastAsia="仿宋"/>
              <w:b/>
              <w:bCs/>
              <w:color w:val="FF0000"/>
              <w:w w:val="95"/>
              <w:sz w:val="32"/>
              <w:lang w:val="en-US" w:eastAsia="zh-CN"/>
            </w:rPr>
          </w:rPrChange>
        </w:rPr>
        <w:t>6</w:t>
      </w:r>
      <w:r>
        <w:rPr>
          <w:rFonts w:ascii="仿宋" w:hAnsi="仿宋" w:eastAsia="仿宋"/>
          <w:b/>
          <w:bCs/>
          <w:color w:val="FF0000"/>
          <w:w w:val="95"/>
          <w:sz w:val="32"/>
          <w:highlight w:val="none"/>
          <w:lang w:eastAsia="zh-CN"/>
          <w:rPrChange w:id="1525" w:author="寒梅（钦）" w:date="2026-07-17T13:39:52Z">
            <w:rPr>
              <w:rFonts w:ascii="仿宋" w:hAnsi="仿宋" w:eastAsia="仿宋"/>
              <w:b/>
              <w:bCs/>
              <w:color w:val="FF0000"/>
              <w:w w:val="95"/>
              <w:sz w:val="32"/>
              <w:lang w:eastAsia="zh-CN"/>
            </w:rPr>
          </w:rPrChange>
        </w:rPr>
        <w:t>年</w:t>
      </w:r>
      <w:r>
        <w:rPr>
          <w:rFonts w:hint="eastAsia" w:ascii="仿宋" w:hAnsi="仿宋" w:eastAsia="仿宋"/>
          <w:b/>
          <w:bCs/>
          <w:color w:val="FF0000"/>
          <w:w w:val="95"/>
          <w:sz w:val="32"/>
          <w:highlight w:val="none"/>
          <w:lang w:val="en-US" w:eastAsia="zh-CN"/>
          <w:rPrChange w:id="1526" w:author="寒梅（钦）" w:date="2026-07-17T13:39:52Z">
            <w:rPr>
              <w:rFonts w:hint="eastAsia" w:ascii="仿宋" w:hAnsi="仿宋" w:eastAsia="仿宋"/>
              <w:b/>
              <w:bCs/>
              <w:color w:val="FF0000"/>
              <w:w w:val="95"/>
              <w:sz w:val="32"/>
              <w:lang w:val="en-US" w:eastAsia="zh-CN"/>
            </w:rPr>
          </w:rPrChange>
        </w:rPr>
        <w:t>07</w:t>
      </w:r>
      <w:r>
        <w:rPr>
          <w:rFonts w:ascii="仿宋" w:hAnsi="仿宋" w:eastAsia="仿宋"/>
          <w:b/>
          <w:bCs/>
          <w:color w:val="FF0000"/>
          <w:w w:val="95"/>
          <w:sz w:val="32"/>
          <w:highlight w:val="none"/>
          <w:lang w:eastAsia="zh-CN"/>
          <w:rPrChange w:id="1527" w:author="寒梅（钦）" w:date="2026-07-17T13:39:52Z">
            <w:rPr>
              <w:rFonts w:ascii="仿宋" w:hAnsi="仿宋" w:eastAsia="仿宋"/>
              <w:b/>
              <w:bCs/>
              <w:color w:val="FF0000"/>
              <w:w w:val="95"/>
              <w:sz w:val="32"/>
              <w:lang w:eastAsia="zh-CN"/>
            </w:rPr>
          </w:rPrChange>
        </w:rPr>
        <w:t>月</w:t>
      </w:r>
    </w:p>
    <w:p w14:paraId="4C89DBF0">
      <w:pPr>
        <w:pStyle w:val="11"/>
        <w:jc w:val="both"/>
        <w:rPr>
          <w:rFonts w:ascii="仿宋" w:hAnsi="仿宋" w:eastAsia="仿宋"/>
          <w:b/>
          <w:sz w:val="36"/>
          <w:szCs w:val="36"/>
          <w:highlight w:val="none"/>
          <w:rPrChange w:id="1528" w:author="寒梅（钦）" w:date="2026-07-17T13:39:52Z">
            <w:rPr>
              <w:rFonts w:ascii="仿宋" w:hAnsi="仿宋" w:eastAsia="仿宋"/>
              <w:b/>
              <w:sz w:val="36"/>
              <w:szCs w:val="36"/>
            </w:rPr>
          </w:rPrChange>
        </w:rPr>
      </w:pPr>
    </w:p>
    <w:p w14:paraId="5FC76199">
      <w:pPr>
        <w:spacing w:line="360" w:lineRule="auto"/>
        <w:ind w:firstLine="3292" w:firstLineChars="911"/>
        <w:rPr>
          <w:rFonts w:ascii="仿宋" w:hAnsi="仿宋" w:eastAsia="仿宋" w:cs="Times New Roman"/>
          <w:b/>
          <w:sz w:val="36"/>
          <w:szCs w:val="36"/>
          <w:highlight w:val="none"/>
          <w:lang w:eastAsia="zh-CN"/>
          <w:rPrChange w:id="1529" w:author="寒梅（钦）" w:date="2026-07-17T13:39:52Z">
            <w:rPr>
              <w:rFonts w:ascii="仿宋" w:hAnsi="仿宋" w:eastAsia="仿宋" w:cs="Times New Roman"/>
              <w:b/>
              <w:sz w:val="36"/>
              <w:szCs w:val="36"/>
              <w:lang w:eastAsia="zh-CN"/>
            </w:rPr>
          </w:rPrChange>
        </w:rPr>
      </w:pPr>
    </w:p>
    <w:p w14:paraId="7EF81B7F">
      <w:pPr>
        <w:pStyle w:val="2"/>
        <w:rPr>
          <w:rFonts w:ascii="仿宋" w:hAnsi="仿宋" w:eastAsia="仿宋" w:cs="Times New Roman"/>
          <w:sz w:val="36"/>
          <w:szCs w:val="36"/>
          <w:highlight w:val="none"/>
          <w:lang w:eastAsia="zh-CN"/>
          <w:rPrChange w:id="1530" w:author="寒梅（钦）" w:date="2026-07-17T13:39:52Z">
            <w:rPr>
              <w:rFonts w:ascii="仿宋" w:hAnsi="仿宋" w:eastAsia="仿宋" w:cs="Times New Roman"/>
              <w:sz w:val="36"/>
              <w:szCs w:val="36"/>
              <w:lang w:eastAsia="zh-CN"/>
            </w:rPr>
          </w:rPrChange>
        </w:rPr>
      </w:pPr>
    </w:p>
    <w:p w14:paraId="0F43CD14">
      <w:pPr>
        <w:rPr>
          <w:rFonts w:ascii="仿宋" w:hAnsi="仿宋" w:eastAsia="仿宋" w:cs="Times New Roman"/>
          <w:b/>
          <w:sz w:val="36"/>
          <w:szCs w:val="36"/>
          <w:highlight w:val="none"/>
          <w:lang w:eastAsia="zh-CN"/>
          <w:rPrChange w:id="1531" w:author="寒梅（钦）" w:date="2026-07-17T13:39:52Z">
            <w:rPr>
              <w:rFonts w:ascii="仿宋" w:hAnsi="仿宋" w:eastAsia="仿宋" w:cs="Times New Roman"/>
              <w:b/>
              <w:sz w:val="36"/>
              <w:szCs w:val="36"/>
              <w:lang w:eastAsia="zh-CN"/>
            </w:rPr>
          </w:rPrChange>
        </w:rPr>
      </w:pPr>
    </w:p>
    <w:p w14:paraId="371F2825">
      <w:pPr>
        <w:pStyle w:val="2"/>
        <w:rPr>
          <w:rFonts w:ascii="仿宋" w:hAnsi="仿宋" w:eastAsia="仿宋" w:cs="Times New Roman"/>
          <w:sz w:val="36"/>
          <w:szCs w:val="36"/>
          <w:highlight w:val="none"/>
          <w:lang w:eastAsia="zh-CN"/>
          <w:rPrChange w:id="1532" w:author="寒梅（钦）" w:date="2026-07-17T13:39:52Z">
            <w:rPr>
              <w:rFonts w:ascii="仿宋" w:hAnsi="仿宋" w:eastAsia="仿宋" w:cs="Times New Roman"/>
              <w:sz w:val="36"/>
              <w:szCs w:val="36"/>
              <w:lang w:eastAsia="zh-CN"/>
            </w:rPr>
          </w:rPrChange>
        </w:rPr>
      </w:pPr>
    </w:p>
    <w:p w14:paraId="4153EFE7">
      <w:pPr>
        <w:rPr>
          <w:rFonts w:ascii="仿宋" w:hAnsi="仿宋" w:eastAsia="仿宋" w:cs="Times New Roman"/>
          <w:b/>
          <w:sz w:val="36"/>
          <w:szCs w:val="36"/>
          <w:highlight w:val="none"/>
          <w:lang w:eastAsia="zh-CN"/>
          <w:rPrChange w:id="1533" w:author="寒梅（钦）" w:date="2026-07-17T13:39:52Z">
            <w:rPr>
              <w:rFonts w:ascii="仿宋" w:hAnsi="仿宋" w:eastAsia="仿宋" w:cs="Times New Roman"/>
              <w:b/>
              <w:sz w:val="36"/>
              <w:szCs w:val="36"/>
              <w:lang w:eastAsia="zh-CN"/>
            </w:rPr>
          </w:rPrChange>
        </w:rPr>
      </w:pPr>
    </w:p>
    <w:p w14:paraId="4C27504D">
      <w:pPr>
        <w:pStyle w:val="2"/>
        <w:rPr>
          <w:highlight w:val="none"/>
          <w:lang w:eastAsia="zh-CN"/>
          <w:rPrChange w:id="1534" w:author="寒梅（钦）" w:date="2026-07-17T13:39:52Z">
            <w:rPr>
              <w:lang w:eastAsia="zh-CN"/>
            </w:rPr>
          </w:rPrChange>
        </w:rPr>
      </w:pPr>
    </w:p>
    <w:p w14:paraId="1B407C95">
      <w:pPr>
        <w:pStyle w:val="2"/>
        <w:rPr>
          <w:highlight w:val="none"/>
          <w:lang w:eastAsia="zh-CN"/>
          <w:rPrChange w:id="1535" w:author="寒梅（钦）" w:date="2026-07-17T13:39:52Z">
            <w:rPr>
              <w:lang w:eastAsia="zh-CN"/>
            </w:rPr>
          </w:rPrChange>
        </w:rPr>
      </w:pPr>
    </w:p>
    <w:p w14:paraId="13F8151B">
      <w:pPr>
        <w:spacing w:line="360" w:lineRule="auto"/>
        <w:ind w:firstLine="3292" w:firstLineChars="911"/>
        <w:rPr>
          <w:rFonts w:ascii="仿宋" w:hAnsi="仿宋" w:eastAsia="仿宋" w:cs="Times New Roman"/>
          <w:b/>
          <w:sz w:val="36"/>
          <w:szCs w:val="36"/>
          <w:highlight w:val="none"/>
          <w:lang w:eastAsia="zh-CN"/>
          <w:rPrChange w:id="1536" w:author="寒梅（钦）" w:date="2026-07-17T13:39:52Z">
            <w:rPr>
              <w:rFonts w:ascii="仿宋" w:hAnsi="仿宋" w:eastAsia="仿宋" w:cs="Times New Roman"/>
              <w:b/>
              <w:sz w:val="36"/>
              <w:szCs w:val="36"/>
              <w:lang w:eastAsia="zh-CN"/>
            </w:rPr>
          </w:rPrChange>
        </w:rPr>
      </w:pPr>
      <w:r>
        <w:rPr>
          <w:rFonts w:hint="eastAsia" w:ascii="仿宋" w:hAnsi="仿宋" w:eastAsia="仿宋" w:cs="Times New Roman"/>
          <w:b/>
          <w:sz w:val="36"/>
          <w:szCs w:val="36"/>
          <w:highlight w:val="none"/>
          <w:lang w:eastAsia="zh-CN"/>
          <w:rPrChange w:id="1537" w:author="寒梅（钦）" w:date="2026-07-17T13:39:52Z">
            <w:rPr>
              <w:rFonts w:hint="eastAsia" w:ascii="仿宋" w:hAnsi="仿宋" w:eastAsia="仿宋" w:cs="Times New Roman"/>
              <w:b/>
              <w:sz w:val="36"/>
              <w:szCs w:val="36"/>
              <w:lang w:eastAsia="zh-CN"/>
            </w:rPr>
          </w:rPrChange>
        </w:rPr>
        <w:t>商务报价函</w:t>
      </w:r>
    </w:p>
    <w:p w14:paraId="2F4E7065">
      <w:pPr>
        <w:spacing w:line="360" w:lineRule="auto"/>
        <w:rPr>
          <w:rFonts w:ascii="仿宋" w:hAnsi="仿宋" w:eastAsia="仿宋"/>
          <w:sz w:val="28"/>
          <w:szCs w:val="28"/>
          <w:highlight w:val="none"/>
          <w:lang w:eastAsia="zh-CN"/>
          <w:rPrChange w:id="153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539" w:author="寒梅（钦）" w:date="2026-07-17T13:39:52Z">
            <w:rPr>
              <w:rFonts w:hint="eastAsia" w:ascii="仿宋" w:hAnsi="仿宋" w:eastAsia="仿宋"/>
              <w:sz w:val="28"/>
              <w:szCs w:val="28"/>
              <w:lang w:eastAsia="zh-CN"/>
            </w:rPr>
          </w:rPrChange>
        </w:rPr>
        <w:t>致：福建福海创石油化工有限公司</w:t>
      </w:r>
    </w:p>
    <w:p w14:paraId="6F3AA662">
      <w:pPr>
        <w:spacing w:line="580" w:lineRule="exact"/>
        <w:ind w:firstLine="560" w:firstLineChars="200"/>
        <w:rPr>
          <w:rFonts w:hint="eastAsia" w:ascii="仿宋" w:hAnsi="仿宋" w:eastAsia="仿宋"/>
          <w:color w:val="000000" w:themeColor="text1"/>
          <w:sz w:val="28"/>
          <w:szCs w:val="28"/>
          <w:highlight w:val="none"/>
          <w:lang w:eastAsia="zh-CN"/>
          <w:rPrChange w:id="1540"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sz w:val="28"/>
          <w:szCs w:val="28"/>
          <w:highlight w:val="none"/>
          <w:lang w:eastAsia="zh-CN"/>
          <w:rPrChange w:id="1541" w:author="寒梅（钦）" w:date="2026-07-17T13:39:52Z">
            <w:rPr>
              <w:rFonts w:hint="eastAsia" w:ascii="仿宋" w:hAnsi="仿宋" w:eastAsia="仿宋"/>
              <w:sz w:val="28"/>
              <w:szCs w:val="28"/>
              <w:lang w:eastAsia="zh-CN"/>
            </w:rPr>
          </w:rPrChange>
        </w:rPr>
        <w:t>在充分研究贵司</w:t>
      </w:r>
      <w:r>
        <w:rPr>
          <w:rFonts w:hint="eastAsia" w:ascii="仿宋" w:hAnsi="仿宋" w:eastAsia="仿宋"/>
          <w:sz w:val="28"/>
          <w:szCs w:val="28"/>
          <w:highlight w:val="none"/>
          <w:u w:val="single"/>
          <w:lang w:val="en-US" w:eastAsia="zh-CN"/>
          <w:rPrChange w:id="1542" w:author="寒梅（钦）" w:date="2026-07-17T13:39:52Z">
            <w:rPr>
              <w:rFonts w:hint="eastAsia" w:ascii="仿宋" w:hAnsi="仿宋" w:eastAsia="仿宋"/>
              <w:sz w:val="28"/>
              <w:szCs w:val="28"/>
              <w:u w:val="single"/>
              <w:lang w:val="en-US" w:eastAsia="zh-CN"/>
            </w:rPr>
          </w:rPrChange>
        </w:rPr>
        <w:t>2026年度</w:t>
      </w:r>
      <w:r>
        <w:rPr>
          <w:rFonts w:hint="eastAsia" w:ascii="仿宋" w:hAnsi="仿宋" w:eastAsia="仿宋"/>
          <w:sz w:val="28"/>
          <w:szCs w:val="28"/>
          <w:highlight w:val="none"/>
          <w:u w:val="single"/>
          <w:lang w:eastAsia="zh-CN"/>
          <w:rPrChange w:id="1543" w:author="寒梅（钦）" w:date="2026-07-17T13:39:52Z">
            <w:rPr>
              <w:rFonts w:hint="eastAsia" w:ascii="仿宋" w:hAnsi="仿宋" w:eastAsia="仿宋"/>
              <w:sz w:val="28"/>
              <w:szCs w:val="28"/>
              <w:u w:val="single"/>
              <w:lang w:eastAsia="zh-CN"/>
            </w:rPr>
          </w:rPrChange>
        </w:rPr>
        <w:t>海水冷却系统取水工程生态补偿增殖放流项目</w:t>
      </w:r>
      <w:r>
        <w:rPr>
          <w:rFonts w:hint="eastAsia" w:ascii="仿宋" w:hAnsi="仿宋" w:eastAsia="仿宋"/>
          <w:color w:val="000000" w:themeColor="text1"/>
          <w:sz w:val="28"/>
          <w:szCs w:val="28"/>
          <w:highlight w:val="none"/>
          <w:lang w:eastAsia="zh-CN"/>
          <w:rPrChange w:id="1544"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采购文件</w:t>
      </w:r>
      <w:r>
        <w:rPr>
          <w:rFonts w:hint="eastAsia" w:ascii="仿宋" w:hAnsi="仿宋" w:eastAsia="仿宋"/>
          <w:sz w:val="28"/>
          <w:szCs w:val="28"/>
          <w:highlight w:val="none"/>
          <w:lang w:eastAsia="zh-CN"/>
          <w:rPrChange w:id="1545" w:author="寒梅（钦）" w:date="2026-07-17T13:39:52Z">
            <w:rPr>
              <w:rFonts w:hint="eastAsia" w:ascii="仿宋" w:hAnsi="仿宋" w:eastAsia="仿宋"/>
              <w:sz w:val="28"/>
              <w:szCs w:val="28"/>
              <w:lang w:eastAsia="zh-CN"/>
            </w:rPr>
          </w:rPrChange>
        </w:rPr>
        <w:t>的全部内容后，我公</w:t>
      </w:r>
      <w:r>
        <w:rPr>
          <w:rFonts w:hint="eastAsia" w:ascii="仿宋" w:hAnsi="仿宋" w:eastAsia="仿宋"/>
          <w:color w:val="000000" w:themeColor="text1"/>
          <w:sz w:val="28"/>
          <w:szCs w:val="28"/>
          <w:highlight w:val="none"/>
          <w:lang w:eastAsia="zh-CN"/>
          <w:rPrChange w:id="1546"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司已阅知并完全同意，承诺此次报价真实、有效。同时承诺，中选后认真履行义务，提供符合要求的产品及相应服务。现将本公司有关报价及说明如下附表：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2087"/>
        <w:gridCol w:w="1235"/>
        <w:gridCol w:w="1635"/>
        <w:gridCol w:w="1266"/>
        <w:gridCol w:w="1367"/>
      </w:tblGrid>
      <w:tr w14:paraId="5D56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0A4D98F">
            <w:pPr>
              <w:widowControl/>
              <w:spacing w:line="240" w:lineRule="auto"/>
              <w:ind w:firstLine="0" w:firstLineChars="0"/>
              <w:jc w:val="center"/>
              <w:rPr>
                <w:rFonts w:hint="default" w:eastAsia="宋体" w:cs="宋体"/>
                <w:color w:val="000000"/>
                <w:kern w:val="0"/>
                <w:sz w:val="32"/>
                <w:szCs w:val="32"/>
                <w:highlight w:val="none"/>
                <w:lang w:val="en-US" w:eastAsia="zh-CN"/>
                <w:rPrChange w:id="1547" w:author="寒梅（钦）" w:date="2026-07-17T13:39:52Z">
                  <w:rPr>
                    <w:rFonts w:hint="default" w:eastAsia="宋体" w:cs="宋体"/>
                    <w:color w:val="000000"/>
                    <w:kern w:val="0"/>
                    <w:sz w:val="32"/>
                    <w:szCs w:val="32"/>
                    <w:lang w:val="en-US" w:eastAsia="zh-CN"/>
                  </w:rPr>
                </w:rPrChange>
              </w:rPr>
            </w:pPr>
            <w:r>
              <w:rPr>
                <w:rFonts w:hint="eastAsia" w:cs="宋体"/>
                <w:color w:val="000000"/>
                <w:kern w:val="0"/>
                <w:sz w:val="32"/>
                <w:szCs w:val="32"/>
                <w:highlight w:val="none"/>
                <w:rPrChange w:id="1548" w:author="寒梅（钦）" w:date="2026-07-17T13:39:52Z">
                  <w:rPr>
                    <w:rFonts w:hint="eastAsia" w:cs="宋体"/>
                    <w:color w:val="000000"/>
                    <w:kern w:val="0"/>
                    <w:sz w:val="32"/>
                    <w:szCs w:val="32"/>
                  </w:rPr>
                </w:rPrChange>
              </w:rPr>
              <w:t xml:space="preserve"> </w:t>
            </w:r>
            <w:r>
              <w:rPr>
                <w:rFonts w:hint="eastAsia" w:ascii="仿宋" w:hAnsi="仿宋" w:eastAsia="仿宋"/>
                <w:sz w:val="28"/>
                <w:szCs w:val="28"/>
                <w:highlight w:val="none"/>
                <w:u w:val="single"/>
                <w:lang w:val="en-US" w:eastAsia="zh-CN"/>
                <w:rPrChange w:id="1549" w:author="寒梅（钦）" w:date="2026-07-17T13:39:52Z">
                  <w:rPr>
                    <w:rFonts w:hint="eastAsia" w:ascii="仿宋" w:hAnsi="仿宋" w:eastAsia="仿宋"/>
                    <w:sz w:val="28"/>
                    <w:szCs w:val="28"/>
                    <w:u w:val="single"/>
                    <w:lang w:val="en-US" w:eastAsia="zh-CN"/>
                  </w:rPr>
                </w:rPrChange>
              </w:rPr>
              <w:t>2026年度</w:t>
            </w:r>
            <w:r>
              <w:rPr>
                <w:rFonts w:hint="eastAsia" w:ascii="仿宋" w:hAnsi="仿宋" w:eastAsia="仿宋"/>
                <w:sz w:val="28"/>
                <w:szCs w:val="28"/>
                <w:highlight w:val="none"/>
                <w:u w:val="single"/>
                <w:lang w:eastAsia="zh-CN"/>
                <w:rPrChange w:id="1550" w:author="寒梅（钦）" w:date="2026-07-17T13:39:52Z">
                  <w:rPr>
                    <w:rFonts w:hint="eastAsia" w:ascii="仿宋" w:hAnsi="仿宋" w:eastAsia="仿宋"/>
                    <w:sz w:val="28"/>
                    <w:szCs w:val="28"/>
                    <w:u w:val="single"/>
                    <w:lang w:eastAsia="zh-CN"/>
                  </w:rPr>
                </w:rPrChange>
              </w:rPr>
              <w:t>海水冷却系统取水工程生态补偿增殖放流项目</w:t>
            </w:r>
            <w:r>
              <w:rPr>
                <w:rFonts w:hint="eastAsia" w:ascii="仿宋" w:hAnsi="仿宋" w:eastAsia="仿宋"/>
                <w:sz w:val="28"/>
                <w:szCs w:val="28"/>
                <w:highlight w:val="none"/>
                <w:u w:val="none"/>
                <w:lang w:val="en-US" w:eastAsia="zh-CN"/>
                <w:rPrChange w:id="1551" w:author="寒梅（钦）" w:date="2026-07-17T13:39:52Z">
                  <w:rPr>
                    <w:rFonts w:hint="eastAsia" w:ascii="仿宋" w:hAnsi="仿宋" w:eastAsia="仿宋"/>
                    <w:sz w:val="28"/>
                    <w:szCs w:val="28"/>
                    <w:u w:val="none"/>
                    <w:lang w:val="en-US" w:eastAsia="zh-CN"/>
                  </w:rPr>
                </w:rPrChange>
              </w:rPr>
              <w:t>报价单</w:t>
            </w:r>
          </w:p>
        </w:tc>
      </w:tr>
      <w:tr w14:paraId="7F54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18F2849C">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序号</w:t>
            </w:r>
          </w:p>
        </w:tc>
        <w:tc>
          <w:tcPr>
            <w:tcW w:w="1484" w:type="dxa"/>
            <w:shd w:val="clear" w:color="auto" w:fill="auto"/>
            <w:vAlign w:val="center"/>
          </w:tcPr>
          <w:p w14:paraId="59FE154D">
            <w:pPr>
              <w:widowControl/>
              <w:jc w:val="center"/>
              <w:rPr>
                <w:rFonts w:hint="eastAsia"/>
                <w:b/>
                <w:bCs/>
                <w:color w:val="auto"/>
                <w:spacing w:val="-2"/>
                <w:sz w:val="24"/>
                <w:szCs w:val="24"/>
                <w:highlight w:val="none"/>
              </w:rPr>
            </w:pPr>
            <w:r>
              <w:rPr>
                <w:rFonts w:hint="eastAsia"/>
                <w:b/>
                <w:bCs/>
                <w:color w:val="auto"/>
                <w:spacing w:val="-2"/>
                <w:sz w:val="24"/>
                <w:szCs w:val="24"/>
                <w:highlight w:val="none"/>
              </w:rPr>
              <w:t>品种</w:t>
            </w:r>
          </w:p>
        </w:tc>
        <w:tc>
          <w:tcPr>
            <w:tcW w:w="2087" w:type="dxa"/>
            <w:shd w:val="clear" w:color="auto" w:fill="auto"/>
            <w:vAlign w:val="center"/>
          </w:tcPr>
          <w:p w14:paraId="6E7A4D26">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规格</w:t>
            </w:r>
          </w:p>
        </w:tc>
        <w:tc>
          <w:tcPr>
            <w:tcW w:w="1235" w:type="dxa"/>
            <w:shd w:val="clear" w:color="auto" w:fill="auto"/>
            <w:vAlign w:val="center"/>
          </w:tcPr>
          <w:p w14:paraId="71F47F2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投入金额（万元）</w:t>
            </w:r>
          </w:p>
        </w:tc>
        <w:tc>
          <w:tcPr>
            <w:tcW w:w="1635" w:type="dxa"/>
            <w:shd w:val="clear" w:color="auto" w:fill="auto"/>
            <w:vAlign w:val="center"/>
          </w:tcPr>
          <w:p w14:paraId="0563205F">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放流数量Fi（万尾）</w:t>
            </w:r>
          </w:p>
        </w:tc>
        <w:tc>
          <w:tcPr>
            <w:tcW w:w="1266" w:type="dxa"/>
            <w:shd w:val="clear" w:color="auto" w:fill="auto"/>
            <w:vAlign w:val="center"/>
          </w:tcPr>
          <w:p w14:paraId="64714814">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单项分值</w:t>
            </w:r>
          </w:p>
        </w:tc>
        <w:tc>
          <w:tcPr>
            <w:tcW w:w="1367" w:type="dxa"/>
            <w:shd w:val="clear" w:color="auto" w:fill="auto"/>
            <w:vAlign w:val="center"/>
          </w:tcPr>
          <w:p w14:paraId="2E27FB77">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报价要求</w:t>
            </w:r>
          </w:p>
          <w:p w14:paraId="6B1020BB">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w:t>
            </w:r>
          </w:p>
          <w:p w14:paraId="0FFDD21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（万尾）</w:t>
            </w:r>
          </w:p>
        </w:tc>
      </w:tr>
      <w:tr w14:paraId="3EC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12BDE40">
            <w:pPr>
              <w:widowControl/>
              <w:jc w:val="center"/>
              <w:rPr>
                <w:rFonts w:hint="eastAsia" w:cs="宋体"/>
                <w:kern w:val="0"/>
                <w:sz w:val="24"/>
                <w:szCs w:val="24"/>
                <w:highlight w:val="none"/>
                <w:lang w:val="en-US" w:eastAsia="zh-CN"/>
                <w:rPrChange w:id="1552" w:author="寒梅（钦）" w:date="2026-07-17T13:39:52Z">
                  <w:rPr>
                    <w:rFonts w:hint="eastAsia" w:cs="宋体"/>
                    <w:kern w:val="0"/>
                    <w:sz w:val="24"/>
                    <w:szCs w:val="24"/>
                    <w:lang w:val="en-US" w:eastAsia="zh-CN"/>
                  </w:rPr>
                </w:rPrChange>
              </w:rPr>
            </w:pPr>
            <w:r>
              <w:rPr>
                <w:rFonts w:hint="eastAsia"/>
                <w:color w:val="auto"/>
                <w:spacing w:val="-2"/>
                <w:sz w:val="24"/>
                <w:szCs w:val="24"/>
                <w:highlight w:val="none"/>
              </w:rPr>
              <w:t>1</w:t>
            </w:r>
          </w:p>
        </w:tc>
        <w:tc>
          <w:tcPr>
            <w:tcW w:w="1484" w:type="dxa"/>
            <w:shd w:val="clear" w:color="auto" w:fill="auto"/>
            <w:vAlign w:val="center"/>
          </w:tcPr>
          <w:p w14:paraId="56311567">
            <w:pPr>
              <w:widowControl/>
              <w:jc w:val="center"/>
              <w:rPr>
                <w:rFonts w:hint="eastAsia"/>
                <w:color w:val="auto"/>
                <w:spacing w:val="-2"/>
                <w:sz w:val="24"/>
                <w:szCs w:val="24"/>
                <w:highlight w:val="none"/>
              </w:rPr>
            </w:pPr>
            <w:r>
              <w:rPr>
                <w:rFonts w:hint="eastAsia"/>
                <w:color w:val="auto"/>
                <w:spacing w:val="-2"/>
                <w:sz w:val="24"/>
                <w:szCs w:val="24"/>
                <w:highlight w:val="none"/>
              </w:rPr>
              <w:t>黄鳍鲷</w:t>
            </w:r>
          </w:p>
        </w:tc>
        <w:tc>
          <w:tcPr>
            <w:tcW w:w="2087" w:type="dxa"/>
            <w:shd w:val="clear" w:color="auto" w:fill="auto"/>
            <w:vAlign w:val="center"/>
          </w:tcPr>
          <w:p w14:paraId="47ED1F41">
            <w:pPr>
              <w:widowControl/>
              <w:jc w:val="center"/>
              <w:rPr>
                <w:rFonts w:cs="宋体"/>
                <w:color w:val="000000"/>
                <w:kern w:val="0"/>
                <w:sz w:val="24"/>
                <w:szCs w:val="24"/>
                <w:highlight w:val="none"/>
                <w:rPrChange w:id="1553" w:author="寒梅（钦）" w:date="2026-07-17T13:39:52Z">
                  <w:rPr>
                    <w:rFonts w:cs="宋体"/>
                    <w:color w:val="000000"/>
                    <w:kern w:val="0"/>
                    <w:sz w:val="24"/>
                    <w:szCs w:val="24"/>
                  </w:rPr>
                </w:rPrChange>
              </w:rPr>
            </w:pPr>
            <w:r>
              <w:rPr>
                <w:rFonts w:hint="eastAsia"/>
                <w:color w:val="auto"/>
                <w:spacing w:val="-2"/>
                <w:sz w:val="24"/>
                <w:szCs w:val="24"/>
                <w:highlight w:val="none"/>
              </w:rPr>
              <w:t>不小于5CM仔鱼</w:t>
            </w:r>
          </w:p>
        </w:tc>
        <w:tc>
          <w:tcPr>
            <w:tcW w:w="1235" w:type="dxa"/>
            <w:shd w:val="clear" w:color="auto" w:fill="auto"/>
            <w:vAlign w:val="center"/>
          </w:tcPr>
          <w:p w14:paraId="1E832E3D">
            <w:pPr>
              <w:widowControl/>
              <w:jc w:val="center"/>
              <w:rPr>
                <w:rFonts w:hint="default" w:eastAsia="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50.00</w:t>
            </w:r>
          </w:p>
        </w:tc>
        <w:tc>
          <w:tcPr>
            <w:tcW w:w="1635" w:type="dxa"/>
            <w:shd w:val="clear" w:color="auto" w:fill="auto"/>
            <w:vAlign w:val="center"/>
          </w:tcPr>
          <w:p w14:paraId="5B7D86F2">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073AD77F">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471A4B52">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w:t>
            </w:r>
            <w:r>
              <w:rPr>
                <w:rFonts w:hint="eastAsia" w:eastAsia="宋体"/>
                <w:color w:val="auto"/>
                <w:spacing w:val="-2"/>
                <w:sz w:val="24"/>
                <w:szCs w:val="24"/>
                <w:highlight w:val="none"/>
                <w:lang w:val="en-US" w:eastAsia="zh-CN"/>
              </w:rPr>
              <w:t>0</w:t>
            </w:r>
          </w:p>
        </w:tc>
      </w:tr>
      <w:tr w14:paraId="626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20485E50">
            <w:pPr>
              <w:widowControl/>
              <w:jc w:val="center"/>
              <w:rPr>
                <w:rFonts w:hint="eastAsia" w:cs="宋体"/>
                <w:kern w:val="0"/>
                <w:sz w:val="24"/>
                <w:szCs w:val="24"/>
                <w:highlight w:val="none"/>
                <w:rPrChange w:id="1554" w:author="寒梅（钦）" w:date="2026-07-17T13:39:52Z">
                  <w:rPr>
                    <w:rFonts w:hint="eastAsia" w:cs="宋体"/>
                    <w:kern w:val="0"/>
                    <w:sz w:val="24"/>
                    <w:szCs w:val="24"/>
                  </w:rPr>
                </w:rPrChange>
              </w:rPr>
            </w:pPr>
            <w:r>
              <w:rPr>
                <w:rFonts w:hint="eastAsia"/>
                <w:color w:val="auto"/>
                <w:spacing w:val="-2"/>
                <w:sz w:val="24"/>
                <w:szCs w:val="24"/>
                <w:highlight w:val="none"/>
              </w:rPr>
              <w:t>2</w:t>
            </w:r>
          </w:p>
        </w:tc>
        <w:tc>
          <w:tcPr>
            <w:tcW w:w="1484" w:type="dxa"/>
            <w:shd w:val="clear" w:color="auto" w:fill="auto"/>
            <w:vAlign w:val="center"/>
          </w:tcPr>
          <w:p w14:paraId="674EDF7A">
            <w:pPr>
              <w:widowControl/>
              <w:jc w:val="center"/>
              <w:rPr>
                <w:rFonts w:hint="eastAsia"/>
                <w:color w:val="auto"/>
                <w:spacing w:val="-2"/>
                <w:sz w:val="24"/>
                <w:szCs w:val="24"/>
                <w:highlight w:val="none"/>
              </w:rPr>
            </w:pPr>
            <w:r>
              <w:rPr>
                <w:rFonts w:hint="eastAsia"/>
                <w:color w:val="auto"/>
                <w:spacing w:val="-2"/>
                <w:sz w:val="24"/>
                <w:szCs w:val="24"/>
                <w:highlight w:val="none"/>
                <w:lang w:val="en-US" w:eastAsia="zh-CN"/>
              </w:rPr>
              <w:t>真  鲷</w:t>
            </w:r>
          </w:p>
        </w:tc>
        <w:tc>
          <w:tcPr>
            <w:tcW w:w="2087" w:type="dxa"/>
            <w:shd w:val="clear" w:color="auto" w:fill="auto"/>
            <w:vAlign w:val="center"/>
          </w:tcPr>
          <w:p w14:paraId="1A070337">
            <w:pPr>
              <w:widowControl/>
              <w:jc w:val="center"/>
              <w:rPr>
                <w:rFonts w:cs="宋体"/>
                <w:color w:val="000000"/>
                <w:kern w:val="0"/>
                <w:sz w:val="24"/>
                <w:szCs w:val="24"/>
                <w:highlight w:val="none"/>
                <w:rPrChange w:id="1555" w:author="寒梅（钦）" w:date="2026-07-17T13:39:52Z">
                  <w:rPr>
                    <w:rFonts w:cs="宋体"/>
                    <w:color w:val="000000"/>
                    <w:kern w:val="0"/>
                    <w:sz w:val="24"/>
                    <w:szCs w:val="24"/>
                  </w:rPr>
                </w:rPrChange>
              </w:rPr>
            </w:pPr>
            <w:r>
              <w:rPr>
                <w:rFonts w:hint="eastAsia"/>
                <w:color w:val="auto"/>
                <w:spacing w:val="-2"/>
                <w:sz w:val="24"/>
                <w:szCs w:val="24"/>
                <w:highlight w:val="none"/>
              </w:rPr>
              <w:t>不小于5CM仔鱼</w:t>
            </w:r>
          </w:p>
        </w:tc>
        <w:tc>
          <w:tcPr>
            <w:tcW w:w="1235" w:type="dxa"/>
            <w:shd w:val="clear" w:color="auto" w:fill="auto"/>
            <w:vAlign w:val="center"/>
          </w:tcPr>
          <w:p w14:paraId="47508A6C">
            <w:pPr>
              <w:widowControl/>
              <w:jc w:val="center"/>
              <w:rPr>
                <w:rFonts w:hint="default"/>
                <w:color w:val="auto"/>
                <w:spacing w:val="-2"/>
                <w:sz w:val="24"/>
                <w:szCs w:val="24"/>
                <w:highlight w:val="none"/>
                <w:lang w:val="en-US"/>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7FBF9DB4">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3D5AC731">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75CF96FA">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w:t>
            </w:r>
          </w:p>
        </w:tc>
      </w:tr>
      <w:tr w14:paraId="173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675767B1">
            <w:pPr>
              <w:widowControl/>
              <w:jc w:val="center"/>
              <w:rPr>
                <w:rFonts w:hint="eastAsia" w:cs="宋体"/>
                <w:kern w:val="0"/>
                <w:sz w:val="24"/>
                <w:szCs w:val="24"/>
                <w:highlight w:val="none"/>
                <w:rPrChange w:id="1556" w:author="寒梅（钦）" w:date="2026-07-17T13:39:52Z">
                  <w:rPr>
                    <w:rFonts w:hint="eastAsia" w:cs="宋体"/>
                    <w:kern w:val="0"/>
                    <w:sz w:val="24"/>
                    <w:szCs w:val="24"/>
                  </w:rPr>
                </w:rPrChange>
              </w:rPr>
            </w:pPr>
            <w:r>
              <w:rPr>
                <w:rFonts w:hint="eastAsia"/>
                <w:color w:val="auto"/>
                <w:spacing w:val="-2"/>
                <w:sz w:val="24"/>
                <w:szCs w:val="24"/>
                <w:highlight w:val="none"/>
                <w:lang w:val="en-US" w:eastAsia="zh-CN"/>
              </w:rPr>
              <w:t>3</w:t>
            </w:r>
          </w:p>
        </w:tc>
        <w:tc>
          <w:tcPr>
            <w:tcW w:w="1484" w:type="dxa"/>
            <w:shd w:val="clear" w:color="auto" w:fill="auto"/>
            <w:vAlign w:val="center"/>
          </w:tcPr>
          <w:p w14:paraId="4F654E59">
            <w:pPr>
              <w:widowControl/>
              <w:jc w:val="center"/>
              <w:rPr>
                <w:rFonts w:hint="eastAsia"/>
                <w:color w:val="auto"/>
                <w:spacing w:val="-2"/>
                <w:sz w:val="24"/>
                <w:szCs w:val="24"/>
                <w:highlight w:val="none"/>
              </w:rPr>
            </w:pPr>
            <w:r>
              <w:rPr>
                <w:rFonts w:hint="eastAsia"/>
                <w:color w:val="auto"/>
                <w:spacing w:val="-2"/>
                <w:sz w:val="24"/>
                <w:szCs w:val="24"/>
                <w:highlight w:val="none"/>
              </w:rPr>
              <w:t>斜带石斑</w:t>
            </w:r>
          </w:p>
        </w:tc>
        <w:tc>
          <w:tcPr>
            <w:tcW w:w="2087" w:type="dxa"/>
            <w:shd w:val="clear" w:color="auto" w:fill="auto"/>
            <w:vAlign w:val="center"/>
          </w:tcPr>
          <w:p w14:paraId="09C8FC42">
            <w:pPr>
              <w:widowControl/>
              <w:jc w:val="center"/>
              <w:rPr>
                <w:rFonts w:cs="宋体"/>
                <w:color w:val="000000"/>
                <w:kern w:val="0"/>
                <w:sz w:val="24"/>
                <w:szCs w:val="24"/>
                <w:highlight w:val="none"/>
                <w:rPrChange w:id="1557" w:author="寒梅（钦）" w:date="2026-07-17T13:39:52Z">
                  <w:rPr>
                    <w:rFonts w:cs="宋体"/>
                    <w:color w:val="000000"/>
                    <w:kern w:val="0"/>
                    <w:sz w:val="24"/>
                    <w:szCs w:val="24"/>
                  </w:rPr>
                </w:rPrChange>
              </w:rPr>
            </w:pPr>
            <w:r>
              <w:rPr>
                <w:rFonts w:hint="eastAsia"/>
                <w:color w:val="auto"/>
                <w:spacing w:val="-2"/>
                <w:sz w:val="24"/>
                <w:szCs w:val="24"/>
                <w:highlight w:val="none"/>
              </w:rPr>
              <w:t>不小于5CM仔鱼</w:t>
            </w:r>
          </w:p>
        </w:tc>
        <w:tc>
          <w:tcPr>
            <w:tcW w:w="1235" w:type="dxa"/>
            <w:shd w:val="clear" w:color="auto" w:fill="auto"/>
            <w:vAlign w:val="center"/>
          </w:tcPr>
          <w:p w14:paraId="75649446">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4B69EF14">
            <w:pPr>
              <w:widowControl/>
              <w:jc w:val="center"/>
              <w:rPr>
                <w:rFonts w:hint="default" w:ascii="宋体" w:hAnsi="宋体" w:eastAsia="宋体" w:cs="宋体"/>
                <w:color w:val="auto"/>
                <w:spacing w:val="-2"/>
                <w:sz w:val="24"/>
                <w:szCs w:val="24"/>
                <w:highlight w:val="none"/>
                <w:lang w:val="en-US"/>
              </w:rPr>
            </w:pPr>
          </w:p>
        </w:tc>
        <w:tc>
          <w:tcPr>
            <w:tcW w:w="1266" w:type="dxa"/>
            <w:shd w:val="clear" w:color="auto" w:fill="auto"/>
            <w:vAlign w:val="center"/>
          </w:tcPr>
          <w:p w14:paraId="63646172">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37FD8994">
            <w:pPr>
              <w:widowControl/>
              <w:jc w:val="center"/>
              <w:rPr>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color w:val="auto"/>
                <w:spacing w:val="-2"/>
                <w:sz w:val="24"/>
                <w:szCs w:val="24"/>
                <w:highlight w:val="none"/>
                <w:lang w:val="en-US" w:eastAsia="zh-CN"/>
              </w:rPr>
              <w:t>3</w:t>
            </w:r>
            <w:r>
              <w:rPr>
                <w:rFonts w:hint="eastAsia" w:eastAsia="宋体"/>
                <w:color w:val="auto"/>
                <w:spacing w:val="-2"/>
                <w:sz w:val="24"/>
                <w:szCs w:val="24"/>
                <w:highlight w:val="none"/>
                <w:lang w:val="en-US" w:eastAsia="zh-CN"/>
              </w:rPr>
              <w:t>0</w:t>
            </w:r>
          </w:p>
        </w:tc>
      </w:tr>
      <w:tr w14:paraId="146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0C0F6C7">
            <w:pPr>
              <w:widowControl/>
              <w:jc w:val="center"/>
              <w:rPr>
                <w:rFonts w:hint="eastAsia" w:eastAsia="宋体" w:cs="宋体"/>
                <w:kern w:val="0"/>
                <w:sz w:val="24"/>
                <w:szCs w:val="24"/>
                <w:highlight w:val="none"/>
                <w:lang w:eastAsia="zh-CN"/>
                <w:rPrChange w:id="1558" w:author="寒梅（钦）" w:date="2026-07-17T13:39:52Z">
                  <w:rPr>
                    <w:rFonts w:hint="eastAsia" w:eastAsia="宋体" w:cs="宋体"/>
                    <w:kern w:val="0"/>
                    <w:sz w:val="24"/>
                    <w:szCs w:val="24"/>
                    <w:lang w:eastAsia="zh-CN"/>
                  </w:rPr>
                </w:rPrChange>
              </w:rPr>
            </w:pPr>
            <w:r>
              <w:rPr>
                <w:rFonts w:hint="eastAsia"/>
                <w:b w:val="0"/>
                <w:bCs w:val="0"/>
                <w:color w:val="auto"/>
                <w:sz w:val="24"/>
                <w:szCs w:val="24"/>
                <w:highlight w:val="none"/>
                <w:lang w:val="en-US" w:eastAsia="zh-CN"/>
              </w:rPr>
              <w:t>4</w:t>
            </w:r>
          </w:p>
        </w:tc>
        <w:tc>
          <w:tcPr>
            <w:tcW w:w="1484" w:type="dxa"/>
            <w:shd w:val="clear" w:color="auto" w:fill="auto"/>
            <w:vAlign w:val="center"/>
          </w:tcPr>
          <w:p w14:paraId="61F3A04A">
            <w:pPr>
              <w:widowControl/>
              <w:jc w:val="center"/>
              <w:rPr>
                <w:rFonts w:hint="eastAsia"/>
                <w:color w:val="auto"/>
                <w:spacing w:val="-2"/>
                <w:sz w:val="24"/>
                <w:szCs w:val="24"/>
                <w:highlight w:val="none"/>
              </w:rPr>
            </w:pPr>
            <w:r>
              <w:rPr>
                <w:rFonts w:hint="eastAsia"/>
                <w:color w:val="auto"/>
                <w:spacing w:val="-2"/>
                <w:sz w:val="24"/>
                <w:szCs w:val="24"/>
                <w:highlight w:val="none"/>
              </w:rPr>
              <w:t>长毛对虾</w:t>
            </w:r>
          </w:p>
        </w:tc>
        <w:tc>
          <w:tcPr>
            <w:tcW w:w="2087" w:type="dxa"/>
            <w:shd w:val="clear" w:color="auto" w:fill="auto"/>
            <w:vAlign w:val="center"/>
          </w:tcPr>
          <w:p w14:paraId="4718549F">
            <w:pPr>
              <w:widowControl/>
              <w:jc w:val="center"/>
              <w:rPr>
                <w:rFonts w:cs="宋体"/>
                <w:color w:val="000000"/>
                <w:kern w:val="0"/>
                <w:sz w:val="24"/>
                <w:szCs w:val="24"/>
                <w:highlight w:val="none"/>
                <w:rPrChange w:id="1559" w:author="寒梅（钦）" w:date="2026-07-17T13:39:52Z">
                  <w:rPr>
                    <w:rFonts w:cs="宋体"/>
                    <w:color w:val="000000"/>
                    <w:kern w:val="0"/>
                    <w:sz w:val="24"/>
                    <w:szCs w:val="24"/>
                  </w:rPr>
                </w:rPrChange>
              </w:rPr>
            </w:pPr>
            <w:r>
              <w:rPr>
                <w:color w:val="auto"/>
                <w:spacing w:val="-2"/>
                <w:sz w:val="24"/>
                <w:szCs w:val="24"/>
                <w:highlight w:val="none"/>
              </w:rPr>
              <w:t>不小于0.8CM</w:t>
            </w:r>
            <w:r>
              <w:rPr>
                <w:rFonts w:hint="eastAsia"/>
                <w:color w:val="auto"/>
                <w:spacing w:val="-2"/>
                <w:sz w:val="24"/>
                <w:szCs w:val="24"/>
                <w:highlight w:val="none"/>
                <w:lang w:val="en-US" w:eastAsia="zh-CN"/>
              </w:rPr>
              <w:t>苗</w:t>
            </w:r>
            <w:r>
              <w:rPr>
                <w:rFonts w:hint="eastAsia"/>
                <w:color w:val="auto"/>
                <w:spacing w:val="-2"/>
                <w:sz w:val="24"/>
                <w:szCs w:val="24"/>
                <w:highlight w:val="none"/>
              </w:rPr>
              <w:t>体</w:t>
            </w:r>
          </w:p>
        </w:tc>
        <w:tc>
          <w:tcPr>
            <w:tcW w:w="1235" w:type="dxa"/>
            <w:shd w:val="clear" w:color="auto" w:fill="auto"/>
            <w:vAlign w:val="center"/>
          </w:tcPr>
          <w:p w14:paraId="414C6577">
            <w:pPr>
              <w:widowControl/>
              <w:jc w:val="center"/>
              <w:rPr>
                <w:rFonts w:hint="default"/>
                <w:color w:val="auto"/>
                <w:spacing w:val="-2"/>
                <w:sz w:val="24"/>
                <w:szCs w:val="24"/>
                <w:highlight w:val="none"/>
                <w:lang w:val="en-US"/>
              </w:rPr>
            </w:pPr>
            <w:r>
              <w:rPr>
                <w:rFonts w:hint="eastAsia" w:cs="宋体"/>
                <w:color w:val="auto"/>
                <w:spacing w:val="-2"/>
                <w:sz w:val="24"/>
                <w:szCs w:val="24"/>
                <w:highlight w:val="none"/>
                <w:lang w:val="en-US" w:eastAsia="zh-CN"/>
              </w:rPr>
              <w:t>44.90</w:t>
            </w:r>
          </w:p>
        </w:tc>
        <w:tc>
          <w:tcPr>
            <w:tcW w:w="1635" w:type="dxa"/>
            <w:shd w:val="clear" w:color="auto" w:fill="auto"/>
            <w:vAlign w:val="center"/>
          </w:tcPr>
          <w:p w14:paraId="09EE6E33">
            <w:pPr>
              <w:widowControl/>
              <w:jc w:val="center"/>
              <w:rPr>
                <w:rFonts w:hint="default" w:ascii="宋体" w:hAnsi="宋体" w:eastAsia="宋体" w:cs="宋体"/>
                <w:b w:val="0"/>
                <w:bCs w:val="0"/>
                <w:color w:val="auto"/>
                <w:spacing w:val="-2"/>
                <w:sz w:val="24"/>
                <w:szCs w:val="24"/>
                <w:highlight w:val="none"/>
                <w:lang w:val="en-US" w:eastAsia="zh-CN"/>
              </w:rPr>
            </w:pPr>
          </w:p>
        </w:tc>
        <w:tc>
          <w:tcPr>
            <w:tcW w:w="1266" w:type="dxa"/>
            <w:shd w:val="clear" w:color="auto" w:fill="auto"/>
            <w:vAlign w:val="center"/>
          </w:tcPr>
          <w:p w14:paraId="332B0859">
            <w:pPr>
              <w:widowControl/>
              <w:jc w:val="center"/>
              <w:rPr>
                <w:rFonts w:hint="default" w:eastAsia="宋体"/>
                <w:b w:val="0"/>
                <w:bCs w:val="0"/>
                <w:color w:val="auto"/>
                <w:sz w:val="24"/>
                <w:szCs w:val="24"/>
                <w:highlight w:val="none"/>
                <w:lang w:val="en-US" w:eastAsia="zh-CN"/>
              </w:rPr>
            </w:pPr>
            <w:r>
              <w:rPr>
                <w:rFonts w:hint="eastAsia"/>
                <w:color w:val="auto"/>
                <w:spacing w:val="-2"/>
                <w:sz w:val="24"/>
                <w:szCs w:val="24"/>
                <w:highlight w:val="none"/>
                <w:lang w:val="en-US" w:eastAsia="zh-CN"/>
              </w:rPr>
              <w:t>22</w:t>
            </w:r>
          </w:p>
        </w:tc>
        <w:tc>
          <w:tcPr>
            <w:tcW w:w="1367" w:type="dxa"/>
            <w:shd w:val="clear" w:color="auto" w:fill="auto"/>
            <w:vAlign w:val="center"/>
          </w:tcPr>
          <w:p w14:paraId="024629BD">
            <w:pPr>
              <w:widowControl/>
              <w:jc w:val="center"/>
              <w:rPr>
                <w:rFonts w:hint="eastAsia"/>
                <w:b/>
                <w:bCs/>
                <w:color w:val="auto"/>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5000</w:t>
            </w:r>
          </w:p>
        </w:tc>
      </w:tr>
      <w:tr w14:paraId="7C3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14C40DF1">
            <w:pPr>
              <w:widowControl/>
              <w:numPr>
                <w:ilvl w:val="0"/>
                <w:numId w:val="0"/>
              </w:numPr>
              <w:spacing w:line="240" w:lineRule="auto"/>
              <w:rPr>
                <w:rFonts w:hint="default"/>
                <w:snapToGrid w:val="0"/>
                <w:sz w:val="24"/>
                <w:szCs w:val="24"/>
                <w:highlight w:val="none"/>
                <w:lang w:val="en-US" w:eastAsia="zh-CN"/>
                <w:rPrChange w:id="1560" w:author="寒梅（钦）" w:date="2026-07-17T13:39:52Z">
                  <w:rPr>
                    <w:rFonts w:hint="default"/>
                    <w:snapToGrid w:val="0"/>
                    <w:sz w:val="24"/>
                    <w:szCs w:val="24"/>
                    <w:lang w:val="en-US" w:eastAsia="zh-CN"/>
                  </w:rPr>
                </w:rPrChange>
              </w:rPr>
            </w:pPr>
            <w:r>
              <w:rPr>
                <w:rFonts w:hint="eastAsia" w:cs="宋体"/>
                <w:snapToGrid w:val="0"/>
                <w:sz w:val="24"/>
                <w:szCs w:val="24"/>
                <w:highlight w:val="none"/>
                <w:lang w:val="en-US" w:eastAsia="zh-CN"/>
                <w:rPrChange w:id="1561" w:author="寒梅（钦）" w:date="2026-07-17T13:39:52Z">
                  <w:rPr>
                    <w:rFonts w:hint="eastAsia" w:cs="宋体"/>
                    <w:snapToGrid w:val="0"/>
                    <w:sz w:val="24"/>
                    <w:szCs w:val="24"/>
                    <w:lang w:val="en-US" w:eastAsia="zh-CN"/>
                  </w:rPr>
                </w:rPrChange>
              </w:rPr>
              <w:t>备注</w:t>
            </w:r>
            <w:r>
              <w:rPr>
                <w:rFonts w:hint="eastAsia" w:hAnsi="宋体" w:cs="宋体"/>
                <w:snapToGrid w:val="0"/>
                <w:sz w:val="24"/>
                <w:szCs w:val="24"/>
                <w:highlight w:val="none"/>
                <w:lang w:val="en-US" w:eastAsia="zh-CN"/>
                <w:rPrChange w:id="1562" w:author="寒梅（钦）" w:date="2026-07-17T13:39:52Z">
                  <w:rPr>
                    <w:rFonts w:hint="eastAsia" w:hAnsi="宋体" w:cs="宋体"/>
                    <w:snapToGrid w:val="0"/>
                    <w:sz w:val="24"/>
                    <w:szCs w:val="24"/>
                    <w:lang w:val="en-US" w:eastAsia="zh-CN"/>
                  </w:rPr>
                </w:rPrChange>
              </w:rPr>
              <w:t>：</w:t>
            </w:r>
            <w:r>
              <w:rPr>
                <w:rFonts w:hint="eastAsia" w:cs="宋体"/>
                <w:snapToGrid w:val="0"/>
                <w:sz w:val="24"/>
                <w:szCs w:val="24"/>
                <w:highlight w:val="none"/>
                <w:lang w:val="en-US" w:eastAsia="zh-CN"/>
                <w:rPrChange w:id="1563" w:author="寒梅（钦）" w:date="2026-07-17T13:39:52Z">
                  <w:rPr>
                    <w:rFonts w:hint="eastAsia" w:cs="宋体"/>
                    <w:snapToGrid w:val="0"/>
                    <w:sz w:val="24"/>
                    <w:szCs w:val="24"/>
                    <w:lang w:val="en-US" w:eastAsia="zh-CN"/>
                  </w:rPr>
                </w:rPrChange>
              </w:rPr>
              <w:t>1、放流时间：</w:t>
            </w:r>
            <w:r>
              <w:rPr>
                <w:rFonts w:hint="eastAsia"/>
                <w:color w:val="auto"/>
                <w:spacing w:val="-2"/>
                <w:sz w:val="24"/>
                <w:szCs w:val="24"/>
                <w:highlight w:val="none"/>
                <w:lang w:val="en-US" w:eastAsia="zh-CN"/>
              </w:rPr>
              <w:t>2026年08月下旬；2、</w:t>
            </w:r>
            <w:r>
              <w:rPr>
                <w:rFonts w:hint="eastAsia"/>
                <w:color w:val="auto"/>
                <w:spacing w:val="-2"/>
                <w:sz w:val="24"/>
                <w:szCs w:val="24"/>
                <w:highlight w:val="none"/>
                <w:lang w:eastAsia="zh-CN"/>
              </w:rPr>
              <w:t>各批次可合并，但不许拆分。</w:t>
            </w:r>
          </w:p>
        </w:tc>
      </w:tr>
    </w:tbl>
    <w:p w14:paraId="385A4060">
      <w:pPr>
        <w:pStyle w:val="61"/>
        <w:rPr>
          <w:rFonts w:hint="eastAsia"/>
          <w:highlight w:val="none"/>
          <w:lang w:eastAsia="zh-CN"/>
          <w:rPrChange w:id="1564" w:author="寒梅（钦）" w:date="2026-07-17T13:39:52Z">
            <w:rPr>
              <w:rFonts w:hint="eastAsia"/>
              <w:lang w:eastAsia="zh-CN"/>
            </w:rPr>
          </w:rPrChange>
        </w:rPr>
      </w:pPr>
    </w:p>
    <w:p w14:paraId="4D2C3826">
      <w:pPr>
        <w:pStyle w:val="61"/>
        <w:rPr>
          <w:rFonts w:hint="eastAsia"/>
          <w:highlight w:val="none"/>
          <w:lang w:eastAsia="zh-CN"/>
          <w:rPrChange w:id="1565" w:author="寒梅（钦）" w:date="2026-07-17T13:39:52Z">
            <w:rPr>
              <w:rFonts w:hint="eastAsia"/>
              <w:lang w:eastAsia="zh-CN"/>
            </w:rPr>
          </w:rPrChange>
        </w:rPr>
      </w:pPr>
    </w:p>
    <w:p w14:paraId="68E62C8C">
      <w:pPr>
        <w:spacing w:line="580" w:lineRule="exact"/>
        <w:rPr>
          <w:rFonts w:hint="eastAsia" w:ascii="仿宋" w:hAnsi="仿宋" w:eastAsia="仿宋"/>
          <w:color w:val="000000" w:themeColor="text1"/>
          <w:sz w:val="24"/>
          <w:szCs w:val="24"/>
          <w:highlight w:val="none"/>
          <w:lang w:eastAsia="zh-CN"/>
          <w:rPrChange w:id="1566" w:author="寒梅（钦）" w:date="2026-07-17T13:39:52Z">
            <w:rPr>
              <w:rFonts w:hint="eastAsia" w:ascii="仿宋" w:hAnsi="仿宋" w:eastAsia="仿宋"/>
              <w:color w:val="000000" w:themeColor="text1"/>
              <w:sz w:val="24"/>
              <w:szCs w:val="24"/>
              <w:lang w:eastAsia="zh-CN"/>
              <w14:textFill>
                <w14:solidFill>
                  <w14:schemeClr w14:val="tx1"/>
                </w14:solidFill>
              </w14:textFill>
            </w:rPr>
          </w:rPrChange>
          <w14:textFill>
            <w14:solidFill>
              <w14:schemeClr w14:val="tx1"/>
            </w14:solidFill>
          </w14:textFill>
        </w:rPr>
      </w:pPr>
    </w:p>
    <w:p w14:paraId="198328D1">
      <w:pPr>
        <w:spacing w:line="580" w:lineRule="exact"/>
        <w:rPr>
          <w:rFonts w:hint="eastAsia" w:ascii="仿宋" w:hAnsi="仿宋" w:eastAsia="仿宋"/>
          <w:color w:val="000000" w:themeColor="text1"/>
          <w:sz w:val="28"/>
          <w:szCs w:val="28"/>
          <w:highlight w:val="none"/>
          <w:lang w:eastAsia="zh-CN"/>
          <w:rPrChange w:id="1567"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p>
    <w:p w14:paraId="2C623753">
      <w:pPr>
        <w:spacing w:line="580" w:lineRule="exact"/>
        <w:rPr>
          <w:rFonts w:hint="eastAsia" w:ascii="仿宋" w:hAnsi="仿宋" w:eastAsia="仿宋"/>
          <w:color w:val="000000" w:themeColor="text1"/>
          <w:sz w:val="28"/>
          <w:szCs w:val="28"/>
          <w:highlight w:val="none"/>
          <w:lang w:eastAsia="zh-CN"/>
          <w:rPrChange w:id="1568"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color w:val="000000" w:themeColor="text1"/>
          <w:sz w:val="28"/>
          <w:szCs w:val="28"/>
          <w:highlight w:val="none"/>
          <w:lang w:val="en-US" w:eastAsia="zh-CN"/>
          <w:rPrChange w:id="1569" w:author="寒梅（钦）" w:date="2026-07-17T13:39:52Z">
            <w:rPr>
              <w:rFonts w:hint="eastAsia" w:ascii="仿宋" w:hAnsi="仿宋" w:eastAsia="仿宋"/>
              <w:color w:val="000000" w:themeColor="text1"/>
              <w:sz w:val="28"/>
              <w:szCs w:val="28"/>
              <w:lang w:val="en-US" w:eastAsia="zh-CN"/>
              <w14:textFill>
                <w14:solidFill>
                  <w14:schemeClr w14:val="tx1"/>
                </w14:solidFill>
              </w14:textFill>
            </w:rPr>
          </w:rPrChange>
          <w14:textFill>
            <w14:solidFill>
              <w14:schemeClr w14:val="tx1"/>
            </w14:solidFill>
          </w14:textFill>
        </w:rPr>
        <w:t>参比</w:t>
      </w:r>
      <w:r>
        <w:rPr>
          <w:rFonts w:hint="eastAsia" w:ascii="仿宋" w:hAnsi="仿宋" w:eastAsia="仿宋"/>
          <w:color w:val="000000" w:themeColor="text1"/>
          <w:sz w:val="28"/>
          <w:szCs w:val="28"/>
          <w:highlight w:val="none"/>
          <w:lang w:eastAsia="zh-CN"/>
          <w:rPrChange w:id="1570"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人名称：___（盖参比人单位公章）</w:t>
      </w:r>
    </w:p>
    <w:p w14:paraId="096758A9">
      <w:pPr>
        <w:spacing w:line="580" w:lineRule="exact"/>
        <w:rPr>
          <w:rFonts w:hint="eastAsia" w:ascii="仿宋" w:hAnsi="仿宋" w:eastAsia="仿宋"/>
          <w:color w:val="000000" w:themeColor="text1"/>
          <w:sz w:val="28"/>
          <w:szCs w:val="28"/>
          <w:highlight w:val="none"/>
          <w:lang w:eastAsia="zh-CN"/>
          <w:rPrChange w:id="1571"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p>
    <w:p w14:paraId="4375637A">
      <w:pPr>
        <w:spacing w:line="580" w:lineRule="exact"/>
        <w:rPr>
          <w:rFonts w:hint="eastAsia" w:ascii="仿宋" w:hAnsi="仿宋" w:eastAsia="仿宋"/>
          <w:color w:val="000000" w:themeColor="text1"/>
          <w:sz w:val="28"/>
          <w:szCs w:val="28"/>
          <w:highlight w:val="none"/>
          <w:lang w:eastAsia="zh-CN"/>
          <w:rPrChange w:id="1572"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仿宋" w:hAnsi="仿宋" w:eastAsia="仿宋"/>
          <w:color w:val="000000" w:themeColor="text1"/>
          <w:sz w:val="28"/>
          <w:szCs w:val="28"/>
          <w:highlight w:val="none"/>
          <w:lang w:val="en-US" w:eastAsia="zh-CN"/>
          <w:rPrChange w:id="1573" w:author="寒梅（钦）" w:date="2026-07-17T13:39:52Z">
            <w:rPr>
              <w:rFonts w:hint="eastAsia" w:ascii="仿宋" w:hAnsi="仿宋" w:eastAsia="仿宋"/>
              <w:color w:val="000000" w:themeColor="text1"/>
              <w:sz w:val="28"/>
              <w:szCs w:val="28"/>
              <w:lang w:val="en-US" w:eastAsia="zh-CN"/>
              <w14:textFill>
                <w14:solidFill>
                  <w14:schemeClr w14:val="tx1"/>
                </w14:solidFill>
              </w14:textFill>
            </w:rPr>
          </w:rPrChange>
          <w14:textFill>
            <w14:solidFill>
              <w14:schemeClr w14:val="tx1"/>
            </w14:solidFill>
          </w14:textFill>
        </w:rPr>
        <w:t>参比</w:t>
      </w:r>
      <w:r>
        <w:rPr>
          <w:rFonts w:hint="eastAsia" w:ascii="仿宋" w:hAnsi="仿宋" w:eastAsia="仿宋"/>
          <w:color w:val="000000" w:themeColor="text1"/>
          <w:sz w:val="28"/>
          <w:szCs w:val="28"/>
          <w:highlight w:val="none"/>
          <w:lang w:eastAsia="zh-CN"/>
          <w:rPrChange w:id="1574"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t>人代表签字：_________      职务：_______ 日期：_________</w:t>
      </w:r>
    </w:p>
    <w:p w14:paraId="5B9DFBC9">
      <w:pPr>
        <w:spacing w:line="580" w:lineRule="exact"/>
        <w:ind w:firstLine="560" w:firstLineChars="200"/>
        <w:rPr>
          <w:rFonts w:hint="eastAsia" w:ascii="仿宋" w:hAnsi="仿宋" w:eastAsia="仿宋"/>
          <w:color w:val="000000" w:themeColor="text1"/>
          <w:sz w:val="28"/>
          <w:szCs w:val="28"/>
          <w:highlight w:val="none"/>
          <w:lang w:eastAsia="zh-CN"/>
          <w:rPrChange w:id="1575"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p>
    <w:p w14:paraId="5AF2F31A">
      <w:pPr>
        <w:spacing w:line="580" w:lineRule="exact"/>
        <w:ind w:firstLine="560" w:firstLineChars="200"/>
        <w:rPr>
          <w:rFonts w:hint="eastAsia" w:ascii="仿宋" w:hAnsi="仿宋" w:eastAsia="仿宋"/>
          <w:color w:val="000000" w:themeColor="text1"/>
          <w:sz w:val="28"/>
          <w:szCs w:val="28"/>
          <w:highlight w:val="none"/>
          <w:lang w:eastAsia="zh-CN"/>
          <w:rPrChange w:id="1576" w:author="寒梅（钦）" w:date="2026-07-17T13:39:52Z">
            <w:rPr>
              <w:rFonts w:hint="eastAsia" w:ascii="仿宋" w:hAnsi="仿宋" w:eastAsia="仿宋"/>
              <w:color w:val="000000" w:themeColor="text1"/>
              <w:sz w:val="28"/>
              <w:szCs w:val="28"/>
              <w:lang w:eastAsia="zh-CN"/>
              <w14:textFill>
                <w14:solidFill>
                  <w14:schemeClr w14:val="tx1"/>
                </w14:solidFill>
              </w14:textFill>
            </w:rPr>
          </w:rPrChange>
          <w14:textFill>
            <w14:solidFill>
              <w14:schemeClr w14:val="tx1"/>
            </w14:solidFill>
          </w14:textFill>
        </w:rPr>
      </w:pPr>
    </w:p>
    <w:p w14:paraId="51239CD7">
      <w:pPr>
        <w:pStyle w:val="61"/>
        <w:rPr>
          <w:rFonts w:ascii="仿宋" w:hAnsi="仿宋" w:eastAsia="仿宋" w:cs="宋体"/>
          <w:color w:val="000000" w:themeColor="text1"/>
          <w:sz w:val="28"/>
          <w:szCs w:val="28"/>
          <w:highlight w:val="none"/>
          <w:rPrChange w:id="1577" w:author="寒梅（钦）" w:date="2026-07-17T13:39:52Z">
            <w:rPr>
              <w:rFonts w:ascii="仿宋" w:hAnsi="仿宋" w:eastAsia="仿宋" w:cs="宋体"/>
              <w:color w:val="000000" w:themeColor="text1"/>
              <w:sz w:val="28"/>
              <w:szCs w:val="28"/>
              <w14:textFill>
                <w14:solidFill>
                  <w14:schemeClr w14:val="tx1"/>
                </w14:solidFill>
              </w14:textFill>
            </w:rPr>
          </w:rPrChange>
          <w14:textFill>
            <w14:solidFill>
              <w14:schemeClr w14:val="tx1"/>
            </w14:solidFill>
          </w14:textFill>
        </w:rPr>
      </w:pPr>
    </w:p>
    <w:p w14:paraId="5E44C895">
      <w:pPr>
        <w:pStyle w:val="61"/>
        <w:rPr>
          <w:rFonts w:ascii="仿宋" w:hAnsi="仿宋" w:eastAsia="仿宋" w:cs="宋体"/>
          <w:color w:val="000000" w:themeColor="text1"/>
          <w:sz w:val="28"/>
          <w:szCs w:val="28"/>
          <w:highlight w:val="none"/>
          <w:rPrChange w:id="1578" w:author="寒梅（钦）" w:date="2026-07-17T13:39:52Z">
            <w:rPr>
              <w:rFonts w:ascii="仿宋" w:hAnsi="仿宋" w:eastAsia="仿宋" w:cs="宋体"/>
              <w:color w:val="000000" w:themeColor="text1"/>
              <w:sz w:val="28"/>
              <w:szCs w:val="28"/>
              <w14:textFill>
                <w14:solidFill>
                  <w14:schemeClr w14:val="tx1"/>
                </w14:solidFill>
              </w14:textFill>
            </w:rPr>
          </w:rPrChange>
          <w14:textFill>
            <w14:solidFill>
              <w14:schemeClr w14:val="tx1"/>
            </w14:solidFill>
          </w14:textFill>
        </w:rPr>
      </w:pPr>
    </w:p>
    <w:p w14:paraId="3BC7C864">
      <w:pPr>
        <w:widowControl/>
        <w:autoSpaceDE/>
        <w:autoSpaceDN/>
        <w:rPr>
          <w:b/>
          <w:bCs/>
          <w:highlight w:val="none"/>
          <w:lang w:eastAsia="zh-CN"/>
          <w:rPrChange w:id="1579" w:author="寒梅（钦）" w:date="2026-07-17T13:39:52Z">
            <w:rPr>
              <w:b/>
              <w:bCs/>
              <w:lang w:eastAsia="zh-CN"/>
            </w:rPr>
          </w:rPrChange>
        </w:rPr>
      </w:pPr>
    </w:p>
    <w:p w14:paraId="7A5F8A3A">
      <w:pPr>
        <w:spacing w:line="1000" w:lineRule="exact"/>
        <w:jc w:val="center"/>
        <w:rPr>
          <w:rFonts w:ascii="仿宋" w:hAnsi="仿宋" w:eastAsia="仿宋"/>
          <w:b/>
          <w:sz w:val="44"/>
          <w:szCs w:val="44"/>
          <w:highlight w:val="none"/>
          <w:rPrChange w:id="1580" w:author="寒梅（钦）" w:date="2026-07-17T13:39:52Z">
            <w:rPr>
              <w:rFonts w:ascii="仿宋" w:hAnsi="仿宋" w:eastAsia="仿宋"/>
              <w:b/>
              <w:sz w:val="44"/>
              <w:szCs w:val="44"/>
            </w:rPr>
          </w:rPrChange>
        </w:rPr>
      </w:pPr>
      <w:r>
        <w:rPr>
          <w:rFonts w:hint="eastAsia" w:ascii="仿宋" w:hAnsi="仿宋" w:eastAsia="仿宋"/>
          <w:b/>
          <w:sz w:val="44"/>
          <w:szCs w:val="44"/>
          <w:highlight w:val="none"/>
          <w:rPrChange w:id="1581" w:author="寒梅（钦）" w:date="2026-07-17T13:39:52Z">
            <w:rPr>
              <w:rFonts w:hint="eastAsia" w:ascii="仿宋" w:hAnsi="仿宋" w:eastAsia="仿宋"/>
              <w:b/>
              <w:sz w:val="44"/>
              <w:szCs w:val="44"/>
            </w:rPr>
          </w:rPrChange>
        </w:rPr>
        <w:t>目</w:t>
      </w:r>
      <w:r>
        <w:rPr>
          <w:rFonts w:hint="eastAsia" w:ascii="仿宋" w:hAnsi="仿宋" w:eastAsia="仿宋"/>
          <w:b/>
          <w:sz w:val="44"/>
          <w:szCs w:val="44"/>
          <w:highlight w:val="none"/>
          <w:lang w:eastAsia="zh-CN"/>
          <w:rPrChange w:id="1582" w:author="寒梅（钦）" w:date="2026-07-17T13:39:52Z">
            <w:rPr>
              <w:rFonts w:hint="eastAsia" w:ascii="仿宋" w:hAnsi="仿宋" w:eastAsia="仿宋"/>
              <w:b/>
              <w:sz w:val="44"/>
              <w:szCs w:val="44"/>
              <w:lang w:eastAsia="zh-CN"/>
            </w:rPr>
          </w:rPrChange>
        </w:rPr>
        <w:tab/>
      </w:r>
      <w:r>
        <w:rPr>
          <w:rFonts w:hint="eastAsia" w:ascii="仿宋" w:hAnsi="仿宋" w:eastAsia="仿宋"/>
          <w:b/>
          <w:sz w:val="44"/>
          <w:szCs w:val="44"/>
          <w:highlight w:val="none"/>
          <w:rPrChange w:id="1583" w:author="寒梅（钦）" w:date="2026-07-17T13:39:52Z">
            <w:rPr>
              <w:rFonts w:hint="eastAsia" w:ascii="仿宋" w:hAnsi="仿宋" w:eastAsia="仿宋"/>
              <w:b/>
              <w:sz w:val="44"/>
              <w:szCs w:val="44"/>
            </w:rPr>
          </w:rPrChange>
        </w:rPr>
        <w:t>录</w:t>
      </w:r>
    </w:p>
    <w:tbl>
      <w:tblPr>
        <w:tblStyle w:val="5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sz w:val="24"/>
                <w:highlight w:val="none"/>
                <w:rPrChange w:id="1584" w:author="寒梅（钦）" w:date="2026-07-17T13:39:52Z">
                  <w:rPr>
                    <w:rFonts w:ascii="仿宋" w:hAnsi="仿宋" w:eastAsia="仿宋"/>
                    <w:b/>
                    <w:bCs/>
                    <w:sz w:val="24"/>
                  </w:rPr>
                </w:rPrChange>
              </w:rPr>
            </w:pPr>
            <w:r>
              <w:rPr>
                <w:rFonts w:hint="eastAsia" w:ascii="仿宋" w:hAnsi="仿宋" w:eastAsia="仿宋"/>
                <w:b/>
                <w:bCs/>
                <w:sz w:val="24"/>
                <w:highlight w:val="none"/>
                <w:rPrChange w:id="1585" w:author="寒梅（钦）" w:date="2026-07-17T13:39:52Z">
                  <w:rPr>
                    <w:rFonts w:hint="eastAsia" w:ascii="仿宋" w:hAnsi="仿宋" w:eastAsia="仿宋"/>
                    <w:b/>
                    <w:bCs/>
                    <w:sz w:val="24"/>
                  </w:rPr>
                </w:rPrChange>
              </w:rPr>
              <w:t>序号</w:t>
            </w:r>
          </w:p>
        </w:tc>
        <w:tc>
          <w:tcPr>
            <w:tcW w:w="6023" w:type="dxa"/>
          </w:tcPr>
          <w:p w14:paraId="3E51F41C">
            <w:pPr>
              <w:spacing w:line="500" w:lineRule="exact"/>
              <w:jc w:val="center"/>
              <w:rPr>
                <w:rFonts w:ascii="仿宋" w:hAnsi="仿宋" w:eastAsia="仿宋"/>
                <w:b/>
                <w:bCs/>
                <w:sz w:val="24"/>
                <w:highlight w:val="none"/>
                <w:rPrChange w:id="1586" w:author="寒梅（钦）" w:date="2026-07-17T13:39:52Z">
                  <w:rPr>
                    <w:rFonts w:ascii="仿宋" w:hAnsi="仿宋" w:eastAsia="仿宋"/>
                    <w:b/>
                    <w:bCs/>
                    <w:sz w:val="24"/>
                  </w:rPr>
                </w:rPrChange>
              </w:rPr>
            </w:pPr>
            <w:r>
              <w:rPr>
                <w:rFonts w:hint="eastAsia" w:ascii="仿宋" w:hAnsi="仿宋" w:eastAsia="仿宋"/>
                <w:b/>
                <w:bCs/>
                <w:sz w:val="24"/>
                <w:highlight w:val="none"/>
                <w:rPrChange w:id="1587" w:author="寒梅（钦）" w:date="2026-07-17T13:39:52Z">
                  <w:rPr>
                    <w:rFonts w:hint="eastAsia" w:ascii="仿宋" w:hAnsi="仿宋" w:eastAsia="仿宋"/>
                    <w:b/>
                    <w:bCs/>
                    <w:sz w:val="24"/>
                  </w:rPr>
                </w:rPrChange>
              </w:rPr>
              <w:t>内容</w:t>
            </w:r>
          </w:p>
        </w:tc>
        <w:tc>
          <w:tcPr>
            <w:tcW w:w="1843" w:type="dxa"/>
          </w:tcPr>
          <w:p w14:paraId="690E9AF4">
            <w:pPr>
              <w:spacing w:line="500" w:lineRule="exact"/>
              <w:jc w:val="center"/>
              <w:rPr>
                <w:rFonts w:ascii="仿宋" w:hAnsi="仿宋" w:eastAsia="仿宋"/>
                <w:b/>
                <w:bCs/>
                <w:sz w:val="24"/>
                <w:highlight w:val="none"/>
                <w:rPrChange w:id="1588" w:author="寒梅（钦）" w:date="2026-07-17T13:39:52Z">
                  <w:rPr>
                    <w:rFonts w:ascii="仿宋" w:hAnsi="仿宋" w:eastAsia="仿宋"/>
                    <w:b/>
                    <w:bCs/>
                    <w:sz w:val="24"/>
                  </w:rPr>
                </w:rPrChange>
              </w:rPr>
            </w:pPr>
            <w:r>
              <w:rPr>
                <w:rFonts w:hint="eastAsia" w:ascii="仿宋" w:hAnsi="仿宋" w:eastAsia="仿宋"/>
                <w:b/>
                <w:bCs/>
                <w:sz w:val="24"/>
                <w:highlight w:val="none"/>
                <w:rPrChange w:id="1589" w:author="寒梅（钦）" w:date="2026-07-17T13:39:52Z">
                  <w:rPr>
                    <w:rFonts w:hint="eastAsia" w:ascii="仿宋" w:hAnsi="仿宋" w:eastAsia="仿宋"/>
                    <w:b/>
                    <w:bCs/>
                    <w:sz w:val="24"/>
                  </w:rPr>
                </w:rPrChang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sz w:val="24"/>
                <w:highlight w:val="none"/>
                <w:rPrChange w:id="1590" w:author="寒梅（钦）" w:date="2026-07-17T13:39:52Z">
                  <w:rPr>
                    <w:rFonts w:ascii="仿宋" w:hAnsi="仿宋" w:eastAsia="仿宋"/>
                    <w:sz w:val="24"/>
                  </w:rPr>
                </w:rPrChange>
              </w:rPr>
            </w:pPr>
            <w:r>
              <w:rPr>
                <w:rFonts w:hint="eastAsia" w:ascii="仿宋" w:hAnsi="仿宋" w:eastAsia="仿宋"/>
                <w:sz w:val="24"/>
                <w:highlight w:val="none"/>
                <w:rPrChange w:id="1591" w:author="寒梅（钦）" w:date="2026-07-17T13:39:52Z">
                  <w:rPr>
                    <w:rFonts w:hint="eastAsia" w:ascii="仿宋" w:hAnsi="仿宋" w:eastAsia="仿宋"/>
                    <w:sz w:val="24"/>
                  </w:rPr>
                </w:rPrChange>
              </w:rPr>
              <w:t>1</w:t>
            </w:r>
          </w:p>
        </w:tc>
        <w:tc>
          <w:tcPr>
            <w:tcW w:w="6023" w:type="dxa"/>
          </w:tcPr>
          <w:p w14:paraId="74ADFAAE">
            <w:pPr>
              <w:spacing w:line="500" w:lineRule="exact"/>
              <w:rPr>
                <w:rFonts w:ascii="仿宋" w:hAnsi="仿宋" w:eastAsia="仿宋"/>
                <w:sz w:val="24"/>
                <w:highlight w:val="none"/>
                <w:rPrChange w:id="1592" w:author="寒梅（钦）" w:date="2026-07-17T13:39:52Z">
                  <w:rPr>
                    <w:rFonts w:ascii="仿宋" w:hAnsi="仿宋" w:eastAsia="仿宋"/>
                    <w:sz w:val="24"/>
                  </w:rPr>
                </w:rPrChange>
              </w:rPr>
            </w:pPr>
            <w:r>
              <w:rPr>
                <w:rFonts w:hint="eastAsia" w:ascii="仿宋" w:hAnsi="仿宋" w:eastAsia="仿宋"/>
                <w:sz w:val="24"/>
                <w:highlight w:val="none"/>
                <w:rPrChange w:id="1593" w:author="寒梅（钦）" w:date="2026-07-17T13:39:52Z">
                  <w:rPr>
                    <w:rFonts w:hint="eastAsia" w:ascii="仿宋" w:hAnsi="仿宋" w:eastAsia="仿宋"/>
                    <w:sz w:val="24"/>
                  </w:rPr>
                </w:rPrChange>
              </w:rPr>
              <w:t>参</w:t>
            </w:r>
            <w:r>
              <w:rPr>
                <w:rFonts w:hint="eastAsia" w:ascii="仿宋" w:hAnsi="仿宋" w:eastAsia="仿宋"/>
                <w:sz w:val="24"/>
                <w:highlight w:val="none"/>
                <w:lang w:eastAsia="zh-CN"/>
                <w:rPrChange w:id="1594" w:author="寒梅（钦）" w:date="2026-07-17T13:39:52Z">
                  <w:rPr>
                    <w:rFonts w:hint="eastAsia" w:ascii="仿宋" w:hAnsi="仿宋" w:eastAsia="仿宋"/>
                    <w:sz w:val="24"/>
                    <w:lang w:eastAsia="zh-CN"/>
                  </w:rPr>
                </w:rPrChange>
              </w:rPr>
              <w:t>比</w:t>
            </w:r>
            <w:r>
              <w:rPr>
                <w:rFonts w:hint="eastAsia" w:ascii="仿宋" w:hAnsi="仿宋" w:eastAsia="仿宋"/>
                <w:sz w:val="24"/>
                <w:highlight w:val="none"/>
                <w:rPrChange w:id="1595" w:author="寒梅（钦）" w:date="2026-07-17T13:39:52Z">
                  <w:rPr>
                    <w:rFonts w:hint="eastAsia" w:ascii="仿宋" w:hAnsi="仿宋" w:eastAsia="仿宋"/>
                    <w:sz w:val="24"/>
                  </w:rPr>
                </w:rPrChange>
              </w:rPr>
              <w:t>书</w:t>
            </w:r>
          </w:p>
        </w:tc>
        <w:tc>
          <w:tcPr>
            <w:tcW w:w="1843" w:type="dxa"/>
          </w:tcPr>
          <w:p w14:paraId="5176CF76">
            <w:pPr>
              <w:spacing w:line="500" w:lineRule="exact"/>
              <w:jc w:val="center"/>
              <w:rPr>
                <w:rFonts w:ascii="仿宋" w:hAnsi="仿宋" w:eastAsia="仿宋"/>
                <w:sz w:val="24"/>
                <w:highlight w:val="none"/>
                <w:rPrChange w:id="1596" w:author="寒梅（钦）" w:date="2026-07-17T13:39:52Z">
                  <w:rPr>
                    <w:rFonts w:ascii="仿宋" w:hAnsi="仿宋" w:eastAsia="仿宋"/>
                    <w:sz w:val="24"/>
                  </w:rPr>
                </w:rPrChang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sz w:val="24"/>
                <w:highlight w:val="none"/>
                <w:rPrChange w:id="1597" w:author="寒梅（钦）" w:date="2026-07-17T13:39:52Z">
                  <w:rPr>
                    <w:rFonts w:ascii="仿宋" w:hAnsi="仿宋" w:eastAsia="仿宋"/>
                    <w:sz w:val="24"/>
                  </w:rPr>
                </w:rPrChange>
              </w:rPr>
            </w:pPr>
            <w:r>
              <w:rPr>
                <w:rFonts w:hint="eastAsia" w:ascii="仿宋" w:hAnsi="仿宋" w:eastAsia="仿宋"/>
                <w:sz w:val="24"/>
                <w:highlight w:val="none"/>
                <w:rPrChange w:id="1598" w:author="寒梅（钦）" w:date="2026-07-17T13:39:52Z">
                  <w:rPr>
                    <w:rFonts w:hint="eastAsia" w:ascii="仿宋" w:hAnsi="仿宋" w:eastAsia="仿宋"/>
                    <w:sz w:val="24"/>
                  </w:rPr>
                </w:rPrChange>
              </w:rPr>
              <w:t>2</w:t>
            </w:r>
          </w:p>
        </w:tc>
        <w:tc>
          <w:tcPr>
            <w:tcW w:w="6023" w:type="dxa"/>
          </w:tcPr>
          <w:p w14:paraId="4D902644">
            <w:pPr>
              <w:spacing w:line="500" w:lineRule="exact"/>
              <w:rPr>
                <w:rFonts w:ascii="仿宋" w:hAnsi="仿宋" w:eastAsia="仿宋"/>
                <w:sz w:val="24"/>
                <w:highlight w:val="none"/>
                <w:rPrChange w:id="1599" w:author="寒梅（钦）" w:date="2026-07-17T13:39:52Z">
                  <w:rPr>
                    <w:rFonts w:ascii="仿宋" w:hAnsi="仿宋" w:eastAsia="仿宋"/>
                    <w:sz w:val="24"/>
                  </w:rPr>
                </w:rPrChange>
              </w:rPr>
            </w:pPr>
            <w:r>
              <w:rPr>
                <w:rFonts w:hint="eastAsia" w:ascii="仿宋" w:hAnsi="仿宋" w:eastAsia="仿宋"/>
                <w:sz w:val="24"/>
                <w:highlight w:val="none"/>
                <w:rPrChange w:id="1600" w:author="寒梅（钦）" w:date="2026-07-17T13:39:52Z">
                  <w:rPr>
                    <w:rFonts w:hint="eastAsia" w:ascii="仿宋" w:hAnsi="仿宋" w:eastAsia="仿宋"/>
                    <w:sz w:val="24"/>
                  </w:rPr>
                </w:rPrChange>
              </w:rPr>
              <w:t>法定代表人授权书</w:t>
            </w:r>
          </w:p>
        </w:tc>
        <w:tc>
          <w:tcPr>
            <w:tcW w:w="1843" w:type="dxa"/>
          </w:tcPr>
          <w:p w14:paraId="2E18E80E">
            <w:pPr>
              <w:spacing w:line="500" w:lineRule="exact"/>
              <w:jc w:val="center"/>
              <w:rPr>
                <w:rFonts w:ascii="仿宋" w:hAnsi="仿宋" w:eastAsia="仿宋"/>
                <w:sz w:val="24"/>
                <w:highlight w:val="none"/>
                <w:rPrChange w:id="1601" w:author="寒梅（钦）" w:date="2026-07-17T13:39:52Z">
                  <w:rPr>
                    <w:rFonts w:ascii="仿宋" w:hAnsi="仿宋" w:eastAsia="仿宋"/>
                    <w:sz w:val="24"/>
                  </w:rPr>
                </w:rPrChang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sz w:val="24"/>
                <w:highlight w:val="none"/>
                <w:rPrChange w:id="1602" w:author="寒梅（钦）" w:date="2026-07-17T13:39:52Z">
                  <w:rPr>
                    <w:rFonts w:ascii="仿宋" w:hAnsi="仿宋" w:eastAsia="仿宋"/>
                    <w:sz w:val="24"/>
                  </w:rPr>
                </w:rPrChange>
              </w:rPr>
            </w:pPr>
            <w:r>
              <w:rPr>
                <w:rFonts w:hint="eastAsia" w:ascii="仿宋" w:hAnsi="仿宋" w:eastAsia="仿宋"/>
                <w:sz w:val="24"/>
                <w:highlight w:val="none"/>
                <w:rPrChange w:id="1603" w:author="寒梅（钦）" w:date="2026-07-17T13:39:52Z">
                  <w:rPr>
                    <w:rFonts w:hint="eastAsia" w:ascii="仿宋" w:hAnsi="仿宋" w:eastAsia="仿宋"/>
                    <w:sz w:val="24"/>
                  </w:rPr>
                </w:rPrChange>
              </w:rPr>
              <w:t>3</w:t>
            </w:r>
          </w:p>
        </w:tc>
        <w:tc>
          <w:tcPr>
            <w:tcW w:w="6023" w:type="dxa"/>
          </w:tcPr>
          <w:p w14:paraId="4F1BE849">
            <w:pPr>
              <w:spacing w:line="500" w:lineRule="exact"/>
              <w:rPr>
                <w:rFonts w:ascii="仿宋" w:hAnsi="仿宋" w:eastAsia="仿宋"/>
                <w:sz w:val="24"/>
                <w:highlight w:val="none"/>
                <w:lang w:eastAsia="zh-CN"/>
                <w:rPrChange w:id="1604" w:author="寒梅（钦）" w:date="2026-07-17T13:39:52Z">
                  <w:rPr>
                    <w:rFonts w:ascii="仿宋" w:hAnsi="仿宋" w:eastAsia="仿宋"/>
                    <w:sz w:val="24"/>
                    <w:lang w:eastAsia="zh-CN"/>
                  </w:rPr>
                </w:rPrChange>
              </w:rPr>
            </w:pPr>
            <w:r>
              <w:rPr>
                <w:rFonts w:hint="eastAsia" w:ascii="仿宋" w:hAnsi="仿宋" w:eastAsia="仿宋"/>
                <w:sz w:val="24"/>
                <w:highlight w:val="none"/>
                <w:lang w:eastAsia="zh-CN"/>
                <w:rPrChange w:id="1605" w:author="寒梅（钦）" w:date="2026-07-17T13:39:52Z">
                  <w:rPr>
                    <w:rFonts w:hint="eastAsia" w:ascii="仿宋" w:hAnsi="仿宋" w:eastAsia="仿宋"/>
                    <w:sz w:val="24"/>
                    <w:lang w:eastAsia="zh-CN"/>
                  </w:rPr>
                </w:rPrChange>
              </w:rPr>
              <w:t>法定代表人身份证复印件</w:t>
            </w:r>
          </w:p>
        </w:tc>
        <w:tc>
          <w:tcPr>
            <w:tcW w:w="1843" w:type="dxa"/>
          </w:tcPr>
          <w:p w14:paraId="7CAB2A8F">
            <w:pPr>
              <w:spacing w:line="500" w:lineRule="exact"/>
              <w:jc w:val="center"/>
              <w:rPr>
                <w:rFonts w:ascii="仿宋" w:hAnsi="仿宋" w:eastAsia="仿宋"/>
                <w:sz w:val="24"/>
                <w:highlight w:val="none"/>
                <w:lang w:eastAsia="zh-CN"/>
                <w:rPrChange w:id="1606" w:author="寒梅（钦）" w:date="2026-07-17T13:39:52Z">
                  <w:rPr>
                    <w:rFonts w:ascii="仿宋" w:hAnsi="仿宋" w:eastAsia="仿宋"/>
                    <w:sz w:val="24"/>
                    <w:lang w:eastAsia="zh-CN"/>
                  </w:rPr>
                </w:rPrChange>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sz w:val="24"/>
                <w:highlight w:val="none"/>
                <w:rPrChange w:id="1607" w:author="寒梅（钦）" w:date="2026-07-17T13:39:52Z">
                  <w:rPr>
                    <w:rFonts w:ascii="仿宋" w:hAnsi="仿宋" w:eastAsia="仿宋"/>
                    <w:sz w:val="24"/>
                  </w:rPr>
                </w:rPrChange>
              </w:rPr>
            </w:pPr>
            <w:r>
              <w:rPr>
                <w:rFonts w:hint="eastAsia" w:ascii="仿宋" w:hAnsi="仿宋" w:eastAsia="仿宋"/>
                <w:sz w:val="24"/>
                <w:highlight w:val="none"/>
                <w:rPrChange w:id="1608" w:author="寒梅（钦）" w:date="2026-07-17T13:39:52Z">
                  <w:rPr>
                    <w:rFonts w:hint="eastAsia" w:ascii="仿宋" w:hAnsi="仿宋" w:eastAsia="仿宋"/>
                    <w:sz w:val="24"/>
                  </w:rPr>
                </w:rPrChange>
              </w:rPr>
              <w:t>4</w:t>
            </w:r>
          </w:p>
        </w:tc>
        <w:tc>
          <w:tcPr>
            <w:tcW w:w="6023" w:type="dxa"/>
          </w:tcPr>
          <w:p w14:paraId="06FC88C4">
            <w:pPr>
              <w:spacing w:line="500" w:lineRule="exact"/>
              <w:rPr>
                <w:rFonts w:ascii="仿宋" w:hAnsi="仿宋" w:eastAsia="仿宋"/>
                <w:sz w:val="24"/>
                <w:highlight w:val="none"/>
                <w:lang w:eastAsia="zh-CN"/>
                <w:rPrChange w:id="1609" w:author="寒梅（钦）" w:date="2026-07-17T13:39:52Z">
                  <w:rPr>
                    <w:rFonts w:ascii="仿宋" w:hAnsi="仿宋" w:eastAsia="仿宋"/>
                    <w:sz w:val="24"/>
                    <w:lang w:eastAsia="zh-CN"/>
                  </w:rPr>
                </w:rPrChange>
              </w:rPr>
            </w:pPr>
            <w:r>
              <w:rPr>
                <w:rFonts w:hint="eastAsia" w:ascii="仿宋" w:hAnsi="仿宋" w:eastAsia="仿宋"/>
                <w:sz w:val="24"/>
                <w:highlight w:val="none"/>
                <w:lang w:eastAsia="zh-CN"/>
                <w:rPrChange w:id="1610" w:author="寒梅（钦）" w:date="2026-07-17T13:39:52Z">
                  <w:rPr>
                    <w:rFonts w:hint="eastAsia" w:ascii="仿宋" w:hAnsi="仿宋" w:eastAsia="仿宋"/>
                    <w:sz w:val="24"/>
                    <w:lang w:eastAsia="zh-CN"/>
                  </w:rPr>
                </w:rPrChange>
              </w:rPr>
              <w:t>授权代表身份证复印件</w:t>
            </w:r>
          </w:p>
        </w:tc>
        <w:tc>
          <w:tcPr>
            <w:tcW w:w="1843" w:type="dxa"/>
          </w:tcPr>
          <w:p w14:paraId="211775E3">
            <w:pPr>
              <w:spacing w:line="500" w:lineRule="exact"/>
              <w:jc w:val="center"/>
              <w:rPr>
                <w:rFonts w:ascii="仿宋" w:hAnsi="仿宋" w:eastAsia="仿宋"/>
                <w:sz w:val="24"/>
                <w:highlight w:val="none"/>
                <w:lang w:eastAsia="zh-CN"/>
                <w:rPrChange w:id="1611" w:author="寒梅（钦）" w:date="2026-07-17T13:39:52Z">
                  <w:rPr>
                    <w:rFonts w:ascii="仿宋" w:hAnsi="仿宋" w:eastAsia="仿宋"/>
                    <w:sz w:val="24"/>
                    <w:lang w:eastAsia="zh-CN"/>
                  </w:rPr>
                </w:rPrChange>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sz w:val="24"/>
                <w:highlight w:val="none"/>
                <w:rPrChange w:id="1612" w:author="寒梅（钦）" w:date="2026-07-17T13:39:52Z">
                  <w:rPr>
                    <w:rFonts w:ascii="仿宋" w:hAnsi="仿宋" w:eastAsia="仿宋"/>
                    <w:sz w:val="24"/>
                  </w:rPr>
                </w:rPrChange>
              </w:rPr>
            </w:pPr>
            <w:r>
              <w:rPr>
                <w:rFonts w:hint="eastAsia" w:ascii="仿宋" w:hAnsi="仿宋" w:eastAsia="仿宋"/>
                <w:sz w:val="24"/>
                <w:highlight w:val="none"/>
                <w:rPrChange w:id="1613" w:author="寒梅（钦）" w:date="2026-07-17T13:39:52Z">
                  <w:rPr>
                    <w:rFonts w:hint="eastAsia" w:ascii="仿宋" w:hAnsi="仿宋" w:eastAsia="仿宋"/>
                    <w:sz w:val="24"/>
                  </w:rPr>
                </w:rPrChange>
              </w:rPr>
              <w:t>5</w:t>
            </w:r>
          </w:p>
        </w:tc>
        <w:tc>
          <w:tcPr>
            <w:tcW w:w="6023" w:type="dxa"/>
          </w:tcPr>
          <w:p w14:paraId="45D08406">
            <w:pPr>
              <w:spacing w:line="500" w:lineRule="exact"/>
              <w:rPr>
                <w:rFonts w:ascii="仿宋" w:hAnsi="仿宋" w:eastAsia="仿宋"/>
                <w:sz w:val="24"/>
                <w:highlight w:val="none"/>
                <w:lang w:eastAsia="zh-CN"/>
                <w:rPrChange w:id="1614" w:author="寒梅（钦）" w:date="2026-07-17T13:39:52Z">
                  <w:rPr>
                    <w:rFonts w:ascii="仿宋" w:hAnsi="仿宋" w:eastAsia="仿宋"/>
                    <w:sz w:val="24"/>
                    <w:lang w:eastAsia="zh-CN"/>
                  </w:rPr>
                </w:rPrChange>
              </w:rPr>
            </w:pPr>
            <w:r>
              <w:rPr>
                <w:rFonts w:hint="eastAsia" w:ascii="仿宋" w:hAnsi="仿宋" w:eastAsia="仿宋"/>
                <w:sz w:val="24"/>
                <w:szCs w:val="28"/>
                <w:highlight w:val="none"/>
                <w:lang w:eastAsia="zh-CN"/>
                <w:rPrChange w:id="1615" w:author="寒梅（钦）" w:date="2026-07-17T13:39:52Z">
                  <w:rPr>
                    <w:rFonts w:hint="eastAsia" w:ascii="仿宋" w:hAnsi="仿宋" w:eastAsia="仿宋"/>
                    <w:sz w:val="24"/>
                    <w:szCs w:val="28"/>
                    <w:lang w:eastAsia="zh-CN"/>
                  </w:rPr>
                </w:rPrChange>
              </w:rPr>
              <w:t>企业概况</w:t>
            </w:r>
          </w:p>
        </w:tc>
        <w:tc>
          <w:tcPr>
            <w:tcW w:w="1843" w:type="dxa"/>
          </w:tcPr>
          <w:p w14:paraId="6B65A123">
            <w:pPr>
              <w:spacing w:line="500" w:lineRule="exact"/>
              <w:jc w:val="center"/>
              <w:rPr>
                <w:rFonts w:ascii="仿宋" w:hAnsi="仿宋" w:eastAsia="仿宋"/>
                <w:sz w:val="24"/>
                <w:highlight w:val="none"/>
                <w:lang w:eastAsia="zh-CN"/>
                <w:rPrChange w:id="1616" w:author="寒梅（钦）" w:date="2026-07-17T13:39:52Z">
                  <w:rPr>
                    <w:rFonts w:ascii="仿宋" w:hAnsi="仿宋" w:eastAsia="仿宋"/>
                    <w:sz w:val="24"/>
                    <w:lang w:eastAsia="zh-CN"/>
                  </w:rPr>
                </w:rPrChange>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sz w:val="24"/>
                <w:highlight w:val="none"/>
                <w:rPrChange w:id="1617" w:author="寒梅（钦）" w:date="2026-07-17T13:39:52Z">
                  <w:rPr>
                    <w:rFonts w:ascii="仿宋" w:hAnsi="仿宋" w:eastAsia="仿宋"/>
                    <w:sz w:val="24"/>
                  </w:rPr>
                </w:rPrChange>
              </w:rPr>
            </w:pPr>
            <w:r>
              <w:rPr>
                <w:rFonts w:hint="eastAsia" w:ascii="仿宋" w:hAnsi="仿宋" w:eastAsia="仿宋"/>
                <w:sz w:val="24"/>
                <w:highlight w:val="none"/>
                <w:rPrChange w:id="1618" w:author="寒梅（钦）" w:date="2026-07-17T13:39:52Z">
                  <w:rPr>
                    <w:rFonts w:hint="eastAsia" w:ascii="仿宋" w:hAnsi="仿宋" w:eastAsia="仿宋"/>
                    <w:sz w:val="24"/>
                  </w:rPr>
                </w:rPrChange>
              </w:rPr>
              <w:t>6</w:t>
            </w:r>
          </w:p>
        </w:tc>
        <w:tc>
          <w:tcPr>
            <w:tcW w:w="6023" w:type="dxa"/>
          </w:tcPr>
          <w:p w14:paraId="7F4190E7">
            <w:pPr>
              <w:spacing w:line="500" w:lineRule="exact"/>
              <w:rPr>
                <w:rFonts w:ascii="仿宋" w:hAnsi="仿宋" w:eastAsia="仿宋"/>
                <w:sz w:val="24"/>
                <w:highlight w:val="none"/>
                <w:rPrChange w:id="1619" w:author="寒梅（钦）" w:date="2026-07-17T13:39:52Z">
                  <w:rPr>
                    <w:rFonts w:ascii="仿宋" w:hAnsi="仿宋" w:eastAsia="仿宋"/>
                    <w:sz w:val="24"/>
                  </w:rPr>
                </w:rPrChange>
              </w:rPr>
            </w:pPr>
            <w:r>
              <w:rPr>
                <w:rFonts w:hint="eastAsia" w:ascii="仿宋" w:hAnsi="仿宋" w:eastAsia="仿宋"/>
                <w:sz w:val="24"/>
                <w:highlight w:val="none"/>
                <w:rPrChange w:id="1620" w:author="寒梅（钦）" w:date="2026-07-17T13:39:52Z">
                  <w:rPr>
                    <w:rFonts w:hint="eastAsia" w:ascii="仿宋" w:hAnsi="仿宋" w:eastAsia="仿宋"/>
                    <w:sz w:val="24"/>
                  </w:rPr>
                </w:rPrChange>
              </w:rPr>
              <w:t>营业执照复印件</w:t>
            </w:r>
          </w:p>
        </w:tc>
        <w:tc>
          <w:tcPr>
            <w:tcW w:w="1843" w:type="dxa"/>
          </w:tcPr>
          <w:p w14:paraId="1160E0F0">
            <w:pPr>
              <w:spacing w:line="500" w:lineRule="exact"/>
              <w:jc w:val="center"/>
              <w:rPr>
                <w:rFonts w:ascii="仿宋" w:hAnsi="仿宋" w:eastAsia="仿宋"/>
                <w:sz w:val="24"/>
                <w:highlight w:val="none"/>
                <w:rPrChange w:id="1621" w:author="寒梅（钦）" w:date="2026-07-17T13:39:52Z">
                  <w:rPr>
                    <w:rFonts w:ascii="仿宋" w:hAnsi="仿宋" w:eastAsia="仿宋"/>
                    <w:sz w:val="24"/>
                  </w:rPr>
                </w:rPrChang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sz w:val="24"/>
                <w:highlight w:val="none"/>
                <w:rPrChange w:id="1622" w:author="寒梅（钦）" w:date="2026-07-17T13:39:52Z">
                  <w:rPr>
                    <w:rFonts w:ascii="仿宋" w:hAnsi="仿宋" w:eastAsia="仿宋"/>
                    <w:sz w:val="24"/>
                  </w:rPr>
                </w:rPrChange>
              </w:rPr>
            </w:pPr>
            <w:r>
              <w:rPr>
                <w:rFonts w:hint="eastAsia" w:ascii="仿宋" w:hAnsi="仿宋" w:eastAsia="仿宋"/>
                <w:sz w:val="24"/>
                <w:highlight w:val="none"/>
                <w:rPrChange w:id="1623" w:author="寒梅（钦）" w:date="2026-07-17T13:39:52Z">
                  <w:rPr>
                    <w:rFonts w:hint="eastAsia" w:ascii="仿宋" w:hAnsi="仿宋" w:eastAsia="仿宋"/>
                    <w:sz w:val="24"/>
                  </w:rPr>
                </w:rPrChange>
              </w:rPr>
              <w:t>7</w:t>
            </w:r>
          </w:p>
        </w:tc>
        <w:tc>
          <w:tcPr>
            <w:tcW w:w="6023" w:type="dxa"/>
          </w:tcPr>
          <w:p w14:paraId="48766069">
            <w:pPr>
              <w:spacing w:line="500" w:lineRule="exact"/>
              <w:rPr>
                <w:rFonts w:ascii="仿宋" w:hAnsi="仿宋" w:eastAsia="仿宋"/>
                <w:sz w:val="24"/>
                <w:highlight w:val="none"/>
                <w:lang w:eastAsia="zh-CN"/>
                <w:rPrChange w:id="1624" w:author="寒梅（钦）" w:date="2026-07-17T13:39:52Z">
                  <w:rPr>
                    <w:rFonts w:ascii="仿宋" w:hAnsi="仿宋" w:eastAsia="仿宋"/>
                    <w:sz w:val="24"/>
                    <w:lang w:eastAsia="zh-CN"/>
                  </w:rPr>
                </w:rPrChange>
              </w:rPr>
            </w:pPr>
            <w:r>
              <w:rPr>
                <w:rFonts w:hint="eastAsia" w:ascii="仿宋" w:hAnsi="仿宋" w:eastAsia="仿宋"/>
                <w:highlight w:val="none"/>
                <w:lang w:eastAsia="zh-CN"/>
                <w:rPrChange w:id="1625" w:author="寒梅（钦）" w:date="2026-07-17T13:39:52Z">
                  <w:rPr>
                    <w:rFonts w:hint="eastAsia" w:ascii="仿宋" w:hAnsi="仿宋" w:eastAsia="仿宋"/>
                    <w:lang w:eastAsia="zh-CN"/>
                  </w:rPr>
                </w:rPrChange>
              </w:rPr>
              <w:t>商务报价函</w:t>
            </w:r>
          </w:p>
        </w:tc>
        <w:tc>
          <w:tcPr>
            <w:tcW w:w="1843" w:type="dxa"/>
          </w:tcPr>
          <w:p w14:paraId="005D6E58">
            <w:pPr>
              <w:spacing w:line="500" w:lineRule="exact"/>
              <w:jc w:val="center"/>
              <w:rPr>
                <w:rFonts w:ascii="仿宋" w:hAnsi="仿宋" w:eastAsia="仿宋"/>
                <w:sz w:val="24"/>
                <w:highlight w:val="none"/>
                <w:rPrChange w:id="1626" w:author="寒梅（钦）" w:date="2026-07-17T13:39:52Z">
                  <w:rPr>
                    <w:rFonts w:ascii="仿宋" w:hAnsi="仿宋" w:eastAsia="仿宋"/>
                    <w:sz w:val="24"/>
                  </w:rPr>
                </w:rPrChang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sz w:val="24"/>
                <w:highlight w:val="none"/>
                <w:lang w:eastAsia="zh-CN"/>
                <w:rPrChange w:id="1627" w:author="寒梅（钦）" w:date="2026-07-17T13:39:52Z">
                  <w:rPr>
                    <w:rFonts w:ascii="仿宋" w:hAnsi="仿宋" w:eastAsia="仿宋"/>
                    <w:sz w:val="24"/>
                    <w:lang w:eastAsia="zh-CN"/>
                  </w:rPr>
                </w:rPrChange>
              </w:rPr>
            </w:pPr>
            <w:r>
              <w:rPr>
                <w:rFonts w:hint="eastAsia" w:ascii="仿宋" w:hAnsi="仿宋" w:eastAsia="仿宋"/>
                <w:sz w:val="24"/>
                <w:highlight w:val="none"/>
                <w:lang w:eastAsia="zh-CN"/>
                <w:rPrChange w:id="1628" w:author="寒梅（钦）" w:date="2026-07-17T13:39:52Z">
                  <w:rPr>
                    <w:rFonts w:hint="eastAsia" w:ascii="仿宋" w:hAnsi="仿宋" w:eastAsia="仿宋"/>
                    <w:sz w:val="24"/>
                    <w:lang w:eastAsia="zh-CN"/>
                  </w:rPr>
                </w:rPrChange>
              </w:rPr>
              <w:t>8</w:t>
            </w:r>
          </w:p>
        </w:tc>
        <w:tc>
          <w:tcPr>
            <w:tcW w:w="6023" w:type="dxa"/>
          </w:tcPr>
          <w:p w14:paraId="1A79833B">
            <w:pPr>
              <w:spacing w:line="500" w:lineRule="exact"/>
              <w:rPr>
                <w:rFonts w:ascii="仿宋" w:hAnsi="仿宋" w:eastAsia="仿宋"/>
                <w:sz w:val="24"/>
                <w:highlight w:val="none"/>
                <w:lang w:eastAsia="zh-CN"/>
                <w:rPrChange w:id="1629" w:author="寒梅（钦）" w:date="2026-07-17T13:39:52Z">
                  <w:rPr>
                    <w:rFonts w:ascii="仿宋" w:hAnsi="仿宋" w:eastAsia="仿宋"/>
                    <w:sz w:val="24"/>
                    <w:lang w:eastAsia="zh-CN"/>
                  </w:rPr>
                </w:rPrChange>
              </w:rPr>
            </w:pPr>
            <w:r>
              <w:rPr>
                <w:rFonts w:hint="eastAsia" w:ascii="仿宋" w:hAnsi="仿宋" w:eastAsia="仿宋"/>
                <w:highlight w:val="none"/>
                <w:lang w:eastAsia="zh-CN"/>
                <w:rPrChange w:id="1630" w:author="寒梅（钦）" w:date="2026-07-17T13:39:52Z">
                  <w:rPr>
                    <w:rFonts w:hint="eastAsia" w:ascii="仿宋" w:hAnsi="仿宋" w:eastAsia="仿宋"/>
                    <w:lang w:eastAsia="zh-CN"/>
                  </w:rPr>
                </w:rPrChange>
              </w:rPr>
              <w:t>承诺函</w:t>
            </w:r>
          </w:p>
        </w:tc>
        <w:tc>
          <w:tcPr>
            <w:tcW w:w="1843" w:type="dxa"/>
          </w:tcPr>
          <w:p w14:paraId="42AC1CF7">
            <w:pPr>
              <w:spacing w:line="500" w:lineRule="exact"/>
              <w:jc w:val="center"/>
              <w:rPr>
                <w:rFonts w:ascii="仿宋" w:hAnsi="仿宋" w:eastAsia="仿宋"/>
                <w:sz w:val="24"/>
                <w:highlight w:val="none"/>
                <w:lang w:eastAsia="zh-CN"/>
                <w:rPrChange w:id="1631" w:author="寒梅（钦）" w:date="2026-07-17T13:39:52Z">
                  <w:rPr>
                    <w:rFonts w:ascii="仿宋" w:hAnsi="仿宋" w:eastAsia="仿宋"/>
                    <w:sz w:val="24"/>
                    <w:lang w:eastAsia="zh-CN"/>
                  </w:rPr>
                </w:rPrChange>
              </w:rPr>
            </w:pPr>
          </w:p>
        </w:tc>
      </w:tr>
    </w:tbl>
    <w:p w14:paraId="2FB3E508">
      <w:pPr>
        <w:spacing w:line="500" w:lineRule="exact"/>
        <w:jc w:val="center"/>
        <w:rPr>
          <w:rFonts w:ascii="仿宋" w:hAnsi="仿宋" w:eastAsia="仿宋"/>
          <w:b/>
          <w:bCs/>
          <w:sz w:val="24"/>
          <w:highlight w:val="none"/>
          <w:rPrChange w:id="1632" w:author="寒梅（钦）" w:date="2026-07-17T13:39:52Z">
            <w:rPr>
              <w:rFonts w:ascii="仿宋" w:hAnsi="仿宋" w:eastAsia="仿宋"/>
              <w:b/>
              <w:bCs/>
              <w:sz w:val="24"/>
            </w:rPr>
          </w:rPrChange>
        </w:rPr>
      </w:pPr>
    </w:p>
    <w:p w14:paraId="23663FC5">
      <w:pPr>
        <w:pStyle w:val="61"/>
        <w:rPr>
          <w:rFonts w:ascii="仿宋" w:hAnsi="仿宋" w:eastAsia="仿宋"/>
          <w:b/>
          <w:bCs/>
          <w:sz w:val="36"/>
          <w:szCs w:val="36"/>
          <w:highlight w:val="none"/>
          <w:rPrChange w:id="1633" w:author="寒梅（钦）" w:date="2026-07-17T13:39:52Z">
            <w:rPr>
              <w:rFonts w:ascii="仿宋" w:hAnsi="仿宋" w:eastAsia="仿宋"/>
              <w:b/>
              <w:bCs/>
              <w:sz w:val="36"/>
              <w:szCs w:val="36"/>
            </w:rPr>
          </w:rPrChange>
        </w:rPr>
      </w:pPr>
    </w:p>
    <w:p w14:paraId="24A93692">
      <w:pPr>
        <w:pStyle w:val="61"/>
        <w:rPr>
          <w:rFonts w:ascii="仿宋" w:hAnsi="仿宋" w:eastAsia="仿宋"/>
          <w:b/>
          <w:bCs/>
          <w:sz w:val="36"/>
          <w:szCs w:val="36"/>
          <w:highlight w:val="none"/>
          <w:rPrChange w:id="1634" w:author="寒梅（钦）" w:date="2026-07-17T13:39:52Z">
            <w:rPr>
              <w:rFonts w:ascii="仿宋" w:hAnsi="仿宋" w:eastAsia="仿宋"/>
              <w:b/>
              <w:bCs/>
              <w:sz w:val="36"/>
              <w:szCs w:val="36"/>
            </w:rPr>
          </w:rPrChange>
        </w:rPr>
      </w:pPr>
    </w:p>
    <w:p w14:paraId="0A9F35E4">
      <w:pPr>
        <w:pStyle w:val="61"/>
        <w:rPr>
          <w:rFonts w:ascii="仿宋" w:hAnsi="仿宋" w:eastAsia="仿宋"/>
          <w:b/>
          <w:bCs/>
          <w:sz w:val="36"/>
          <w:szCs w:val="36"/>
          <w:highlight w:val="none"/>
          <w:rPrChange w:id="1635" w:author="寒梅（钦）" w:date="2026-07-17T13:39:52Z">
            <w:rPr>
              <w:rFonts w:ascii="仿宋" w:hAnsi="仿宋" w:eastAsia="仿宋"/>
              <w:b/>
              <w:bCs/>
              <w:sz w:val="36"/>
              <w:szCs w:val="36"/>
            </w:rPr>
          </w:rPrChange>
        </w:rPr>
      </w:pPr>
    </w:p>
    <w:p w14:paraId="18E31DCF">
      <w:pPr>
        <w:spacing w:line="500" w:lineRule="exact"/>
        <w:rPr>
          <w:rFonts w:ascii="仿宋" w:hAnsi="仿宋" w:eastAsia="仿宋"/>
          <w:b/>
          <w:bCs/>
          <w:sz w:val="36"/>
          <w:szCs w:val="36"/>
          <w:highlight w:val="none"/>
          <w:lang w:eastAsia="zh-CN"/>
          <w:rPrChange w:id="1636" w:author="寒梅（钦）" w:date="2026-07-17T13:39:52Z">
            <w:rPr>
              <w:rFonts w:ascii="仿宋" w:hAnsi="仿宋" w:eastAsia="仿宋"/>
              <w:b/>
              <w:bCs/>
              <w:sz w:val="36"/>
              <w:szCs w:val="36"/>
              <w:lang w:eastAsia="zh-CN"/>
            </w:rPr>
          </w:rPrChange>
        </w:rPr>
      </w:pPr>
    </w:p>
    <w:p w14:paraId="5BFB4798">
      <w:pPr>
        <w:pStyle w:val="61"/>
        <w:rPr>
          <w:rFonts w:ascii="仿宋" w:hAnsi="仿宋" w:eastAsia="仿宋"/>
          <w:b/>
          <w:bCs/>
          <w:sz w:val="36"/>
          <w:szCs w:val="36"/>
          <w:highlight w:val="none"/>
          <w:rPrChange w:id="1637" w:author="寒梅（钦）" w:date="2026-07-17T13:39:52Z">
            <w:rPr>
              <w:rFonts w:ascii="仿宋" w:hAnsi="仿宋" w:eastAsia="仿宋"/>
              <w:b/>
              <w:bCs/>
              <w:sz w:val="36"/>
              <w:szCs w:val="36"/>
            </w:rPr>
          </w:rPrChange>
        </w:rPr>
      </w:pPr>
    </w:p>
    <w:p w14:paraId="51F6714D">
      <w:pPr>
        <w:pStyle w:val="61"/>
        <w:rPr>
          <w:rFonts w:ascii="仿宋" w:hAnsi="仿宋" w:eastAsia="仿宋"/>
          <w:b/>
          <w:bCs/>
          <w:sz w:val="36"/>
          <w:szCs w:val="36"/>
          <w:highlight w:val="none"/>
          <w:rPrChange w:id="1638" w:author="寒梅（钦）" w:date="2026-07-17T13:39:52Z">
            <w:rPr>
              <w:rFonts w:ascii="仿宋" w:hAnsi="仿宋" w:eastAsia="仿宋"/>
              <w:b/>
              <w:bCs/>
              <w:sz w:val="36"/>
              <w:szCs w:val="36"/>
            </w:rPr>
          </w:rPrChange>
        </w:rPr>
      </w:pPr>
    </w:p>
    <w:p w14:paraId="76658411">
      <w:pPr>
        <w:pStyle w:val="61"/>
        <w:rPr>
          <w:rFonts w:ascii="仿宋" w:hAnsi="仿宋" w:eastAsia="仿宋"/>
          <w:highlight w:val="none"/>
          <w:rPrChange w:id="1639" w:author="寒梅（钦）" w:date="2026-07-17T13:39:52Z">
            <w:rPr>
              <w:rFonts w:ascii="仿宋" w:hAnsi="仿宋" w:eastAsia="仿宋"/>
            </w:rPr>
          </w:rPrChange>
        </w:rPr>
      </w:pPr>
    </w:p>
    <w:p w14:paraId="2F886C00">
      <w:pPr>
        <w:pStyle w:val="61"/>
        <w:rPr>
          <w:rFonts w:ascii="仿宋" w:hAnsi="仿宋" w:eastAsia="仿宋"/>
          <w:highlight w:val="none"/>
          <w:rPrChange w:id="1640" w:author="寒梅（钦）" w:date="2026-07-17T13:39:52Z">
            <w:rPr>
              <w:rFonts w:ascii="仿宋" w:hAnsi="仿宋" w:eastAsia="仿宋"/>
            </w:rPr>
          </w:rPrChange>
        </w:rPr>
      </w:pPr>
    </w:p>
    <w:p w14:paraId="1FA3FE2A">
      <w:pPr>
        <w:pStyle w:val="61"/>
        <w:rPr>
          <w:rFonts w:ascii="仿宋" w:hAnsi="仿宋" w:eastAsia="仿宋"/>
          <w:highlight w:val="none"/>
          <w:rPrChange w:id="1641" w:author="寒梅（钦）" w:date="2026-07-17T13:39:52Z">
            <w:rPr>
              <w:rFonts w:ascii="仿宋" w:hAnsi="仿宋" w:eastAsia="仿宋"/>
            </w:rPr>
          </w:rPrChange>
        </w:rPr>
      </w:pPr>
    </w:p>
    <w:p w14:paraId="715A53A4">
      <w:pPr>
        <w:pStyle w:val="61"/>
        <w:rPr>
          <w:rFonts w:ascii="仿宋" w:hAnsi="仿宋" w:eastAsia="仿宋"/>
          <w:highlight w:val="none"/>
          <w:rPrChange w:id="1642" w:author="寒梅（钦）" w:date="2026-07-17T13:39:52Z">
            <w:rPr>
              <w:rFonts w:ascii="仿宋" w:hAnsi="仿宋" w:eastAsia="仿宋"/>
            </w:rPr>
          </w:rPrChange>
        </w:rPr>
      </w:pPr>
    </w:p>
    <w:p w14:paraId="3147B83C">
      <w:pPr>
        <w:pStyle w:val="61"/>
        <w:rPr>
          <w:rFonts w:ascii="仿宋" w:hAnsi="仿宋" w:eastAsia="仿宋"/>
          <w:highlight w:val="none"/>
          <w:rPrChange w:id="1643" w:author="寒梅（钦）" w:date="2026-07-17T13:39:52Z">
            <w:rPr>
              <w:rFonts w:ascii="仿宋" w:hAnsi="仿宋" w:eastAsia="仿宋"/>
            </w:rPr>
          </w:rPrChange>
        </w:rPr>
      </w:pPr>
    </w:p>
    <w:p w14:paraId="2773A0CD">
      <w:pPr>
        <w:pStyle w:val="61"/>
        <w:rPr>
          <w:rFonts w:ascii="仿宋" w:hAnsi="仿宋" w:eastAsia="仿宋"/>
          <w:highlight w:val="none"/>
          <w:rPrChange w:id="1644" w:author="寒梅（钦）" w:date="2026-07-17T13:39:52Z">
            <w:rPr>
              <w:rFonts w:ascii="仿宋" w:hAnsi="仿宋" w:eastAsia="仿宋"/>
            </w:rPr>
          </w:rPrChange>
        </w:rPr>
      </w:pPr>
    </w:p>
    <w:p w14:paraId="19ECAB7F">
      <w:pPr>
        <w:pStyle w:val="61"/>
        <w:rPr>
          <w:rFonts w:ascii="仿宋" w:hAnsi="仿宋" w:eastAsia="仿宋"/>
          <w:highlight w:val="none"/>
          <w:rPrChange w:id="1645" w:author="寒梅（钦）" w:date="2026-07-17T13:39:52Z">
            <w:rPr>
              <w:rFonts w:ascii="仿宋" w:hAnsi="仿宋" w:eastAsia="仿宋"/>
            </w:rPr>
          </w:rPrChange>
        </w:rPr>
      </w:pPr>
    </w:p>
    <w:p w14:paraId="277BE481">
      <w:pPr>
        <w:pStyle w:val="61"/>
        <w:rPr>
          <w:rFonts w:ascii="仿宋" w:hAnsi="仿宋" w:eastAsia="仿宋"/>
          <w:highlight w:val="none"/>
          <w:rPrChange w:id="1646" w:author="寒梅（钦）" w:date="2026-07-17T13:39:52Z">
            <w:rPr>
              <w:rFonts w:ascii="仿宋" w:hAnsi="仿宋" w:eastAsia="仿宋"/>
            </w:rPr>
          </w:rPrChange>
        </w:rPr>
      </w:pPr>
    </w:p>
    <w:p w14:paraId="56F9F9A3">
      <w:pPr>
        <w:spacing w:line="500" w:lineRule="exact"/>
        <w:jc w:val="center"/>
        <w:rPr>
          <w:rFonts w:ascii="仿宋" w:hAnsi="仿宋" w:eastAsia="仿宋"/>
          <w:b/>
          <w:bCs/>
          <w:sz w:val="36"/>
          <w:szCs w:val="36"/>
          <w:highlight w:val="none"/>
          <w:rPrChange w:id="1647" w:author="寒梅（钦）" w:date="2026-07-17T13:39:52Z">
            <w:rPr>
              <w:rFonts w:ascii="仿宋" w:hAnsi="仿宋" w:eastAsia="仿宋"/>
              <w:b/>
              <w:bCs/>
              <w:sz w:val="36"/>
              <w:szCs w:val="36"/>
            </w:rPr>
          </w:rPrChange>
        </w:rPr>
      </w:pPr>
      <w:r>
        <w:rPr>
          <w:rFonts w:hint="eastAsia" w:ascii="仿宋" w:hAnsi="仿宋" w:eastAsia="仿宋"/>
          <w:b/>
          <w:bCs/>
          <w:sz w:val="36"/>
          <w:szCs w:val="36"/>
          <w:highlight w:val="none"/>
          <w:rPrChange w:id="1648" w:author="寒梅（钦）" w:date="2026-07-17T13:39:52Z">
            <w:rPr>
              <w:rFonts w:hint="eastAsia" w:ascii="仿宋" w:hAnsi="仿宋" w:eastAsia="仿宋"/>
              <w:b/>
              <w:bCs/>
              <w:sz w:val="36"/>
              <w:szCs w:val="36"/>
            </w:rPr>
          </w:rPrChange>
        </w:rPr>
        <w:t>参</w:t>
      </w:r>
      <w:r>
        <w:rPr>
          <w:rFonts w:hint="eastAsia" w:ascii="仿宋" w:hAnsi="仿宋" w:eastAsia="仿宋"/>
          <w:b/>
          <w:bCs/>
          <w:sz w:val="36"/>
          <w:szCs w:val="36"/>
          <w:highlight w:val="none"/>
          <w:lang w:eastAsia="zh-CN"/>
          <w:rPrChange w:id="1649" w:author="寒梅（钦）" w:date="2026-07-17T13:39:52Z">
            <w:rPr>
              <w:rFonts w:hint="eastAsia" w:ascii="仿宋" w:hAnsi="仿宋" w:eastAsia="仿宋"/>
              <w:b/>
              <w:bCs/>
              <w:sz w:val="36"/>
              <w:szCs w:val="36"/>
              <w:lang w:eastAsia="zh-CN"/>
            </w:rPr>
          </w:rPrChange>
        </w:rPr>
        <w:t>比</w:t>
      </w:r>
      <w:r>
        <w:rPr>
          <w:rFonts w:hint="eastAsia" w:ascii="仿宋" w:hAnsi="仿宋" w:eastAsia="仿宋"/>
          <w:b/>
          <w:bCs/>
          <w:sz w:val="36"/>
          <w:szCs w:val="36"/>
          <w:highlight w:val="none"/>
          <w:rPrChange w:id="1650" w:author="寒梅（钦）" w:date="2026-07-17T13:39:52Z">
            <w:rPr>
              <w:rFonts w:hint="eastAsia" w:ascii="仿宋" w:hAnsi="仿宋" w:eastAsia="仿宋"/>
              <w:b/>
              <w:bCs/>
              <w:sz w:val="36"/>
              <w:szCs w:val="36"/>
            </w:rPr>
          </w:rPrChange>
        </w:rPr>
        <w:t>书</w:t>
      </w:r>
    </w:p>
    <w:p w14:paraId="4EEAB4B6">
      <w:pPr>
        <w:spacing w:line="500" w:lineRule="exact"/>
        <w:rPr>
          <w:rFonts w:ascii="仿宋" w:hAnsi="仿宋" w:eastAsia="仿宋"/>
          <w:sz w:val="28"/>
          <w:szCs w:val="28"/>
          <w:highlight w:val="none"/>
          <w:lang w:eastAsia="zh-CN"/>
          <w:rPrChange w:id="1651"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52" w:author="寒梅（钦）" w:date="2026-07-17T13:39:52Z">
            <w:rPr>
              <w:rFonts w:hint="eastAsia" w:ascii="仿宋" w:hAnsi="仿宋" w:eastAsia="仿宋"/>
              <w:sz w:val="28"/>
              <w:szCs w:val="28"/>
              <w:lang w:eastAsia="zh-CN"/>
            </w:rPr>
          </w:rPrChange>
        </w:rPr>
        <w:t>致：福建福海创石油化工有限公司</w:t>
      </w:r>
    </w:p>
    <w:p w14:paraId="1D23836F">
      <w:pPr>
        <w:spacing w:line="500" w:lineRule="exact"/>
        <w:ind w:firstLine="560" w:firstLineChars="200"/>
        <w:rPr>
          <w:rFonts w:ascii="仿宋" w:hAnsi="仿宋" w:eastAsia="仿宋"/>
          <w:sz w:val="28"/>
          <w:szCs w:val="28"/>
          <w:highlight w:val="none"/>
          <w:lang w:eastAsia="zh-CN"/>
          <w:rPrChange w:id="1653"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54" w:author="寒梅（钦）" w:date="2026-07-17T13:39:52Z">
            <w:rPr>
              <w:rFonts w:hint="eastAsia" w:ascii="仿宋" w:hAnsi="仿宋" w:eastAsia="仿宋"/>
              <w:sz w:val="28"/>
              <w:szCs w:val="28"/>
              <w:lang w:eastAsia="zh-CN"/>
            </w:rPr>
          </w:rPrChange>
        </w:rPr>
        <w:t xml:space="preserve"> 根据贵方的采购文件， </w:t>
      </w:r>
      <w:r>
        <w:rPr>
          <w:rFonts w:hint="eastAsia" w:ascii="仿宋" w:hAnsi="仿宋" w:eastAsia="仿宋" w:cs="Times New Roman"/>
          <w:color w:val="00B050"/>
          <w:sz w:val="28"/>
          <w:szCs w:val="28"/>
          <w:highlight w:val="none"/>
          <w:u w:val="single"/>
          <w:lang w:eastAsia="zh-CN"/>
          <w:rPrChange w:id="1655" w:author="寒梅（钦）" w:date="2026-07-17T13:39:52Z">
            <w:rPr>
              <w:rFonts w:hint="eastAsia" w:ascii="仿宋" w:hAnsi="仿宋" w:eastAsia="仿宋" w:cs="Times New Roman"/>
              <w:color w:val="00B050"/>
              <w:sz w:val="28"/>
              <w:szCs w:val="28"/>
              <w:u w:val="single"/>
              <w:lang w:eastAsia="zh-CN"/>
            </w:rPr>
          </w:rPrChange>
        </w:rPr>
        <w:t>被授权代表人姓名</w:t>
      </w:r>
      <w:r>
        <w:rPr>
          <w:rFonts w:hint="eastAsia" w:ascii="仿宋" w:hAnsi="仿宋" w:eastAsia="仿宋"/>
          <w:sz w:val="28"/>
          <w:szCs w:val="28"/>
          <w:highlight w:val="none"/>
          <w:lang w:eastAsia="zh-CN"/>
          <w:rPrChange w:id="1656" w:author="寒梅（钦）" w:date="2026-07-17T13:39:52Z">
            <w:rPr>
              <w:rFonts w:hint="eastAsia" w:ascii="仿宋" w:hAnsi="仿宋" w:eastAsia="仿宋"/>
              <w:sz w:val="28"/>
              <w:szCs w:val="28"/>
              <w:lang w:eastAsia="zh-CN"/>
            </w:rPr>
          </w:rPrChange>
        </w:rPr>
        <w:t>被我方正式授权并代表我公司</w:t>
      </w:r>
      <w:r>
        <w:rPr>
          <w:rFonts w:hint="eastAsia" w:ascii="仿宋" w:hAnsi="仿宋" w:eastAsia="仿宋" w:cs="Times New Roman"/>
          <w:color w:val="00B050"/>
          <w:sz w:val="28"/>
          <w:szCs w:val="28"/>
          <w:highlight w:val="none"/>
          <w:u w:val="single"/>
          <w:lang w:eastAsia="zh-CN"/>
          <w:rPrChange w:id="1657" w:author="寒梅（钦）" w:date="2026-07-17T13:39:52Z">
            <w:rPr>
              <w:rFonts w:hint="eastAsia" w:ascii="仿宋" w:hAnsi="仿宋" w:eastAsia="仿宋" w:cs="Times New Roman"/>
              <w:color w:val="00B050"/>
              <w:sz w:val="28"/>
              <w:szCs w:val="28"/>
              <w:u w:val="single"/>
              <w:lang w:eastAsia="zh-CN"/>
            </w:rPr>
          </w:rPrChange>
        </w:rPr>
        <w:t>单位名称</w:t>
      </w:r>
      <w:r>
        <w:rPr>
          <w:rFonts w:hint="eastAsia" w:ascii="仿宋" w:hAnsi="仿宋" w:eastAsia="仿宋"/>
          <w:sz w:val="28"/>
          <w:szCs w:val="28"/>
          <w:highlight w:val="none"/>
          <w:lang w:eastAsia="zh-CN"/>
          <w:rPrChange w:id="1658" w:author="寒梅（钦）" w:date="2026-07-17T13:39:52Z">
            <w:rPr>
              <w:rFonts w:hint="eastAsia" w:ascii="仿宋" w:hAnsi="仿宋" w:eastAsia="仿宋"/>
              <w:sz w:val="28"/>
              <w:szCs w:val="28"/>
              <w:lang w:eastAsia="zh-CN"/>
            </w:rPr>
          </w:rPrChange>
        </w:rPr>
        <w:t>递交下述文件，并对此负责。</w:t>
      </w:r>
    </w:p>
    <w:p w14:paraId="76760094">
      <w:pPr>
        <w:spacing w:line="500" w:lineRule="exact"/>
        <w:ind w:firstLine="560" w:firstLineChars="200"/>
        <w:rPr>
          <w:rFonts w:ascii="仿宋" w:hAnsi="仿宋" w:eastAsia="仿宋"/>
          <w:sz w:val="28"/>
          <w:szCs w:val="28"/>
          <w:highlight w:val="none"/>
          <w:lang w:eastAsia="zh-CN"/>
          <w:rPrChange w:id="1659"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60" w:author="寒梅（钦）" w:date="2026-07-17T13:39:52Z">
            <w:rPr>
              <w:rFonts w:hint="eastAsia" w:ascii="仿宋" w:hAnsi="仿宋" w:eastAsia="仿宋"/>
              <w:sz w:val="28"/>
              <w:szCs w:val="28"/>
              <w:lang w:eastAsia="zh-CN"/>
            </w:rPr>
          </w:rPrChange>
        </w:rPr>
        <w:t>（1）参比文件</w:t>
      </w:r>
    </w:p>
    <w:p w14:paraId="28012401">
      <w:pPr>
        <w:spacing w:line="500" w:lineRule="exact"/>
        <w:ind w:firstLine="560" w:firstLineChars="200"/>
        <w:rPr>
          <w:rFonts w:ascii="仿宋" w:hAnsi="仿宋" w:eastAsia="仿宋"/>
          <w:sz w:val="28"/>
          <w:szCs w:val="28"/>
          <w:highlight w:val="none"/>
          <w:lang w:eastAsia="zh-CN"/>
          <w:rPrChange w:id="1661"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62" w:author="寒梅（钦）" w:date="2026-07-17T13:39:52Z">
            <w:rPr>
              <w:rFonts w:hint="eastAsia" w:ascii="仿宋" w:hAnsi="仿宋" w:eastAsia="仿宋"/>
              <w:sz w:val="28"/>
              <w:szCs w:val="28"/>
              <w:lang w:eastAsia="zh-CN"/>
            </w:rPr>
          </w:rPrChange>
        </w:rPr>
        <w:t>（2）法定代表人授权委托书</w:t>
      </w:r>
    </w:p>
    <w:p w14:paraId="4ECF061D">
      <w:pPr>
        <w:spacing w:line="500" w:lineRule="exact"/>
        <w:ind w:firstLine="560" w:firstLineChars="200"/>
        <w:rPr>
          <w:rFonts w:ascii="仿宋" w:hAnsi="仿宋" w:eastAsia="仿宋"/>
          <w:sz w:val="28"/>
          <w:szCs w:val="28"/>
          <w:highlight w:val="none"/>
          <w:lang w:eastAsia="zh-CN"/>
          <w:rPrChange w:id="1663" w:author="寒梅（钦）" w:date="2026-07-17T13:39:52Z">
            <w:rPr>
              <w:rFonts w:ascii="仿宋" w:hAnsi="仿宋" w:eastAsia="仿宋"/>
              <w:sz w:val="28"/>
              <w:szCs w:val="28"/>
              <w:highlight w:val="yellow"/>
              <w:lang w:eastAsia="zh-CN"/>
            </w:rPr>
          </w:rPrChange>
        </w:rPr>
      </w:pPr>
      <w:r>
        <w:rPr>
          <w:rFonts w:hint="eastAsia" w:ascii="仿宋" w:hAnsi="仿宋" w:eastAsia="仿宋"/>
          <w:sz w:val="28"/>
          <w:szCs w:val="28"/>
          <w:highlight w:val="none"/>
          <w:lang w:eastAsia="zh-CN"/>
          <w:rPrChange w:id="1664" w:author="寒梅（钦）" w:date="2026-07-17T13:39:52Z">
            <w:rPr>
              <w:rFonts w:hint="eastAsia" w:ascii="仿宋" w:hAnsi="仿宋" w:eastAsia="仿宋"/>
              <w:sz w:val="28"/>
              <w:szCs w:val="28"/>
              <w:highlight w:val="yellow"/>
              <w:lang w:eastAsia="zh-CN"/>
            </w:rPr>
          </w:rPrChange>
        </w:rPr>
        <w:t>（3）参比报价单</w:t>
      </w:r>
    </w:p>
    <w:p w14:paraId="336C0A42">
      <w:pPr>
        <w:spacing w:line="500" w:lineRule="exact"/>
        <w:ind w:firstLine="560" w:firstLineChars="200"/>
        <w:rPr>
          <w:rFonts w:ascii="仿宋" w:hAnsi="仿宋" w:eastAsia="仿宋"/>
          <w:sz w:val="28"/>
          <w:szCs w:val="28"/>
          <w:highlight w:val="none"/>
          <w:lang w:eastAsia="zh-CN"/>
          <w:rPrChange w:id="1665"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66" w:author="寒梅（钦）" w:date="2026-07-17T13:39:52Z">
            <w:rPr>
              <w:rFonts w:hint="eastAsia" w:ascii="仿宋" w:hAnsi="仿宋" w:eastAsia="仿宋"/>
              <w:sz w:val="28"/>
              <w:szCs w:val="28"/>
              <w:highlight w:val="yellow"/>
              <w:lang w:eastAsia="zh-CN"/>
            </w:rPr>
          </w:rPrChange>
        </w:rPr>
        <w:t xml:space="preserve"> 据此参比书，我</w:t>
      </w:r>
      <w:r>
        <w:rPr>
          <w:rFonts w:hint="eastAsia" w:ascii="仿宋" w:hAnsi="仿宋" w:eastAsia="仿宋"/>
          <w:sz w:val="28"/>
          <w:szCs w:val="28"/>
          <w:highlight w:val="none"/>
          <w:lang w:eastAsia="zh-CN"/>
          <w:rPrChange w:id="1667" w:author="寒梅（钦）" w:date="2026-07-17T13:39:52Z">
            <w:rPr>
              <w:rFonts w:hint="eastAsia" w:ascii="仿宋" w:hAnsi="仿宋" w:eastAsia="仿宋"/>
              <w:sz w:val="28"/>
              <w:szCs w:val="28"/>
              <w:lang w:eastAsia="zh-CN"/>
            </w:rPr>
          </w:rPrChange>
        </w:rPr>
        <w:t>公司及签字代表宣布同意如下：</w:t>
      </w:r>
    </w:p>
    <w:p w14:paraId="52D25A92">
      <w:pPr>
        <w:spacing w:line="500" w:lineRule="exact"/>
        <w:rPr>
          <w:rFonts w:ascii="仿宋" w:hAnsi="仿宋" w:eastAsia="仿宋"/>
          <w:sz w:val="28"/>
          <w:szCs w:val="28"/>
          <w:highlight w:val="none"/>
          <w:lang w:eastAsia="zh-CN"/>
          <w:rPrChange w:id="166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69" w:author="寒梅（钦）" w:date="2026-07-17T13:39:52Z">
            <w:rPr>
              <w:rFonts w:hint="eastAsia" w:ascii="仿宋" w:hAnsi="仿宋" w:eastAsia="仿宋"/>
              <w:sz w:val="28"/>
              <w:szCs w:val="28"/>
              <w:lang w:eastAsia="zh-CN"/>
            </w:rPr>
          </w:rPrChange>
        </w:rPr>
        <w:t xml:space="preserve">     1、所递交的文件真实合法有效，且不存在任何虚假陈述或记载。</w:t>
      </w:r>
    </w:p>
    <w:p w14:paraId="6AE96FA6">
      <w:pPr>
        <w:spacing w:line="500" w:lineRule="exact"/>
        <w:rPr>
          <w:rFonts w:ascii="仿宋" w:hAnsi="仿宋" w:eastAsia="仿宋"/>
          <w:sz w:val="28"/>
          <w:szCs w:val="28"/>
          <w:highlight w:val="none"/>
          <w:lang w:eastAsia="zh-CN"/>
          <w:rPrChange w:id="167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71" w:author="寒梅（钦）" w:date="2026-07-17T13:39:52Z">
            <w:rPr>
              <w:rFonts w:hint="eastAsia" w:ascii="仿宋" w:hAnsi="仿宋" w:eastAsia="仿宋"/>
              <w:sz w:val="28"/>
              <w:szCs w:val="28"/>
              <w:lang w:eastAsia="zh-CN"/>
            </w:rPr>
          </w:rPrChange>
        </w:rPr>
        <w:t xml:space="preserve">     2、我方将履行比选文件规定的每一项要求：如中标，将严格按照合同约定履行各项义务。</w:t>
      </w:r>
    </w:p>
    <w:p w14:paraId="186D20A1">
      <w:pPr>
        <w:spacing w:line="500" w:lineRule="exact"/>
        <w:rPr>
          <w:rFonts w:ascii="仿宋" w:hAnsi="仿宋" w:eastAsia="仿宋"/>
          <w:sz w:val="28"/>
          <w:szCs w:val="28"/>
          <w:highlight w:val="none"/>
          <w:lang w:eastAsia="zh-CN"/>
          <w:rPrChange w:id="1672"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73" w:author="寒梅（钦）" w:date="2026-07-17T13:39:52Z">
            <w:rPr>
              <w:rFonts w:hint="eastAsia" w:ascii="仿宋" w:hAnsi="仿宋" w:eastAsia="仿宋"/>
              <w:sz w:val="28"/>
              <w:szCs w:val="28"/>
              <w:lang w:eastAsia="zh-CN"/>
            </w:rPr>
          </w:rPrChange>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sz w:val="28"/>
          <w:szCs w:val="28"/>
          <w:highlight w:val="none"/>
          <w:lang w:eastAsia="zh-CN"/>
          <w:rPrChange w:id="1674" w:author="寒梅（钦）" w:date="2026-07-17T13:39:52Z">
            <w:rPr>
              <w:rFonts w:ascii="仿宋" w:hAnsi="仿宋" w:eastAsia="仿宋"/>
              <w:sz w:val="28"/>
              <w:szCs w:val="28"/>
              <w:lang w:eastAsia="zh-CN"/>
            </w:rPr>
          </w:rPrChange>
        </w:rPr>
      </w:pPr>
    </w:p>
    <w:p w14:paraId="0D499B5F">
      <w:pPr>
        <w:spacing w:line="500" w:lineRule="exact"/>
        <w:ind w:firstLine="560" w:firstLineChars="200"/>
        <w:rPr>
          <w:rFonts w:ascii="仿宋" w:hAnsi="仿宋" w:eastAsia="仿宋"/>
          <w:sz w:val="28"/>
          <w:szCs w:val="28"/>
          <w:highlight w:val="none"/>
          <w:lang w:eastAsia="zh-CN"/>
          <w:rPrChange w:id="1675" w:author="寒梅（钦）" w:date="2026-07-17T13:39:52Z">
            <w:rPr>
              <w:rFonts w:ascii="仿宋" w:hAnsi="仿宋" w:eastAsia="仿宋"/>
              <w:sz w:val="28"/>
              <w:szCs w:val="28"/>
              <w:lang w:eastAsia="zh-CN"/>
            </w:rPr>
          </w:rPrChange>
        </w:rPr>
      </w:pPr>
    </w:p>
    <w:p w14:paraId="5BDA43EE">
      <w:pPr>
        <w:spacing w:line="500" w:lineRule="exact"/>
        <w:ind w:firstLine="560" w:firstLineChars="200"/>
        <w:rPr>
          <w:rFonts w:ascii="仿宋" w:hAnsi="仿宋" w:eastAsia="仿宋"/>
          <w:sz w:val="28"/>
          <w:szCs w:val="28"/>
          <w:highlight w:val="none"/>
          <w:lang w:eastAsia="zh-CN"/>
          <w:rPrChange w:id="1676"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77" w:author="寒梅（钦）" w:date="2026-07-17T13:39:52Z">
            <w:rPr>
              <w:rFonts w:hint="eastAsia" w:ascii="仿宋" w:hAnsi="仿宋" w:eastAsia="仿宋"/>
              <w:sz w:val="28"/>
              <w:szCs w:val="28"/>
              <w:lang w:eastAsia="zh-CN"/>
            </w:rPr>
          </w:rPrChange>
        </w:rPr>
        <w:t>被授权代表姓名：</w:t>
      </w:r>
    </w:p>
    <w:p w14:paraId="5F6CF90B">
      <w:pPr>
        <w:spacing w:line="500" w:lineRule="exact"/>
        <w:ind w:firstLine="560" w:firstLineChars="200"/>
        <w:rPr>
          <w:rFonts w:ascii="仿宋" w:hAnsi="仿宋" w:eastAsia="仿宋"/>
          <w:sz w:val="28"/>
          <w:szCs w:val="28"/>
          <w:highlight w:val="none"/>
          <w:lang w:eastAsia="zh-CN"/>
          <w:rPrChange w:id="167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79" w:author="寒梅（钦）" w:date="2026-07-17T13:39:52Z">
            <w:rPr>
              <w:rFonts w:hint="eastAsia" w:ascii="仿宋" w:hAnsi="仿宋" w:eastAsia="仿宋"/>
              <w:sz w:val="28"/>
              <w:szCs w:val="28"/>
              <w:lang w:eastAsia="zh-CN"/>
            </w:rPr>
          </w:rPrChange>
        </w:rPr>
        <w:t>职          务：</w:t>
      </w:r>
    </w:p>
    <w:p w14:paraId="729B174D">
      <w:pPr>
        <w:spacing w:line="500" w:lineRule="exact"/>
        <w:ind w:firstLine="560" w:firstLineChars="200"/>
        <w:rPr>
          <w:rFonts w:ascii="仿宋" w:hAnsi="仿宋" w:eastAsia="仿宋"/>
          <w:sz w:val="28"/>
          <w:szCs w:val="28"/>
          <w:highlight w:val="none"/>
          <w:lang w:eastAsia="zh-CN"/>
          <w:rPrChange w:id="168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81" w:author="寒梅（钦）" w:date="2026-07-17T13:39:52Z">
            <w:rPr>
              <w:rFonts w:hint="eastAsia" w:ascii="仿宋" w:hAnsi="仿宋" w:eastAsia="仿宋"/>
              <w:sz w:val="28"/>
              <w:szCs w:val="28"/>
              <w:lang w:eastAsia="zh-CN"/>
            </w:rPr>
          </w:rPrChange>
        </w:rPr>
        <w:t>联系方式及邮箱：</w:t>
      </w:r>
    </w:p>
    <w:p w14:paraId="42D9CBED">
      <w:pPr>
        <w:spacing w:line="500" w:lineRule="exact"/>
        <w:ind w:firstLine="560" w:firstLineChars="200"/>
        <w:rPr>
          <w:rFonts w:ascii="仿宋" w:hAnsi="仿宋" w:eastAsia="仿宋"/>
          <w:sz w:val="28"/>
          <w:szCs w:val="28"/>
          <w:highlight w:val="none"/>
          <w:lang w:eastAsia="zh-CN"/>
          <w:rPrChange w:id="1682"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683" w:author="寒梅（钦）" w:date="2026-07-17T13:39:52Z">
            <w:rPr>
              <w:rFonts w:hint="eastAsia" w:ascii="仿宋" w:hAnsi="仿宋" w:eastAsia="仿宋"/>
              <w:sz w:val="28"/>
              <w:szCs w:val="28"/>
              <w:lang w:eastAsia="zh-CN"/>
            </w:rPr>
          </w:rPrChange>
        </w:rPr>
        <w:t>被授权代表签字：</w:t>
      </w:r>
    </w:p>
    <w:p w14:paraId="38710CC1">
      <w:pPr>
        <w:pStyle w:val="61"/>
        <w:rPr>
          <w:rFonts w:ascii="仿宋" w:hAnsi="仿宋" w:eastAsia="仿宋"/>
          <w:sz w:val="28"/>
          <w:szCs w:val="28"/>
          <w:highlight w:val="none"/>
          <w:rPrChange w:id="1684" w:author="寒梅（钦）" w:date="2026-07-17T13:39:52Z">
            <w:rPr>
              <w:rFonts w:ascii="仿宋" w:hAnsi="仿宋" w:eastAsia="仿宋"/>
              <w:sz w:val="28"/>
              <w:szCs w:val="28"/>
            </w:rPr>
          </w:rPrChange>
        </w:rPr>
      </w:pPr>
    </w:p>
    <w:p w14:paraId="640310CB">
      <w:pPr>
        <w:pStyle w:val="61"/>
        <w:jc w:val="center"/>
        <w:rPr>
          <w:rFonts w:ascii="仿宋" w:hAnsi="仿宋" w:eastAsia="仿宋"/>
          <w:kern w:val="2"/>
          <w:sz w:val="28"/>
          <w:szCs w:val="28"/>
          <w:highlight w:val="none"/>
          <w:rPrChange w:id="1685" w:author="寒梅（钦）" w:date="2026-07-17T13:39:52Z">
            <w:rPr>
              <w:rFonts w:ascii="仿宋" w:hAnsi="仿宋" w:eastAsia="仿宋"/>
              <w:kern w:val="2"/>
              <w:sz w:val="28"/>
              <w:szCs w:val="28"/>
            </w:rPr>
          </w:rPrChange>
        </w:rPr>
      </w:pPr>
      <w:r>
        <w:rPr>
          <w:rFonts w:hint="eastAsia" w:ascii="仿宋" w:hAnsi="仿宋" w:eastAsia="仿宋"/>
          <w:kern w:val="2"/>
          <w:sz w:val="28"/>
          <w:szCs w:val="28"/>
          <w:highlight w:val="none"/>
          <w:rPrChange w:id="1686" w:author="寒梅（钦）" w:date="2026-07-17T13:39:52Z">
            <w:rPr>
              <w:rFonts w:hint="eastAsia" w:ascii="仿宋" w:hAnsi="仿宋" w:eastAsia="仿宋"/>
              <w:kern w:val="2"/>
              <w:sz w:val="28"/>
              <w:szCs w:val="28"/>
            </w:rPr>
          </w:rPrChange>
        </w:rPr>
        <w:t xml:space="preserve">                     </w:t>
      </w:r>
      <w:r>
        <w:rPr>
          <w:rFonts w:ascii="仿宋" w:hAnsi="仿宋" w:eastAsia="仿宋"/>
          <w:kern w:val="2"/>
          <w:sz w:val="28"/>
          <w:szCs w:val="28"/>
          <w:highlight w:val="none"/>
          <w:rPrChange w:id="1687" w:author="寒梅（钦）" w:date="2026-07-17T13:39:52Z">
            <w:rPr>
              <w:rFonts w:ascii="仿宋" w:hAnsi="仿宋" w:eastAsia="仿宋"/>
              <w:kern w:val="2"/>
              <w:sz w:val="28"/>
              <w:szCs w:val="28"/>
            </w:rPr>
          </w:rPrChange>
        </w:rPr>
        <w:t xml:space="preserve">                </w:t>
      </w:r>
      <w:r>
        <w:rPr>
          <w:rFonts w:hint="eastAsia" w:ascii="仿宋" w:hAnsi="仿宋" w:eastAsia="仿宋"/>
          <w:kern w:val="2"/>
          <w:sz w:val="28"/>
          <w:szCs w:val="28"/>
          <w:highlight w:val="none"/>
          <w:rPrChange w:id="1688" w:author="寒梅（钦）" w:date="2026-07-17T13:39:52Z">
            <w:rPr>
              <w:rFonts w:hint="eastAsia" w:ascii="仿宋" w:hAnsi="仿宋" w:eastAsia="仿宋"/>
              <w:kern w:val="2"/>
              <w:sz w:val="28"/>
              <w:szCs w:val="28"/>
            </w:rPr>
          </w:rPrChange>
        </w:rPr>
        <w:t>参  比  人：</w:t>
      </w:r>
      <w:r>
        <w:rPr>
          <w:rFonts w:hint="eastAsia" w:ascii="仿宋" w:hAnsi="仿宋" w:eastAsia="仿宋"/>
          <w:color w:val="00B050"/>
          <w:kern w:val="2"/>
          <w:sz w:val="28"/>
          <w:szCs w:val="28"/>
          <w:highlight w:val="none"/>
          <w:rPrChange w:id="1689" w:author="寒梅（钦）" w:date="2026-07-17T13:39:52Z">
            <w:rPr>
              <w:rFonts w:hint="eastAsia" w:ascii="仿宋" w:hAnsi="仿宋" w:eastAsia="仿宋"/>
              <w:color w:val="00B050"/>
              <w:kern w:val="2"/>
              <w:sz w:val="28"/>
              <w:szCs w:val="28"/>
            </w:rPr>
          </w:rPrChange>
        </w:rPr>
        <w:t>（单位名称）</w:t>
      </w:r>
    </w:p>
    <w:p w14:paraId="64A81CED">
      <w:pPr>
        <w:pStyle w:val="61"/>
        <w:ind w:firstLine="420"/>
        <w:jc w:val="center"/>
        <w:rPr>
          <w:rFonts w:ascii="仿宋" w:hAnsi="仿宋" w:eastAsia="仿宋"/>
          <w:kern w:val="2"/>
          <w:sz w:val="28"/>
          <w:szCs w:val="28"/>
          <w:highlight w:val="none"/>
          <w:rPrChange w:id="1690" w:author="寒梅（钦）" w:date="2026-07-17T13:39:52Z">
            <w:rPr>
              <w:rFonts w:ascii="仿宋" w:hAnsi="仿宋" w:eastAsia="仿宋"/>
              <w:kern w:val="2"/>
              <w:sz w:val="28"/>
              <w:szCs w:val="28"/>
            </w:rPr>
          </w:rPrChange>
        </w:rPr>
      </w:pPr>
      <w:r>
        <w:rPr>
          <w:rFonts w:hint="eastAsia" w:ascii="仿宋" w:hAnsi="仿宋" w:eastAsia="仿宋"/>
          <w:kern w:val="2"/>
          <w:sz w:val="28"/>
          <w:szCs w:val="28"/>
          <w:highlight w:val="none"/>
          <w:rPrChange w:id="1691" w:author="寒梅（钦）" w:date="2026-07-17T13:39:52Z">
            <w:rPr>
              <w:rFonts w:hint="eastAsia" w:ascii="仿宋" w:hAnsi="仿宋" w:eastAsia="仿宋"/>
              <w:kern w:val="2"/>
              <w:sz w:val="28"/>
              <w:szCs w:val="28"/>
            </w:rPr>
          </w:rPrChange>
        </w:rPr>
        <w:t xml:space="preserve">      </w:t>
      </w:r>
      <w:r>
        <w:rPr>
          <w:rFonts w:hint="eastAsia" w:ascii="仿宋" w:hAnsi="仿宋" w:eastAsia="仿宋"/>
          <w:kern w:val="2"/>
          <w:sz w:val="28"/>
          <w:szCs w:val="28"/>
          <w:highlight w:val="none"/>
          <w:lang w:val="en-US" w:eastAsia="zh-CN"/>
          <w:rPrChange w:id="1692" w:author="寒梅（钦）" w:date="2026-07-17T13:39:52Z">
            <w:rPr>
              <w:rFonts w:hint="eastAsia" w:ascii="仿宋" w:hAnsi="仿宋" w:eastAsia="仿宋"/>
              <w:kern w:val="2"/>
              <w:sz w:val="28"/>
              <w:szCs w:val="28"/>
              <w:lang w:val="en-US" w:eastAsia="zh-CN"/>
            </w:rPr>
          </w:rPrChange>
        </w:rPr>
        <w:t xml:space="preserve">           </w:t>
      </w:r>
      <w:r>
        <w:rPr>
          <w:rFonts w:hint="eastAsia" w:ascii="仿宋" w:hAnsi="仿宋" w:eastAsia="仿宋"/>
          <w:kern w:val="2"/>
          <w:sz w:val="28"/>
          <w:szCs w:val="28"/>
          <w:highlight w:val="none"/>
          <w:rPrChange w:id="1693" w:author="寒梅（钦）" w:date="2026-07-17T13:39:52Z">
            <w:rPr>
              <w:rFonts w:hint="eastAsia" w:ascii="仿宋" w:hAnsi="仿宋" w:eastAsia="仿宋"/>
              <w:kern w:val="2"/>
              <w:sz w:val="28"/>
              <w:szCs w:val="28"/>
            </w:rPr>
          </w:rPrChange>
        </w:rPr>
        <w:t xml:space="preserve"> 法定代表人：</w:t>
      </w:r>
    </w:p>
    <w:p w14:paraId="206AA07E">
      <w:pPr>
        <w:pStyle w:val="61"/>
        <w:jc w:val="center"/>
        <w:rPr>
          <w:rFonts w:ascii="仿宋" w:hAnsi="仿宋" w:eastAsia="仿宋"/>
          <w:highlight w:val="none"/>
          <w:rPrChange w:id="1694" w:author="寒梅（钦）" w:date="2026-07-17T13:39:52Z">
            <w:rPr>
              <w:rFonts w:ascii="仿宋" w:hAnsi="仿宋" w:eastAsia="仿宋"/>
            </w:rPr>
          </w:rPrChange>
        </w:rPr>
      </w:pPr>
    </w:p>
    <w:p w14:paraId="359BC6EF">
      <w:pPr>
        <w:pStyle w:val="61"/>
        <w:jc w:val="center"/>
        <w:rPr>
          <w:rFonts w:ascii="仿宋" w:hAnsi="仿宋" w:eastAsia="仿宋"/>
          <w:highlight w:val="none"/>
          <w:rPrChange w:id="1695" w:author="寒梅（钦）" w:date="2026-07-17T13:39:52Z">
            <w:rPr>
              <w:rFonts w:ascii="仿宋" w:hAnsi="仿宋" w:eastAsia="仿宋"/>
            </w:rPr>
          </w:rPrChange>
        </w:rPr>
      </w:pPr>
    </w:p>
    <w:p w14:paraId="342B8B67">
      <w:pPr>
        <w:pStyle w:val="61"/>
        <w:jc w:val="center"/>
        <w:rPr>
          <w:rFonts w:ascii="仿宋" w:hAnsi="仿宋" w:eastAsia="仿宋"/>
          <w:highlight w:val="none"/>
          <w:rPrChange w:id="1696" w:author="寒梅（钦）" w:date="2026-07-17T13:39:52Z">
            <w:rPr>
              <w:rFonts w:ascii="仿宋" w:hAnsi="仿宋" w:eastAsia="仿宋"/>
            </w:rPr>
          </w:rPrChange>
        </w:rPr>
      </w:pPr>
    </w:p>
    <w:p w14:paraId="058FBA53">
      <w:pPr>
        <w:pStyle w:val="61"/>
        <w:jc w:val="center"/>
        <w:rPr>
          <w:rFonts w:ascii="仿宋" w:hAnsi="仿宋" w:eastAsia="仿宋"/>
          <w:highlight w:val="none"/>
          <w:rPrChange w:id="1697" w:author="寒梅（钦）" w:date="2026-07-17T13:39:52Z">
            <w:rPr>
              <w:rFonts w:ascii="仿宋" w:hAnsi="仿宋" w:eastAsia="仿宋"/>
            </w:rPr>
          </w:rPrChange>
        </w:rPr>
      </w:pPr>
    </w:p>
    <w:p w14:paraId="75EBB5B3">
      <w:pPr>
        <w:spacing w:line="500" w:lineRule="exact"/>
        <w:jc w:val="both"/>
        <w:rPr>
          <w:rFonts w:ascii="仿宋" w:hAnsi="仿宋" w:eastAsia="仿宋"/>
          <w:b/>
          <w:bCs/>
          <w:sz w:val="36"/>
          <w:szCs w:val="36"/>
          <w:highlight w:val="none"/>
          <w:lang w:eastAsia="zh-CN"/>
          <w:rPrChange w:id="1698" w:author="寒梅（钦）" w:date="2026-07-17T13:39:52Z">
            <w:rPr>
              <w:rFonts w:ascii="仿宋" w:hAnsi="仿宋" w:eastAsia="仿宋"/>
              <w:b/>
              <w:bCs/>
              <w:sz w:val="36"/>
              <w:szCs w:val="36"/>
              <w:lang w:eastAsia="zh-CN"/>
            </w:rPr>
          </w:rPrChange>
        </w:rPr>
      </w:pPr>
    </w:p>
    <w:p w14:paraId="6EA69307">
      <w:pPr>
        <w:spacing w:line="500" w:lineRule="exact"/>
        <w:jc w:val="center"/>
        <w:rPr>
          <w:rFonts w:ascii="仿宋" w:hAnsi="仿宋" w:eastAsia="仿宋"/>
          <w:b/>
          <w:bCs/>
          <w:sz w:val="36"/>
          <w:szCs w:val="36"/>
          <w:highlight w:val="none"/>
          <w:lang w:eastAsia="zh-CN"/>
          <w:rPrChange w:id="1699" w:author="寒梅（钦）" w:date="2026-07-17T13:39:52Z">
            <w:rPr>
              <w:rFonts w:ascii="仿宋" w:hAnsi="仿宋" w:eastAsia="仿宋"/>
              <w:b/>
              <w:bCs/>
              <w:sz w:val="36"/>
              <w:szCs w:val="36"/>
              <w:lang w:eastAsia="zh-CN"/>
            </w:rPr>
          </w:rPrChange>
        </w:rPr>
      </w:pPr>
      <w:r>
        <w:rPr>
          <w:rFonts w:hint="eastAsia" w:ascii="仿宋" w:hAnsi="仿宋" w:eastAsia="仿宋"/>
          <w:b/>
          <w:bCs/>
          <w:sz w:val="36"/>
          <w:szCs w:val="36"/>
          <w:highlight w:val="none"/>
          <w:lang w:eastAsia="zh-CN"/>
          <w:rPrChange w:id="1700" w:author="寒梅（钦）" w:date="2026-07-17T13:39:52Z">
            <w:rPr>
              <w:rFonts w:hint="eastAsia" w:ascii="仿宋" w:hAnsi="仿宋" w:eastAsia="仿宋"/>
              <w:b/>
              <w:bCs/>
              <w:sz w:val="36"/>
              <w:szCs w:val="36"/>
              <w:lang w:eastAsia="zh-CN"/>
            </w:rPr>
          </w:rPrChange>
        </w:rPr>
        <w:t>法定代表人授权委托书</w:t>
      </w:r>
    </w:p>
    <w:p w14:paraId="07636F41">
      <w:pPr>
        <w:pStyle w:val="61"/>
        <w:jc w:val="center"/>
        <w:rPr>
          <w:rFonts w:ascii="仿宋" w:hAnsi="仿宋" w:eastAsia="仿宋"/>
          <w:highlight w:val="none"/>
          <w:rPrChange w:id="1701" w:author="寒梅（钦）" w:date="2026-07-17T13:39:52Z">
            <w:rPr>
              <w:rFonts w:ascii="仿宋" w:hAnsi="仿宋" w:eastAsia="仿宋"/>
            </w:rPr>
          </w:rPrChange>
        </w:rPr>
      </w:pPr>
    </w:p>
    <w:p w14:paraId="0CAFBFE6">
      <w:pPr>
        <w:spacing w:line="500" w:lineRule="exact"/>
        <w:ind w:firstLine="560" w:firstLineChars="200"/>
        <w:rPr>
          <w:rFonts w:ascii="仿宋" w:hAnsi="仿宋" w:eastAsia="仿宋"/>
          <w:sz w:val="28"/>
          <w:szCs w:val="28"/>
          <w:highlight w:val="none"/>
          <w:lang w:eastAsia="zh-CN"/>
          <w:rPrChange w:id="1702"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703" w:author="寒梅（钦）" w:date="2026-07-17T13:39:52Z">
            <w:rPr>
              <w:rFonts w:hint="eastAsia" w:ascii="仿宋" w:hAnsi="仿宋" w:eastAsia="仿宋"/>
              <w:sz w:val="28"/>
              <w:szCs w:val="28"/>
              <w:lang w:eastAsia="zh-CN"/>
            </w:rPr>
          </w:rPrChange>
        </w:rPr>
        <w:t>本授权书声明：注册于</w:t>
      </w:r>
      <w:r>
        <w:rPr>
          <w:rFonts w:hint="eastAsia" w:ascii="仿宋" w:hAnsi="仿宋" w:eastAsia="仿宋" w:cs="Times New Roman"/>
          <w:color w:val="00B050"/>
          <w:sz w:val="28"/>
          <w:szCs w:val="28"/>
          <w:highlight w:val="none"/>
          <w:u w:val="single"/>
          <w:lang w:eastAsia="zh-CN"/>
          <w:rPrChange w:id="1704" w:author="寒梅（钦）" w:date="2026-07-17T13:39:52Z">
            <w:rPr>
              <w:rFonts w:hint="eastAsia" w:ascii="仿宋" w:hAnsi="仿宋" w:eastAsia="仿宋" w:cs="Times New Roman"/>
              <w:color w:val="00B050"/>
              <w:sz w:val="28"/>
              <w:szCs w:val="28"/>
              <w:u w:val="single"/>
              <w:lang w:eastAsia="zh-CN"/>
            </w:rPr>
          </w:rPrChange>
        </w:rPr>
        <w:t>注册地址</w:t>
      </w:r>
      <w:r>
        <w:rPr>
          <w:rFonts w:hint="eastAsia" w:ascii="仿宋" w:hAnsi="仿宋" w:eastAsia="仿宋"/>
          <w:sz w:val="28"/>
          <w:szCs w:val="28"/>
          <w:highlight w:val="none"/>
          <w:lang w:eastAsia="zh-CN"/>
          <w:rPrChange w:id="1705" w:author="寒梅（钦）" w:date="2026-07-17T13:39:52Z">
            <w:rPr>
              <w:rFonts w:hint="eastAsia" w:ascii="仿宋" w:hAnsi="仿宋" w:eastAsia="仿宋"/>
              <w:sz w:val="28"/>
              <w:szCs w:val="28"/>
              <w:lang w:eastAsia="zh-CN"/>
            </w:rPr>
          </w:rPrChange>
        </w:rPr>
        <w:t>的</w:t>
      </w:r>
      <w:r>
        <w:rPr>
          <w:rFonts w:hint="eastAsia" w:ascii="仿宋" w:hAnsi="仿宋" w:eastAsia="仿宋" w:cs="Times New Roman"/>
          <w:color w:val="00B050"/>
          <w:sz w:val="28"/>
          <w:szCs w:val="28"/>
          <w:highlight w:val="none"/>
          <w:u w:val="single"/>
          <w:lang w:eastAsia="zh-CN"/>
          <w:rPrChange w:id="1706" w:author="寒梅（钦）" w:date="2026-07-17T13:39:52Z">
            <w:rPr>
              <w:rFonts w:hint="eastAsia" w:ascii="仿宋" w:hAnsi="仿宋" w:eastAsia="仿宋" w:cs="Times New Roman"/>
              <w:color w:val="00B050"/>
              <w:sz w:val="28"/>
              <w:szCs w:val="28"/>
              <w:u w:val="single"/>
              <w:lang w:eastAsia="zh-CN"/>
            </w:rPr>
          </w:rPrChange>
        </w:rPr>
        <w:t>公司名称</w:t>
      </w:r>
      <w:r>
        <w:rPr>
          <w:rFonts w:hint="eastAsia" w:ascii="仿宋" w:hAnsi="仿宋" w:eastAsia="仿宋"/>
          <w:sz w:val="28"/>
          <w:szCs w:val="28"/>
          <w:highlight w:val="none"/>
          <w:lang w:eastAsia="zh-CN"/>
          <w:rPrChange w:id="1707" w:author="寒梅（钦）" w:date="2026-07-17T13:39:52Z">
            <w:rPr>
              <w:rFonts w:hint="eastAsia" w:ascii="仿宋" w:hAnsi="仿宋" w:eastAsia="仿宋"/>
              <w:sz w:val="28"/>
              <w:szCs w:val="28"/>
              <w:lang w:eastAsia="zh-CN"/>
            </w:rPr>
          </w:rPrChange>
        </w:rPr>
        <w:t>的在下方签字（或签章）的</w:t>
      </w:r>
      <w:r>
        <w:rPr>
          <w:rFonts w:hint="eastAsia" w:ascii="仿宋" w:hAnsi="仿宋" w:eastAsia="仿宋" w:cs="Times New Roman"/>
          <w:color w:val="00B050"/>
          <w:sz w:val="28"/>
          <w:szCs w:val="28"/>
          <w:highlight w:val="none"/>
          <w:u w:val="single"/>
          <w:lang w:eastAsia="zh-CN"/>
          <w:rPrChange w:id="1708" w:author="寒梅（钦）" w:date="2026-07-17T13:39:52Z">
            <w:rPr>
              <w:rFonts w:hint="eastAsia" w:ascii="仿宋" w:hAnsi="仿宋" w:eastAsia="仿宋" w:cs="Times New Roman"/>
              <w:color w:val="00B050"/>
              <w:sz w:val="28"/>
              <w:szCs w:val="28"/>
              <w:u w:val="single"/>
              <w:lang w:eastAsia="zh-CN"/>
            </w:rPr>
          </w:rPrChange>
        </w:rPr>
        <w:t>法人代表姓名</w:t>
      </w:r>
      <w:r>
        <w:rPr>
          <w:rFonts w:hint="eastAsia" w:ascii="仿宋" w:hAnsi="仿宋" w:eastAsia="仿宋"/>
          <w:sz w:val="28"/>
          <w:szCs w:val="28"/>
          <w:highlight w:val="none"/>
          <w:lang w:eastAsia="zh-CN"/>
          <w:rPrChange w:id="1709" w:author="寒梅（钦）" w:date="2026-07-17T13:39:52Z">
            <w:rPr>
              <w:rFonts w:hint="eastAsia" w:ascii="仿宋" w:hAnsi="仿宋" w:eastAsia="仿宋"/>
              <w:sz w:val="28"/>
              <w:szCs w:val="28"/>
              <w:lang w:eastAsia="zh-CN"/>
            </w:rPr>
          </w:rPrChange>
        </w:rPr>
        <w:t>代表本公司授权</w:t>
      </w:r>
      <w:r>
        <w:rPr>
          <w:rFonts w:hint="eastAsia" w:ascii="仿宋" w:hAnsi="仿宋" w:eastAsia="仿宋" w:cs="Times New Roman"/>
          <w:color w:val="00B050"/>
          <w:sz w:val="28"/>
          <w:szCs w:val="28"/>
          <w:highlight w:val="none"/>
          <w:u w:val="single"/>
          <w:lang w:eastAsia="zh-CN"/>
          <w:rPrChange w:id="1710" w:author="寒梅（钦）" w:date="2026-07-17T13:39:52Z">
            <w:rPr>
              <w:rFonts w:hint="eastAsia" w:ascii="仿宋" w:hAnsi="仿宋" w:eastAsia="仿宋" w:cs="Times New Roman"/>
              <w:color w:val="00B050"/>
              <w:sz w:val="28"/>
              <w:szCs w:val="28"/>
              <w:u w:val="single"/>
              <w:lang w:eastAsia="zh-CN"/>
            </w:rPr>
          </w:rPrChange>
        </w:rPr>
        <w:t>被授权代表人姓名、职务</w:t>
      </w:r>
      <w:r>
        <w:rPr>
          <w:rFonts w:hint="eastAsia" w:ascii="仿宋" w:hAnsi="仿宋" w:eastAsia="仿宋"/>
          <w:sz w:val="28"/>
          <w:szCs w:val="28"/>
          <w:highlight w:val="none"/>
          <w:lang w:eastAsia="zh-CN"/>
          <w:rPrChange w:id="1711" w:author="寒梅（钦）" w:date="2026-07-17T13:39:52Z">
            <w:rPr>
              <w:rFonts w:hint="eastAsia" w:ascii="仿宋" w:hAnsi="仿宋" w:eastAsia="仿宋"/>
              <w:sz w:val="28"/>
              <w:szCs w:val="28"/>
              <w:lang w:eastAsia="zh-CN"/>
            </w:rPr>
          </w:rPrChange>
        </w:rPr>
        <w:t>为本公司的合法代理人，就贵司</w:t>
      </w:r>
      <w:r>
        <w:rPr>
          <w:rFonts w:hint="eastAsia" w:ascii="仿宋" w:hAnsi="仿宋" w:eastAsia="仿宋"/>
          <w:b/>
          <w:bCs/>
          <w:sz w:val="28"/>
          <w:szCs w:val="28"/>
          <w:highlight w:val="none"/>
          <w:u w:val="single"/>
          <w:lang w:val="en-US" w:eastAsia="zh-CN"/>
          <w:rPrChange w:id="1712" w:author="寒梅（钦）" w:date="2026-07-17T13:39:52Z">
            <w:rPr>
              <w:rFonts w:hint="eastAsia" w:ascii="仿宋" w:hAnsi="仿宋" w:eastAsia="仿宋"/>
              <w:b/>
              <w:bCs/>
              <w:sz w:val="28"/>
              <w:szCs w:val="28"/>
              <w:u w:val="single"/>
              <w:lang w:val="en-US" w:eastAsia="zh-CN"/>
            </w:rPr>
          </w:rPrChange>
        </w:rPr>
        <w:t>2026年度</w:t>
      </w:r>
      <w:r>
        <w:rPr>
          <w:rFonts w:hint="eastAsia" w:ascii="仿宋" w:hAnsi="仿宋" w:eastAsia="仿宋"/>
          <w:b/>
          <w:bCs/>
          <w:sz w:val="28"/>
          <w:szCs w:val="28"/>
          <w:highlight w:val="none"/>
          <w:u w:val="single"/>
          <w:lang w:eastAsia="zh-CN"/>
          <w:rPrChange w:id="1713" w:author="寒梅（钦）" w:date="2026-07-17T13:39:52Z">
            <w:rPr>
              <w:rFonts w:hint="eastAsia" w:ascii="仿宋" w:hAnsi="仿宋" w:eastAsia="仿宋"/>
              <w:b/>
              <w:bCs/>
              <w:sz w:val="28"/>
              <w:szCs w:val="28"/>
              <w:u w:val="single"/>
              <w:lang w:eastAsia="zh-CN"/>
            </w:rPr>
          </w:rPrChange>
        </w:rPr>
        <w:t>海水冷却系统取水工程生态补偿增殖放流项目</w:t>
      </w:r>
      <w:r>
        <w:rPr>
          <w:rFonts w:hint="eastAsia" w:ascii="仿宋" w:hAnsi="仿宋" w:eastAsia="仿宋"/>
          <w:sz w:val="28"/>
          <w:szCs w:val="28"/>
          <w:highlight w:val="none"/>
          <w:lang w:eastAsia="zh-CN"/>
          <w:rPrChange w:id="1714" w:author="寒梅（钦）" w:date="2026-07-17T13:39:52Z">
            <w:rPr>
              <w:rFonts w:hint="eastAsia" w:ascii="仿宋" w:hAnsi="仿宋" w:eastAsia="仿宋"/>
              <w:sz w:val="28"/>
              <w:szCs w:val="28"/>
              <w:lang w:eastAsia="zh-CN"/>
            </w:rPr>
          </w:rPrChange>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sz w:val="28"/>
          <w:szCs w:val="28"/>
          <w:highlight w:val="none"/>
          <w:lang w:eastAsia="zh-CN"/>
          <w:rPrChange w:id="1715"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716" w:author="寒梅（钦）" w:date="2026-07-17T13:39:52Z">
            <w:rPr>
              <w:rFonts w:hint="eastAsia" w:ascii="仿宋" w:hAnsi="仿宋" w:eastAsia="仿宋"/>
              <w:sz w:val="28"/>
              <w:szCs w:val="28"/>
              <w:lang w:eastAsia="zh-CN"/>
            </w:rPr>
          </w:rPrChange>
        </w:rPr>
        <w:t>本授权书于</w:t>
      </w:r>
      <w:r>
        <w:rPr>
          <w:rFonts w:hint="eastAsia" w:ascii="仿宋" w:hAnsi="仿宋" w:eastAsia="仿宋" w:cs="Times New Roman"/>
          <w:color w:val="00B050"/>
          <w:sz w:val="28"/>
          <w:szCs w:val="28"/>
          <w:highlight w:val="none"/>
          <w:u w:val="single"/>
          <w:lang w:eastAsia="zh-CN"/>
          <w:rPrChange w:id="1717" w:author="寒梅（钦）" w:date="2026-07-17T13:39:52Z">
            <w:rPr>
              <w:rFonts w:hint="eastAsia" w:ascii="仿宋" w:hAnsi="仿宋" w:eastAsia="仿宋" w:cs="Times New Roman"/>
              <w:color w:val="00B050"/>
              <w:sz w:val="28"/>
              <w:szCs w:val="28"/>
              <w:u w:val="single"/>
              <w:lang w:eastAsia="zh-CN"/>
            </w:rPr>
          </w:rPrChange>
        </w:rPr>
        <w:t>20</w:t>
      </w:r>
      <w:r>
        <w:rPr>
          <w:rFonts w:ascii="仿宋" w:hAnsi="仿宋" w:eastAsia="仿宋" w:cs="Times New Roman"/>
          <w:color w:val="00B050"/>
          <w:sz w:val="28"/>
          <w:szCs w:val="28"/>
          <w:highlight w:val="none"/>
          <w:u w:val="single"/>
          <w:lang w:eastAsia="zh-CN"/>
          <w:rPrChange w:id="1718" w:author="寒梅（钦）" w:date="2026-07-17T13:39:52Z">
            <w:rPr>
              <w:rFonts w:ascii="仿宋" w:hAnsi="仿宋" w:eastAsia="仿宋" w:cs="Times New Roman"/>
              <w:color w:val="00B050"/>
              <w:sz w:val="28"/>
              <w:szCs w:val="28"/>
              <w:u w:val="single"/>
              <w:lang w:eastAsia="zh-CN"/>
            </w:rPr>
          </w:rPrChange>
        </w:rPr>
        <w:t>2</w:t>
      </w:r>
      <w:r>
        <w:rPr>
          <w:rFonts w:hint="eastAsia" w:ascii="仿宋" w:hAnsi="仿宋" w:eastAsia="仿宋" w:cs="Times New Roman"/>
          <w:color w:val="00B050"/>
          <w:sz w:val="28"/>
          <w:szCs w:val="28"/>
          <w:highlight w:val="none"/>
          <w:u w:val="single"/>
          <w:lang w:val="en-US" w:eastAsia="zh-CN"/>
          <w:rPrChange w:id="1719" w:author="寒梅（钦）" w:date="2026-07-17T13:39:52Z">
            <w:rPr>
              <w:rFonts w:hint="eastAsia" w:ascii="仿宋" w:hAnsi="仿宋" w:eastAsia="仿宋" w:cs="Times New Roman"/>
              <w:color w:val="00B050"/>
              <w:sz w:val="28"/>
              <w:szCs w:val="28"/>
              <w:u w:val="single"/>
              <w:lang w:val="en-US" w:eastAsia="zh-CN"/>
            </w:rPr>
          </w:rPrChange>
        </w:rPr>
        <w:t>6</w:t>
      </w:r>
      <w:r>
        <w:rPr>
          <w:rFonts w:hint="eastAsia" w:ascii="仿宋" w:hAnsi="仿宋" w:eastAsia="仿宋" w:cs="Times New Roman"/>
          <w:color w:val="00B050"/>
          <w:sz w:val="28"/>
          <w:szCs w:val="28"/>
          <w:highlight w:val="none"/>
          <w:u w:val="single"/>
          <w:lang w:eastAsia="zh-CN"/>
          <w:rPrChange w:id="1720" w:author="寒梅（钦）" w:date="2026-07-17T13:39:52Z">
            <w:rPr>
              <w:rFonts w:hint="eastAsia" w:ascii="仿宋" w:hAnsi="仿宋" w:eastAsia="仿宋" w:cs="Times New Roman"/>
              <w:color w:val="00B050"/>
              <w:sz w:val="28"/>
              <w:szCs w:val="28"/>
              <w:u w:val="single"/>
              <w:lang w:eastAsia="zh-CN"/>
            </w:rPr>
          </w:rPrChange>
        </w:rPr>
        <w:t>年**月   日</w:t>
      </w:r>
      <w:r>
        <w:rPr>
          <w:rFonts w:hint="eastAsia" w:ascii="仿宋" w:hAnsi="仿宋" w:eastAsia="仿宋"/>
          <w:sz w:val="28"/>
          <w:szCs w:val="28"/>
          <w:highlight w:val="none"/>
          <w:lang w:eastAsia="zh-CN"/>
          <w:rPrChange w:id="1721" w:author="寒梅（钦）" w:date="2026-07-17T13:39:52Z">
            <w:rPr>
              <w:rFonts w:hint="eastAsia" w:ascii="仿宋" w:hAnsi="仿宋" w:eastAsia="仿宋"/>
              <w:sz w:val="28"/>
              <w:szCs w:val="28"/>
              <w:lang w:eastAsia="zh-CN"/>
            </w:rPr>
          </w:rPrChange>
        </w:rPr>
        <w:t>生效，本授权书有效期至此项目报价，以及合同履行完毕时止。</w:t>
      </w:r>
    </w:p>
    <w:p w14:paraId="305C540E">
      <w:pPr>
        <w:spacing w:line="500" w:lineRule="exact"/>
        <w:ind w:firstLine="560" w:firstLineChars="200"/>
        <w:rPr>
          <w:rFonts w:ascii="仿宋" w:hAnsi="仿宋" w:eastAsia="仿宋"/>
          <w:sz w:val="28"/>
          <w:szCs w:val="28"/>
          <w:highlight w:val="none"/>
          <w:lang w:eastAsia="zh-CN"/>
          <w:rPrChange w:id="1722"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723" w:author="寒梅（钦）" w:date="2026-07-17T13:39:52Z">
            <w:rPr>
              <w:rFonts w:hint="eastAsia" w:ascii="仿宋" w:hAnsi="仿宋" w:eastAsia="仿宋"/>
              <w:sz w:val="28"/>
              <w:szCs w:val="28"/>
              <w:lang w:eastAsia="zh-CN"/>
            </w:rPr>
          </w:rPrChange>
        </w:rPr>
        <w:t>特此声明。</w:t>
      </w:r>
    </w:p>
    <w:p w14:paraId="61117CB1">
      <w:pPr>
        <w:pStyle w:val="61"/>
        <w:rPr>
          <w:rFonts w:ascii="仿宋" w:hAnsi="仿宋" w:eastAsia="仿宋"/>
          <w:sz w:val="28"/>
          <w:szCs w:val="28"/>
          <w:highlight w:val="none"/>
          <w:rPrChange w:id="1724" w:author="寒梅（钦）" w:date="2026-07-17T13:39:52Z">
            <w:rPr>
              <w:rFonts w:ascii="仿宋" w:hAnsi="仿宋" w:eastAsia="仿宋"/>
              <w:sz w:val="28"/>
              <w:szCs w:val="28"/>
            </w:rPr>
          </w:rPrChange>
        </w:rPr>
      </w:pPr>
    </w:p>
    <w:p w14:paraId="76E989CF">
      <w:pPr>
        <w:spacing w:line="500" w:lineRule="exact"/>
        <w:rPr>
          <w:rFonts w:ascii="仿宋" w:hAnsi="仿宋" w:eastAsia="仿宋"/>
          <w:sz w:val="28"/>
          <w:szCs w:val="28"/>
          <w:highlight w:val="none"/>
          <w:lang w:eastAsia="zh-CN"/>
          <w:rPrChange w:id="1725"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726" w:author="寒梅（钦）" w:date="2026-07-17T13:39:52Z">
            <w:rPr>
              <w:rFonts w:hint="eastAsia" w:ascii="仿宋" w:hAnsi="仿宋" w:eastAsia="仿宋"/>
              <w:sz w:val="28"/>
              <w:szCs w:val="28"/>
              <w:lang w:eastAsia="zh-CN"/>
            </w:rPr>
          </w:rPrChange>
        </w:rPr>
        <w:t xml:space="preserve">    法人代表人（签字）：</w:t>
      </w:r>
    </w:p>
    <w:p w14:paraId="7858BF89">
      <w:pPr>
        <w:spacing w:line="500" w:lineRule="exact"/>
        <w:rPr>
          <w:rFonts w:ascii="仿宋" w:hAnsi="仿宋" w:eastAsia="仿宋"/>
          <w:sz w:val="28"/>
          <w:szCs w:val="28"/>
          <w:highlight w:val="none"/>
          <w:lang w:eastAsia="zh-CN"/>
          <w:rPrChange w:id="1727" w:author="寒梅（钦）" w:date="2026-07-17T13:39:52Z">
            <w:rPr>
              <w:rFonts w:ascii="仿宋" w:hAnsi="仿宋" w:eastAsia="仿宋"/>
              <w:sz w:val="28"/>
              <w:szCs w:val="28"/>
              <w:lang w:eastAsia="zh-CN"/>
            </w:rPr>
          </w:rPrChange>
        </w:rPr>
      </w:pPr>
    </w:p>
    <w:p w14:paraId="7FB8D5FD">
      <w:pPr>
        <w:spacing w:line="500" w:lineRule="exact"/>
        <w:rPr>
          <w:rFonts w:ascii="仿宋" w:hAnsi="仿宋" w:eastAsia="仿宋"/>
          <w:sz w:val="28"/>
          <w:szCs w:val="28"/>
          <w:highlight w:val="none"/>
          <w:lang w:eastAsia="zh-CN"/>
          <w:rPrChange w:id="172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729" w:author="寒梅（钦）" w:date="2026-07-17T13:39:52Z">
            <w:rPr>
              <w:rFonts w:hint="eastAsia" w:ascii="仿宋" w:hAnsi="仿宋" w:eastAsia="仿宋"/>
              <w:sz w:val="28"/>
              <w:szCs w:val="28"/>
              <w:lang w:eastAsia="zh-CN"/>
            </w:rPr>
          </w:rPrChange>
        </w:rPr>
        <w:t xml:space="preserve">    被授权代表人（签字）：</w:t>
      </w:r>
    </w:p>
    <w:p w14:paraId="70F6486A">
      <w:pPr>
        <w:spacing w:line="500" w:lineRule="exact"/>
        <w:rPr>
          <w:rFonts w:ascii="仿宋" w:hAnsi="仿宋" w:eastAsia="仿宋"/>
          <w:sz w:val="28"/>
          <w:szCs w:val="28"/>
          <w:highlight w:val="none"/>
          <w:lang w:eastAsia="zh-CN"/>
          <w:rPrChange w:id="1730" w:author="寒梅（钦）" w:date="2026-07-17T13:39:52Z">
            <w:rPr>
              <w:rFonts w:ascii="仿宋" w:hAnsi="仿宋" w:eastAsia="仿宋"/>
              <w:sz w:val="28"/>
              <w:szCs w:val="28"/>
              <w:lang w:eastAsia="zh-CN"/>
            </w:rPr>
          </w:rPrChange>
        </w:rPr>
      </w:pPr>
    </w:p>
    <w:p w14:paraId="3344EDF0">
      <w:pPr>
        <w:pStyle w:val="61"/>
        <w:rPr>
          <w:rFonts w:ascii="仿宋" w:hAnsi="仿宋" w:eastAsia="仿宋"/>
          <w:sz w:val="28"/>
          <w:szCs w:val="28"/>
          <w:highlight w:val="none"/>
          <w:rPrChange w:id="1731" w:author="寒梅（钦）" w:date="2026-07-17T13:39:52Z">
            <w:rPr>
              <w:rFonts w:ascii="仿宋" w:hAnsi="仿宋" w:eastAsia="仿宋"/>
              <w:sz w:val="28"/>
              <w:szCs w:val="28"/>
            </w:rPr>
          </w:rPrChange>
        </w:rPr>
      </w:pPr>
    </w:p>
    <w:p w14:paraId="7668EB86">
      <w:pPr>
        <w:pStyle w:val="61"/>
        <w:rPr>
          <w:rFonts w:ascii="仿宋" w:hAnsi="仿宋" w:eastAsia="仿宋"/>
          <w:sz w:val="28"/>
          <w:szCs w:val="28"/>
          <w:highlight w:val="none"/>
          <w:rPrChange w:id="1732" w:author="寒梅（钦）" w:date="2026-07-17T13:39:52Z">
            <w:rPr>
              <w:rFonts w:ascii="仿宋" w:hAnsi="仿宋" w:eastAsia="仿宋"/>
              <w:sz w:val="28"/>
              <w:szCs w:val="28"/>
            </w:rPr>
          </w:rPrChange>
        </w:rPr>
      </w:pPr>
    </w:p>
    <w:p w14:paraId="32205DA1">
      <w:pPr>
        <w:pStyle w:val="61"/>
        <w:jc w:val="center"/>
        <w:rPr>
          <w:rFonts w:ascii="仿宋" w:hAnsi="仿宋" w:eastAsia="仿宋"/>
          <w:color w:val="4E6127"/>
          <w:sz w:val="28"/>
          <w:szCs w:val="28"/>
          <w:highlight w:val="none"/>
          <w:rPrChange w:id="1733" w:author="寒梅（钦）" w:date="2026-07-17T13:39:52Z">
            <w:rPr>
              <w:rFonts w:ascii="仿宋" w:hAnsi="仿宋" w:eastAsia="仿宋"/>
              <w:color w:val="4E6127"/>
              <w:sz w:val="28"/>
              <w:szCs w:val="28"/>
            </w:rPr>
          </w:rPrChange>
        </w:rPr>
      </w:pPr>
      <w:r>
        <w:rPr>
          <w:rFonts w:hint="eastAsia" w:ascii="仿宋" w:hAnsi="仿宋" w:eastAsia="仿宋"/>
          <w:sz w:val="28"/>
          <w:szCs w:val="28"/>
          <w:highlight w:val="none"/>
          <w:rPrChange w:id="1734" w:author="寒梅（钦）" w:date="2026-07-17T13:39:52Z">
            <w:rPr>
              <w:rFonts w:hint="eastAsia" w:ascii="仿宋" w:hAnsi="仿宋" w:eastAsia="仿宋"/>
              <w:sz w:val="28"/>
              <w:szCs w:val="28"/>
            </w:rPr>
          </w:rPrChange>
        </w:rPr>
        <w:t xml:space="preserve">              单位名称：</w:t>
      </w:r>
      <w:r>
        <w:rPr>
          <w:rFonts w:hint="eastAsia" w:ascii="仿宋" w:hAnsi="仿宋" w:eastAsia="仿宋"/>
          <w:color w:val="00B050"/>
          <w:kern w:val="2"/>
          <w:sz w:val="28"/>
          <w:szCs w:val="28"/>
          <w:highlight w:val="none"/>
          <w:rPrChange w:id="1735" w:author="寒梅（钦）" w:date="2026-07-17T13:39:52Z">
            <w:rPr>
              <w:rFonts w:hint="eastAsia" w:ascii="仿宋" w:hAnsi="仿宋" w:eastAsia="仿宋"/>
              <w:color w:val="00B050"/>
              <w:kern w:val="2"/>
              <w:sz w:val="28"/>
              <w:szCs w:val="28"/>
            </w:rPr>
          </w:rPrChange>
        </w:rPr>
        <w:t>（公章）</w:t>
      </w:r>
    </w:p>
    <w:p w14:paraId="1EB4BD56">
      <w:pPr>
        <w:pStyle w:val="61"/>
        <w:jc w:val="center"/>
        <w:rPr>
          <w:rFonts w:ascii="仿宋" w:hAnsi="仿宋" w:eastAsia="仿宋"/>
          <w:color w:val="4E6127"/>
          <w:highlight w:val="none"/>
          <w:rPrChange w:id="1736" w:author="寒梅（钦）" w:date="2026-07-17T13:39:52Z">
            <w:rPr>
              <w:rFonts w:ascii="仿宋" w:hAnsi="仿宋" w:eastAsia="仿宋"/>
              <w:color w:val="4E6127"/>
            </w:rPr>
          </w:rPrChange>
        </w:rPr>
      </w:pPr>
    </w:p>
    <w:p w14:paraId="16D04989">
      <w:pPr>
        <w:pStyle w:val="61"/>
        <w:jc w:val="center"/>
        <w:rPr>
          <w:rFonts w:ascii="仿宋" w:hAnsi="仿宋" w:eastAsia="仿宋"/>
          <w:color w:val="4E6127"/>
          <w:highlight w:val="none"/>
          <w:rPrChange w:id="1737" w:author="寒梅（钦）" w:date="2026-07-17T13:39:52Z">
            <w:rPr>
              <w:rFonts w:ascii="仿宋" w:hAnsi="仿宋" w:eastAsia="仿宋"/>
              <w:color w:val="4E6127"/>
            </w:rPr>
          </w:rPrChange>
        </w:rPr>
      </w:pPr>
    </w:p>
    <w:p w14:paraId="4FA1D693">
      <w:pPr>
        <w:pStyle w:val="61"/>
        <w:jc w:val="center"/>
        <w:rPr>
          <w:rFonts w:ascii="仿宋" w:hAnsi="仿宋" w:eastAsia="仿宋"/>
          <w:color w:val="4E6127"/>
          <w:highlight w:val="none"/>
          <w:rPrChange w:id="1738" w:author="寒梅（钦）" w:date="2026-07-17T13:39:52Z">
            <w:rPr>
              <w:rFonts w:ascii="仿宋" w:hAnsi="仿宋" w:eastAsia="仿宋"/>
              <w:color w:val="4E6127"/>
            </w:rPr>
          </w:rPrChange>
        </w:rPr>
      </w:pPr>
    </w:p>
    <w:p w14:paraId="0EB19C06">
      <w:pPr>
        <w:pStyle w:val="61"/>
        <w:jc w:val="center"/>
        <w:rPr>
          <w:rFonts w:ascii="仿宋" w:hAnsi="仿宋" w:eastAsia="仿宋"/>
          <w:color w:val="4E6127"/>
          <w:highlight w:val="none"/>
          <w:rPrChange w:id="1739" w:author="寒梅（钦）" w:date="2026-07-17T13:39:52Z">
            <w:rPr>
              <w:rFonts w:ascii="仿宋" w:hAnsi="仿宋" w:eastAsia="仿宋"/>
              <w:color w:val="4E6127"/>
            </w:rPr>
          </w:rPrChange>
        </w:rPr>
      </w:pPr>
    </w:p>
    <w:p w14:paraId="4EBB44C1">
      <w:pPr>
        <w:pStyle w:val="61"/>
        <w:jc w:val="center"/>
        <w:rPr>
          <w:rFonts w:ascii="仿宋" w:hAnsi="仿宋" w:eastAsia="仿宋"/>
          <w:color w:val="4E6127"/>
          <w:highlight w:val="none"/>
          <w:rPrChange w:id="1740" w:author="寒梅（钦）" w:date="2026-07-17T13:39:52Z">
            <w:rPr>
              <w:rFonts w:ascii="仿宋" w:hAnsi="仿宋" w:eastAsia="仿宋"/>
              <w:color w:val="4E6127"/>
            </w:rPr>
          </w:rPrChange>
        </w:rPr>
      </w:pPr>
    </w:p>
    <w:p w14:paraId="01499142">
      <w:pPr>
        <w:pStyle w:val="61"/>
        <w:jc w:val="center"/>
        <w:rPr>
          <w:rFonts w:ascii="仿宋" w:hAnsi="仿宋" w:eastAsia="仿宋"/>
          <w:color w:val="4E6127"/>
          <w:highlight w:val="none"/>
          <w:rPrChange w:id="1741" w:author="寒梅（钦）" w:date="2026-07-17T13:39:52Z">
            <w:rPr>
              <w:rFonts w:ascii="仿宋" w:hAnsi="仿宋" w:eastAsia="仿宋"/>
              <w:color w:val="4E6127"/>
            </w:rPr>
          </w:rPrChange>
        </w:rPr>
      </w:pPr>
    </w:p>
    <w:p w14:paraId="7E564F17">
      <w:pPr>
        <w:pStyle w:val="61"/>
        <w:jc w:val="center"/>
        <w:rPr>
          <w:rFonts w:ascii="仿宋" w:hAnsi="仿宋" w:eastAsia="仿宋"/>
          <w:color w:val="4E6127"/>
          <w:highlight w:val="none"/>
          <w:rPrChange w:id="1742" w:author="寒梅（钦）" w:date="2026-07-17T13:39:52Z">
            <w:rPr>
              <w:rFonts w:ascii="仿宋" w:hAnsi="仿宋" w:eastAsia="仿宋"/>
              <w:color w:val="4E6127"/>
            </w:rPr>
          </w:rPrChange>
        </w:rPr>
      </w:pPr>
    </w:p>
    <w:p w14:paraId="50251573">
      <w:pPr>
        <w:pStyle w:val="61"/>
        <w:jc w:val="center"/>
        <w:rPr>
          <w:rFonts w:ascii="仿宋" w:hAnsi="仿宋" w:eastAsia="仿宋"/>
          <w:color w:val="4E6127"/>
          <w:highlight w:val="none"/>
          <w:rPrChange w:id="1743" w:author="寒梅（钦）" w:date="2026-07-17T13:39:52Z">
            <w:rPr>
              <w:rFonts w:ascii="仿宋" w:hAnsi="仿宋" w:eastAsia="仿宋"/>
              <w:color w:val="4E6127"/>
            </w:rPr>
          </w:rPrChange>
        </w:rPr>
      </w:pPr>
    </w:p>
    <w:p w14:paraId="39B4B7F7">
      <w:pPr>
        <w:pStyle w:val="61"/>
        <w:jc w:val="center"/>
        <w:rPr>
          <w:rFonts w:ascii="仿宋" w:hAnsi="仿宋" w:eastAsia="仿宋"/>
          <w:color w:val="4E6127"/>
          <w:highlight w:val="none"/>
          <w:rPrChange w:id="1744" w:author="寒梅（钦）" w:date="2026-07-17T13:39:52Z">
            <w:rPr>
              <w:rFonts w:ascii="仿宋" w:hAnsi="仿宋" w:eastAsia="仿宋"/>
              <w:color w:val="4E6127"/>
            </w:rPr>
          </w:rPrChange>
        </w:rPr>
      </w:pPr>
    </w:p>
    <w:p w14:paraId="65025ABE">
      <w:pPr>
        <w:pStyle w:val="61"/>
        <w:jc w:val="center"/>
        <w:rPr>
          <w:rFonts w:ascii="仿宋" w:hAnsi="仿宋" w:eastAsia="仿宋"/>
          <w:color w:val="4E6127"/>
          <w:highlight w:val="none"/>
          <w:rPrChange w:id="1745" w:author="寒梅（钦）" w:date="2026-07-17T13:39:52Z">
            <w:rPr>
              <w:rFonts w:ascii="仿宋" w:hAnsi="仿宋" w:eastAsia="仿宋"/>
              <w:color w:val="4E6127"/>
            </w:rPr>
          </w:rPrChange>
        </w:rPr>
      </w:pPr>
    </w:p>
    <w:p w14:paraId="266006F6">
      <w:pPr>
        <w:pStyle w:val="61"/>
        <w:jc w:val="center"/>
        <w:rPr>
          <w:rFonts w:ascii="仿宋" w:hAnsi="仿宋" w:eastAsia="仿宋"/>
          <w:highlight w:val="none"/>
          <w:rPrChange w:id="1746" w:author="寒梅（钦）" w:date="2026-07-17T13:39:52Z">
            <w:rPr>
              <w:rFonts w:ascii="仿宋" w:hAnsi="仿宋" w:eastAsia="仿宋"/>
            </w:rPr>
          </w:rPrChange>
        </w:rPr>
      </w:pPr>
    </w:p>
    <w:p w14:paraId="4CF7E056">
      <w:pPr>
        <w:spacing w:line="500" w:lineRule="exact"/>
        <w:jc w:val="center"/>
        <w:rPr>
          <w:rFonts w:ascii="仿宋" w:hAnsi="仿宋" w:eastAsia="仿宋" w:cs="Times New Roman"/>
          <w:b/>
          <w:bCs/>
          <w:sz w:val="36"/>
          <w:szCs w:val="36"/>
          <w:highlight w:val="none"/>
          <w:lang w:eastAsia="zh-CN"/>
          <w:rPrChange w:id="1747" w:author="寒梅（钦）" w:date="2026-07-17T13:39:52Z">
            <w:rPr>
              <w:rFonts w:ascii="仿宋" w:hAnsi="仿宋" w:eastAsia="仿宋" w:cs="Times New Roman"/>
              <w:b/>
              <w:bCs/>
              <w:sz w:val="36"/>
              <w:szCs w:val="36"/>
              <w:lang w:eastAsia="zh-CN"/>
            </w:rPr>
          </w:rPrChange>
        </w:rPr>
      </w:pPr>
      <w:r>
        <w:rPr>
          <w:rFonts w:hint="eastAsia" w:ascii="仿宋" w:hAnsi="仿宋" w:eastAsia="仿宋" w:cs="Times New Roman"/>
          <w:b/>
          <w:bCs/>
          <w:sz w:val="36"/>
          <w:szCs w:val="36"/>
          <w:highlight w:val="none"/>
          <w:lang w:eastAsia="zh-CN"/>
          <w:rPrChange w:id="1748" w:author="寒梅（钦）" w:date="2026-07-17T13:39:52Z">
            <w:rPr>
              <w:rFonts w:hint="eastAsia" w:ascii="仿宋" w:hAnsi="仿宋" w:eastAsia="仿宋" w:cs="Times New Roman"/>
              <w:b/>
              <w:bCs/>
              <w:sz w:val="36"/>
              <w:szCs w:val="36"/>
              <w:lang w:eastAsia="zh-CN"/>
            </w:rPr>
          </w:rPrChange>
        </w:rPr>
        <w:t>法定代表人身份证复印件（正反面）</w:t>
      </w:r>
    </w:p>
    <w:p w14:paraId="5C661C55">
      <w:pPr>
        <w:spacing w:line="500" w:lineRule="exact"/>
        <w:jc w:val="center"/>
        <w:rPr>
          <w:rFonts w:ascii="仿宋" w:hAnsi="仿宋" w:eastAsia="仿宋"/>
          <w:b/>
          <w:bCs/>
          <w:color w:val="4E6127"/>
          <w:sz w:val="36"/>
          <w:szCs w:val="36"/>
          <w:highlight w:val="none"/>
          <w:lang w:eastAsia="zh-CN"/>
          <w:rPrChange w:id="1749" w:author="寒梅（钦）" w:date="2026-07-17T13:39:52Z">
            <w:rPr>
              <w:rFonts w:ascii="仿宋" w:hAnsi="仿宋" w:eastAsia="仿宋"/>
              <w:b/>
              <w:bCs/>
              <w:color w:val="4E6127"/>
              <w:sz w:val="36"/>
              <w:szCs w:val="36"/>
              <w:lang w:eastAsia="zh-CN"/>
            </w:rPr>
          </w:rPrChange>
        </w:rPr>
      </w:pPr>
    </w:p>
    <w:p w14:paraId="5459C198">
      <w:pPr>
        <w:spacing w:line="500" w:lineRule="exact"/>
        <w:jc w:val="center"/>
        <w:rPr>
          <w:rFonts w:ascii="仿宋" w:hAnsi="仿宋" w:eastAsia="仿宋"/>
          <w:b/>
          <w:bCs/>
          <w:color w:val="4E6127"/>
          <w:sz w:val="36"/>
          <w:szCs w:val="36"/>
          <w:highlight w:val="none"/>
          <w:lang w:eastAsia="zh-CN"/>
          <w:rPrChange w:id="1750" w:author="寒梅（钦）" w:date="2026-07-17T13:39:52Z">
            <w:rPr>
              <w:rFonts w:ascii="仿宋" w:hAnsi="仿宋" w:eastAsia="仿宋"/>
              <w:b/>
              <w:bCs/>
              <w:color w:val="4E6127"/>
              <w:sz w:val="36"/>
              <w:szCs w:val="36"/>
              <w:lang w:eastAsia="zh-CN"/>
            </w:rPr>
          </w:rPrChange>
        </w:rPr>
      </w:pPr>
    </w:p>
    <w:p w14:paraId="1264C075">
      <w:pPr>
        <w:spacing w:line="500" w:lineRule="exact"/>
        <w:jc w:val="center"/>
        <w:rPr>
          <w:rFonts w:ascii="仿宋" w:hAnsi="仿宋" w:eastAsia="仿宋"/>
          <w:b/>
          <w:bCs/>
          <w:color w:val="4E6127"/>
          <w:sz w:val="36"/>
          <w:szCs w:val="36"/>
          <w:highlight w:val="none"/>
          <w:lang w:eastAsia="zh-CN"/>
          <w:rPrChange w:id="1751" w:author="寒梅（钦）" w:date="2026-07-17T13:39:52Z">
            <w:rPr>
              <w:rFonts w:ascii="仿宋" w:hAnsi="仿宋" w:eastAsia="仿宋"/>
              <w:b/>
              <w:bCs/>
              <w:color w:val="4E6127"/>
              <w:sz w:val="36"/>
              <w:szCs w:val="36"/>
              <w:lang w:eastAsia="zh-CN"/>
            </w:rPr>
          </w:rPrChange>
        </w:rPr>
      </w:pPr>
    </w:p>
    <w:p w14:paraId="3E3812FC">
      <w:pPr>
        <w:spacing w:line="500" w:lineRule="exact"/>
        <w:jc w:val="center"/>
        <w:rPr>
          <w:rFonts w:ascii="仿宋" w:hAnsi="仿宋" w:eastAsia="仿宋"/>
          <w:b/>
          <w:bCs/>
          <w:color w:val="4E6127"/>
          <w:sz w:val="36"/>
          <w:szCs w:val="36"/>
          <w:highlight w:val="none"/>
          <w:lang w:eastAsia="zh-CN"/>
          <w:rPrChange w:id="1752" w:author="寒梅（钦）" w:date="2026-07-17T13:39:52Z">
            <w:rPr>
              <w:rFonts w:ascii="仿宋" w:hAnsi="仿宋" w:eastAsia="仿宋"/>
              <w:b/>
              <w:bCs/>
              <w:color w:val="4E6127"/>
              <w:sz w:val="36"/>
              <w:szCs w:val="36"/>
              <w:lang w:eastAsia="zh-CN"/>
            </w:rPr>
          </w:rPrChange>
        </w:rPr>
      </w:pPr>
    </w:p>
    <w:p w14:paraId="083D1628">
      <w:pPr>
        <w:spacing w:line="500" w:lineRule="exact"/>
        <w:jc w:val="center"/>
        <w:rPr>
          <w:rFonts w:ascii="仿宋" w:hAnsi="仿宋" w:eastAsia="仿宋"/>
          <w:b/>
          <w:bCs/>
          <w:color w:val="4E6127"/>
          <w:sz w:val="36"/>
          <w:szCs w:val="36"/>
          <w:highlight w:val="none"/>
          <w:lang w:eastAsia="zh-CN"/>
          <w:rPrChange w:id="1753" w:author="寒梅（钦）" w:date="2026-07-17T13:39:52Z">
            <w:rPr>
              <w:rFonts w:ascii="仿宋" w:hAnsi="仿宋" w:eastAsia="仿宋"/>
              <w:b/>
              <w:bCs/>
              <w:color w:val="4E6127"/>
              <w:sz w:val="36"/>
              <w:szCs w:val="36"/>
              <w:lang w:eastAsia="zh-CN"/>
            </w:rPr>
          </w:rPrChange>
        </w:rPr>
      </w:pPr>
    </w:p>
    <w:p w14:paraId="2A87B062">
      <w:pPr>
        <w:pStyle w:val="61"/>
        <w:rPr>
          <w:rFonts w:ascii="仿宋" w:hAnsi="仿宋" w:eastAsia="仿宋"/>
          <w:b/>
          <w:bCs/>
          <w:color w:val="4E6127"/>
          <w:sz w:val="36"/>
          <w:szCs w:val="36"/>
          <w:highlight w:val="none"/>
          <w:rPrChange w:id="1754" w:author="寒梅（钦）" w:date="2026-07-17T13:39:52Z">
            <w:rPr>
              <w:rFonts w:ascii="仿宋" w:hAnsi="仿宋" w:eastAsia="仿宋"/>
              <w:b/>
              <w:bCs/>
              <w:color w:val="4E6127"/>
              <w:sz w:val="36"/>
              <w:szCs w:val="36"/>
            </w:rPr>
          </w:rPrChange>
        </w:rPr>
      </w:pPr>
    </w:p>
    <w:p w14:paraId="32866DC1">
      <w:pPr>
        <w:pStyle w:val="61"/>
        <w:rPr>
          <w:rFonts w:ascii="仿宋" w:hAnsi="仿宋" w:eastAsia="仿宋"/>
          <w:b/>
          <w:bCs/>
          <w:color w:val="4E6127"/>
          <w:sz w:val="36"/>
          <w:szCs w:val="36"/>
          <w:highlight w:val="none"/>
          <w:rPrChange w:id="1755" w:author="寒梅（钦）" w:date="2026-07-17T13:39:52Z">
            <w:rPr>
              <w:rFonts w:ascii="仿宋" w:hAnsi="仿宋" w:eastAsia="仿宋"/>
              <w:b/>
              <w:bCs/>
              <w:color w:val="4E6127"/>
              <w:sz w:val="36"/>
              <w:szCs w:val="36"/>
            </w:rPr>
          </w:rPrChange>
        </w:rPr>
      </w:pPr>
    </w:p>
    <w:p w14:paraId="6A2D49E5">
      <w:pPr>
        <w:pStyle w:val="61"/>
        <w:rPr>
          <w:rFonts w:ascii="仿宋" w:hAnsi="仿宋" w:eastAsia="仿宋"/>
          <w:b/>
          <w:bCs/>
          <w:color w:val="4E6127"/>
          <w:sz w:val="36"/>
          <w:szCs w:val="36"/>
          <w:highlight w:val="none"/>
          <w:rPrChange w:id="1756" w:author="寒梅（钦）" w:date="2026-07-17T13:39:52Z">
            <w:rPr>
              <w:rFonts w:ascii="仿宋" w:hAnsi="仿宋" w:eastAsia="仿宋"/>
              <w:b/>
              <w:bCs/>
              <w:color w:val="4E6127"/>
              <w:sz w:val="36"/>
              <w:szCs w:val="36"/>
            </w:rPr>
          </w:rPrChange>
        </w:rPr>
      </w:pPr>
    </w:p>
    <w:p w14:paraId="6678CCA7">
      <w:pPr>
        <w:pStyle w:val="61"/>
        <w:rPr>
          <w:rFonts w:ascii="仿宋" w:hAnsi="仿宋" w:eastAsia="仿宋"/>
          <w:b/>
          <w:bCs/>
          <w:color w:val="4E6127"/>
          <w:sz w:val="36"/>
          <w:szCs w:val="36"/>
          <w:highlight w:val="none"/>
          <w:rPrChange w:id="1757" w:author="寒梅（钦）" w:date="2026-07-17T13:39:52Z">
            <w:rPr>
              <w:rFonts w:ascii="仿宋" w:hAnsi="仿宋" w:eastAsia="仿宋"/>
              <w:b/>
              <w:bCs/>
              <w:color w:val="4E6127"/>
              <w:sz w:val="36"/>
              <w:szCs w:val="36"/>
            </w:rPr>
          </w:rPrChange>
        </w:rPr>
      </w:pPr>
    </w:p>
    <w:p w14:paraId="4350032D">
      <w:pPr>
        <w:pStyle w:val="79"/>
        <w:spacing w:beforeLines="0" w:afterLines="0" w:line="240" w:lineRule="auto"/>
        <w:ind w:firstLine="0" w:firstLineChars="0"/>
        <w:jc w:val="center"/>
        <w:rPr>
          <w:rFonts w:ascii="仿宋" w:hAnsi="仿宋" w:eastAsia="仿宋" w:cs="Times New Roman"/>
          <w:b/>
          <w:sz w:val="36"/>
          <w:szCs w:val="36"/>
          <w:highlight w:val="none"/>
          <w:lang w:eastAsia="zh-CN"/>
          <w:rPrChange w:id="1758" w:author="寒梅（钦）" w:date="2026-07-17T13:39:52Z">
            <w:rPr>
              <w:rFonts w:ascii="仿宋" w:hAnsi="仿宋" w:eastAsia="仿宋" w:cs="Times New Roman"/>
              <w:b/>
              <w:sz w:val="36"/>
              <w:szCs w:val="36"/>
              <w:lang w:eastAsia="zh-CN"/>
            </w:rPr>
          </w:rPrChange>
        </w:rPr>
      </w:pPr>
      <w:r>
        <w:rPr>
          <w:rFonts w:hint="eastAsia" w:ascii="仿宋" w:hAnsi="仿宋" w:eastAsia="仿宋" w:cs="Times New Roman"/>
          <w:b/>
          <w:sz w:val="36"/>
          <w:szCs w:val="36"/>
          <w:highlight w:val="none"/>
          <w:lang w:eastAsia="zh-CN"/>
          <w:rPrChange w:id="1759" w:author="寒梅（钦）" w:date="2026-07-17T13:39:52Z">
            <w:rPr>
              <w:rFonts w:hint="eastAsia" w:ascii="仿宋" w:hAnsi="仿宋" w:eastAsia="仿宋" w:cs="Times New Roman"/>
              <w:b/>
              <w:sz w:val="36"/>
              <w:szCs w:val="36"/>
              <w:lang w:eastAsia="zh-CN"/>
            </w:rPr>
          </w:rPrChange>
        </w:rPr>
        <w:t>被授权代表人身份证复印件</w:t>
      </w:r>
      <w:r>
        <w:rPr>
          <w:rFonts w:hint="eastAsia" w:ascii="仿宋" w:hAnsi="仿宋" w:eastAsia="仿宋" w:cs="Times New Roman"/>
          <w:b/>
          <w:bCs w:val="0"/>
          <w:sz w:val="36"/>
          <w:szCs w:val="36"/>
          <w:highlight w:val="none"/>
          <w:lang w:eastAsia="zh-CN"/>
          <w:rPrChange w:id="1760" w:author="寒梅（钦）" w:date="2026-07-17T13:39:52Z">
            <w:rPr>
              <w:rFonts w:hint="eastAsia" w:ascii="仿宋" w:hAnsi="仿宋" w:eastAsia="仿宋" w:cs="Times New Roman"/>
              <w:b/>
              <w:bCs w:val="0"/>
              <w:sz w:val="36"/>
              <w:szCs w:val="36"/>
              <w:lang w:eastAsia="zh-CN"/>
            </w:rPr>
          </w:rPrChange>
        </w:rPr>
        <w:t>（正反面）</w:t>
      </w:r>
    </w:p>
    <w:p w14:paraId="6F96AD63">
      <w:pPr>
        <w:spacing w:line="500" w:lineRule="exact"/>
        <w:jc w:val="center"/>
        <w:rPr>
          <w:rFonts w:ascii="仿宋" w:hAnsi="仿宋" w:eastAsia="仿宋"/>
          <w:b/>
          <w:bCs/>
          <w:color w:val="4E6127"/>
          <w:sz w:val="36"/>
          <w:szCs w:val="36"/>
          <w:highlight w:val="none"/>
          <w:lang w:eastAsia="zh-CN"/>
          <w:rPrChange w:id="1761" w:author="寒梅（钦）" w:date="2026-07-17T13:39:52Z">
            <w:rPr>
              <w:rFonts w:ascii="仿宋" w:hAnsi="仿宋" w:eastAsia="仿宋"/>
              <w:b/>
              <w:bCs/>
              <w:color w:val="4E6127"/>
              <w:sz w:val="36"/>
              <w:szCs w:val="36"/>
              <w:lang w:eastAsia="zh-CN"/>
            </w:rPr>
          </w:rPrChange>
        </w:rPr>
      </w:pPr>
    </w:p>
    <w:p w14:paraId="02869938">
      <w:pPr>
        <w:spacing w:line="500" w:lineRule="exact"/>
        <w:jc w:val="center"/>
        <w:rPr>
          <w:rFonts w:ascii="仿宋" w:hAnsi="仿宋" w:eastAsia="仿宋"/>
          <w:b/>
          <w:bCs/>
          <w:sz w:val="36"/>
          <w:szCs w:val="36"/>
          <w:highlight w:val="none"/>
          <w:lang w:eastAsia="zh-CN"/>
          <w:rPrChange w:id="1762" w:author="寒梅（钦）" w:date="2026-07-17T13:39:52Z">
            <w:rPr>
              <w:rFonts w:ascii="仿宋" w:hAnsi="仿宋" w:eastAsia="仿宋"/>
              <w:b/>
              <w:bCs/>
              <w:sz w:val="36"/>
              <w:szCs w:val="36"/>
              <w:lang w:eastAsia="zh-CN"/>
            </w:rPr>
          </w:rPrChange>
        </w:rPr>
      </w:pPr>
    </w:p>
    <w:p w14:paraId="00B09C57">
      <w:pPr>
        <w:spacing w:line="500" w:lineRule="exact"/>
        <w:jc w:val="center"/>
        <w:rPr>
          <w:rFonts w:ascii="仿宋" w:hAnsi="仿宋" w:eastAsia="仿宋"/>
          <w:b/>
          <w:bCs/>
          <w:sz w:val="36"/>
          <w:szCs w:val="36"/>
          <w:highlight w:val="none"/>
          <w:lang w:eastAsia="zh-CN"/>
          <w:rPrChange w:id="1763" w:author="寒梅（钦）" w:date="2026-07-17T13:39:52Z">
            <w:rPr>
              <w:rFonts w:ascii="仿宋" w:hAnsi="仿宋" w:eastAsia="仿宋"/>
              <w:b/>
              <w:bCs/>
              <w:sz w:val="36"/>
              <w:szCs w:val="36"/>
              <w:lang w:eastAsia="zh-CN"/>
            </w:rPr>
          </w:rPrChange>
        </w:rPr>
      </w:pPr>
    </w:p>
    <w:p w14:paraId="126A626B">
      <w:pPr>
        <w:spacing w:line="500" w:lineRule="exact"/>
        <w:jc w:val="center"/>
        <w:rPr>
          <w:rFonts w:ascii="仿宋" w:hAnsi="仿宋" w:eastAsia="仿宋"/>
          <w:b/>
          <w:bCs/>
          <w:sz w:val="36"/>
          <w:szCs w:val="36"/>
          <w:highlight w:val="none"/>
          <w:lang w:eastAsia="zh-CN"/>
          <w:rPrChange w:id="1764" w:author="寒梅（钦）" w:date="2026-07-17T13:39:52Z">
            <w:rPr>
              <w:rFonts w:ascii="仿宋" w:hAnsi="仿宋" w:eastAsia="仿宋"/>
              <w:b/>
              <w:bCs/>
              <w:sz w:val="36"/>
              <w:szCs w:val="36"/>
              <w:lang w:eastAsia="zh-CN"/>
            </w:rPr>
          </w:rPrChange>
        </w:rPr>
      </w:pPr>
    </w:p>
    <w:p w14:paraId="164E5ED0">
      <w:pPr>
        <w:spacing w:line="500" w:lineRule="exact"/>
        <w:jc w:val="center"/>
        <w:rPr>
          <w:rFonts w:ascii="仿宋" w:hAnsi="仿宋" w:eastAsia="仿宋"/>
          <w:b/>
          <w:bCs/>
          <w:sz w:val="36"/>
          <w:szCs w:val="36"/>
          <w:highlight w:val="none"/>
          <w:lang w:eastAsia="zh-CN"/>
          <w:rPrChange w:id="1765" w:author="寒梅（钦）" w:date="2026-07-17T13:39:52Z">
            <w:rPr>
              <w:rFonts w:ascii="仿宋" w:hAnsi="仿宋" w:eastAsia="仿宋"/>
              <w:b/>
              <w:bCs/>
              <w:sz w:val="36"/>
              <w:szCs w:val="36"/>
              <w:lang w:eastAsia="zh-CN"/>
            </w:rPr>
          </w:rPrChange>
        </w:rPr>
      </w:pPr>
    </w:p>
    <w:p w14:paraId="5797FDE6">
      <w:pPr>
        <w:spacing w:line="500" w:lineRule="exact"/>
        <w:jc w:val="center"/>
        <w:rPr>
          <w:rFonts w:ascii="仿宋" w:hAnsi="仿宋" w:eastAsia="仿宋"/>
          <w:b/>
          <w:bCs/>
          <w:sz w:val="36"/>
          <w:szCs w:val="36"/>
          <w:highlight w:val="none"/>
          <w:lang w:eastAsia="zh-CN"/>
          <w:rPrChange w:id="1766" w:author="寒梅（钦）" w:date="2026-07-17T13:39:52Z">
            <w:rPr>
              <w:rFonts w:ascii="仿宋" w:hAnsi="仿宋" w:eastAsia="仿宋"/>
              <w:b/>
              <w:bCs/>
              <w:sz w:val="36"/>
              <w:szCs w:val="36"/>
              <w:lang w:eastAsia="zh-CN"/>
            </w:rPr>
          </w:rPrChange>
        </w:rPr>
      </w:pPr>
    </w:p>
    <w:p w14:paraId="7CF4569F">
      <w:pPr>
        <w:spacing w:line="500" w:lineRule="exact"/>
        <w:jc w:val="center"/>
        <w:rPr>
          <w:rFonts w:ascii="仿宋" w:hAnsi="仿宋" w:eastAsia="仿宋"/>
          <w:b/>
          <w:bCs/>
          <w:sz w:val="36"/>
          <w:szCs w:val="36"/>
          <w:highlight w:val="none"/>
          <w:lang w:eastAsia="zh-CN"/>
          <w:rPrChange w:id="1767" w:author="寒梅（钦）" w:date="2026-07-17T13:39:52Z">
            <w:rPr>
              <w:rFonts w:ascii="仿宋" w:hAnsi="仿宋" w:eastAsia="仿宋"/>
              <w:b/>
              <w:bCs/>
              <w:sz w:val="36"/>
              <w:szCs w:val="36"/>
              <w:lang w:eastAsia="zh-CN"/>
            </w:rPr>
          </w:rPrChange>
        </w:rPr>
      </w:pPr>
    </w:p>
    <w:p w14:paraId="44ABFDA9">
      <w:pPr>
        <w:spacing w:line="500" w:lineRule="exact"/>
        <w:jc w:val="center"/>
        <w:rPr>
          <w:rFonts w:ascii="仿宋" w:hAnsi="仿宋" w:eastAsia="仿宋"/>
          <w:b/>
          <w:bCs/>
          <w:sz w:val="36"/>
          <w:szCs w:val="36"/>
          <w:highlight w:val="none"/>
          <w:lang w:eastAsia="zh-CN"/>
          <w:rPrChange w:id="1768" w:author="寒梅（钦）" w:date="2026-07-17T13:39:52Z">
            <w:rPr>
              <w:rFonts w:ascii="仿宋" w:hAnsi="仿宋" w:eastAsia="仿宋"/>
              <w:b/>
              <w:bCs/>
              <w:sz w:val="36"/>
              <w:szCs w:val="36"/>
              <w:lang w:eastAsia="zh-CN"/>
            </w:rPr>
          </w:rPrChange>
        </w:rPr>
      </w:pPr>
    </w:p>
    <w:p w14:paraId="152F0574">
      <w:pPr>
        <w:spacing w:line="500" w:lineRule="exact"/>
        <w:jc w:val="center"/>
        <w:rPr>
          <w:rFonts w:ascii="仿宋" w:hAnsi="仿宋" w:eastAsia="仿宋"/>
          <w:b/>
          <w:bCs/>
          <w:sz w:val="36"/>
          <w:szCs w:val="36"/>
          <w:highlight w:val="none"/>
          <w:lang w:eastAsia="zh-CN"/>
          <w:rPrChange w:id="1769" w:author="寒梅（钦）" w:date="2026-07-17T13:39:52Z">
            <w:rPr>
              <w:rFonts w:ascii="仿宋" w:hAnsi="仿宋" w:eastAsia="仿宋"/>
              <w:b/>
              <w:bCs/>
              <w:sz w:val="36"/>
              <w:szCs w:val="36"/>
              <w:lang w:eastAsia="zh-CN"/>
            </w:rPr>
          </w:rPrChange>
        </w:rPr>
      </w:pPr>
    </w:p>
    <w:p w14:paraId="47F0EA70">
      <w:pPr>
        <w:spacing w:line="500" w:lineRule="exact"/>
        <w:jc w:val="center"/>
        <w:rPr>
          <w:rFonts w:ascii="仿宋" w:hAnsi="仿宋" w:eastAsia="仿宋"/>
          <w:b/>
          <w:bCs/>
          <w:sz w:val="36"/>
          <w:szCs w:val="36"/>
          <w:highlight w:val="none"/>
          <w:lang w:eastAsia="zh-CN"/>
          <w:rPrChange w:id="1770" w:author="寒梅（钦）" w:date="2026-07-17T13:39:52Z">
            <w:rPr>
              <w:rFonts w:ascii="仿宋" w:hAnsi="仿宋" w:eastAsia="仿宋"/>
              <w:b/>
              <w:bCs/>
              <w:sz w:val="36"/>
              <w:szCs w:val="36"/>
              <w:lang w:eastAsia="zh-CN"/>
            </w:rPr>
          </w:rPrChange>
        </w:rPr>
      </w:pPr>
    </w:p>
    <w:p w14:paraId="005EA67B">
      <w:pPr>
        <w:spacing w:line="500" w:lineRule="exact"/>
        <w:rPr>
          <w:rFonts w:ascii="仿宋" w:hAnsi="仿宋" w:eastAsia="仿宋"/>
          <w:b/>
          <w:bCs/>
          <w:sz w:val="36"/>
          <w:szCs w:val="36"/>
          <w:highlight w:val="none"/>
          <w:lang w:eastAsia="zh-CN"/>
          <w:rPrChange w:id="1771" w:author="寒梅（钦）" w:date="2026-07-17T13:39:52Z">
            <w:rPr>
              <w:rFonts w:ascii="仿宋" w:hAnsi="仿宋" w:eastAsia="仿宋"/>
              <w:b/>
              <w:bCs/>
              <w:sz w:val="36"/>
              <w:szCs w:val="36"/>
              <w:lang w:eastAsia="zh-CN"/>
            </w:rPr>
          </w:rPrChange>
        </w:rPr>
      </w:pPr>
    </w:p>
    <w:p w14:paraId="4A255D5A">
      <w:pPr>
        <w:spacing w:line="500" w:lineRule="exact"/>
        <w:jc w:val="center"/>
        <w:rPr>
          <w:rFonts w:ascii="仿宋" w:hAnsi="仿宋" w:eastAsia="仿宋"/>
          <w:b/>
          <w:bCs/>
          <w:sz w:val="36"/>
          <w:szCs w:val="36"/>
          <w:highlight w:val="none"/>
          <w:lang w:eastAsia="zh-CN"/>
          <w:rPrChange w:id="1772" w:author="寒梅（钦）" w:date="2026-07-17T13:39:52Z">
            <w:rPr>
              <w:rFonts w:ascii="仿宋" w:hAnsi="仿宋" w:eastAsia="仿宋"/>
              <w:b/>
              <w:bCs/>
              <w:sz w:val="36"/>
              <w:szCs w:val="36"/>
              <w:lang w:eastAsia="zh-CN"/>
            </w:rPr>
          </w:rPrChange>
        </w:rPr>
      </w:pPr>
    </w:p>
    <w:p w14:paraId="167B2708">
      <w:pPr>
        <w:spacing w:line="500" w:lineRule="exact"/>
        <w:jc w:val="center"/>
        <w:rPr>
          <w:rFonts w:ascii="仿宋" w:hAnsi="仿宋" w:eastAsia="仿宋"/>
          <w:b/>
          <w:bCs/>
          <w:sz w:val="36"/>
          <w:szCs w:val="36"/>
          <w:highlight w:val="none"/>
          <w:lang w:eastAsia="zh-CN"/>
          <w:rPrChange w:id="1773" w:author="寒梅（钦）" w:date="2026-07-17T13:39:52Z">
            <w:rPr>
              <w:rFonts w:ascii="仿宋" w:hAnsi="仿宋" w:eastAsia="仿宋"/>
              <w:b/>
              <w:bCs/>
              <w:sz w:val="36"/>
              <w:szCs w:val="36"/>
              <w:lang w:eastAsia="zh-CN"/>
            </w:rPr>
          </w:rPrChange>
        </w:rPr>
      </w:pPr>
    </w:p>
    <w:p w14:paraId="0D951DE6">
      <w:pPr>
        <w:pStyle w:val="61"/>
        <w:rPr>
          <w:rFonts w:ascii="仿宋" w:hAnsi="仿宋" w:eastAsia="仿宋"/>
          <w:b/>
          <w:bCs/>
          <w:sz w:val="36"/>
          <w:szCs w:val="36"/>
          <w:highlight w:val="none"/>
          <w:rPrChange w:id="1774" w:author="寒梅（钦）" w:date="2026-07-17T13:39:52Z">
            <w:rPr>
              <w:rFonts w:ascii="仿宋" w:hAnsi="仿宋" w:eastAsia="仿宋"/>
              <w:b/>
              <w:bCs/>
              <w:sz w:val="36"/>
              <w:szCs w:val="36"/>
            </w:rPr>
          </w:rPrChange>
        </w:rPr>
      </w:pPr>
    </w:p>
    <w:p w14:paraId="2CA8B8AD">
      <w:pPr>
        <w:pStyle w:val="61"/>
        <w:rPr>
          <w:rFonts w:ascii="仿宋" w:hAnsi="仿宋" w:eastAsia="仿宋"/>
          <w:b/>
          <w:bCs/>
          <w:sz w:val="36"/>
          <w:szCs w:val="36"/>
          <w:highlight w:val="none"/>
          <w:rPrChange w:id="1775" w:author="寒梅（钦）" w:date="2026-07-17T13:39:52Z">
            <w:rPr>
              <w:rFonts w:ascii="仿宋" w:hAnsi="仿宋" w:eastAsia="仿宋"/>
              <w:b/>
              <w:bCs/>
              <w:sz w:val="36"/>
              <w:szCs w:val="36"/>
            </w:rPr>
          </w:rPrChange>
        </w:rPr>
      </w:pPr>
    </w:p>
    <w:p w14:paraId="5FC1A08F">
      <w:pPr>
        <w:pStyle w:val="61"/>
        <w:rPr>
          <w:rFonts w:ascii="仿宋" w:hAnsi="仿宋" w:eastAsia="仿宋"/>
          <w:b/>
          <w:bCs/>
          <w:sz w:val="36"/>
          <w:szCs w:val="36"/>
          <w:highlight w:val="none"/>
          <w:rPrChange w:id="1776" w:author="寒梅（钦）" w:date="2026-07-17T13:39:52Z">
            <w:rPr>
              <w:rFonts w:ascii="仿宋" w:hAnsi="仿宋" w:eastAsia="仿宋"/>
              <w:b/>
              <w:bCs/>
              <w:sz w:val="36"/>
              <w:szCs w:val="36"/>
            </w:rPr>
          </w:rPrChange>
        </w:rPr>
      </w:pPr>
    </w:p>
    <w:p w14:paraId="22397461">
      <w:pPr>
        <w:pStyle w:val="79"/>
        <w:spacing w:beforeLines="0" w:afterLines="0" w:line="240" w:lineRule="auto"/>
        <w:ind w:firstLine="0" w:firstLineChars="0"/>
        <w:jc w:val="center"/>
        <w:rPr>
          <w:rFonts w:ascii="仿宋" w:hAnsi="仿宋" w:eastAsia="仿宋" w:cs="Times New Roman"/>
          <w:b/>
          <w:sz w:val="36"/>
          <w:szCs w:val="36"/>
          <w:highlight w:val="none"/>
          <w:lang w:eastAsia="zh-CN"/>
          <w:rPrChange w:id="1777" w:author="寒梅（钦）" w:date="2026-07-17T13:39:52Z">
            <w:rPr>
              <w:rFonts w:ascii="仿宋" w:hAnsi="仿宋" w:eastAsia="仿宋" w:cs="Times New Roman"/>
              <w:b/>
              <w:sz w:val="36"/>
              <w:szCs w:val="36"/>
              <w:lang w:eastAsia="zh-CN"/>
            </w:rPr>
          </w:rPrChange>
        </w:rPr>
      </w:pPr>
      <w:r>
        <w:rPr>
          <w:rFonts w:hint="eastAsia" w:ascii="仿宋" w:hAnsi="仿宋" w:eastAsia="仿宋" w:cs="Times New Roman"/>
          <w:b/>
          <w:sz w:val="36"/>
          <w:szCs w:val="36"/>
          <w:highlight w:val="none"/>
          <w:lang w:eastAsia="zh-CN"/>
          <w:rPrChange w:id="1778" w:author="寒梅（钦）" w:date="2026-07-17T13:39:52Z">
            <w:rPr>
              <w:rFonts w:hint="eastAsia" w:ascii="仿宋" w:hAnsi="仿宋" w:eastAsia="仿宋" w:cs="Times New Roman"/>
              <w:b/>
              <w:sz w:val="36"/>
              <w:szCs w:val="36"/>
              <w:lang w:eastAsia="zh-CN"/>
            </w:rPr>
          </w:rPrChange>
        </w:rPr>
        <w:t>企业概况</w:t>
      </w:r>
    </w:p>
    <w:p w14:paraId="11326C55">
      <w:pPr>
        <w:pStyle w:val="79"/>
        <w:spacing w:beforeLines="0" w:afterLines="0" w:line="240" w:lineRule="auto"/>
        <w:ind w:firstLine="0" w:firstLineChars="0"/>
        <w:jc w:val="center"/>
        <w:rPr>
          <w:rFonts w:ascii="仿宋" w:hAnsi="仿宋" w:eastAsia="仿宋" w:cs="Times New Roman"/>
          <w:color w:val="FF0000"/>
          <w:highlight w:val="none"/>
          <w:lang w:eastAsia="zh-CN"/>
          <w:rPrChange w:id="1779" w:author="寒梅（钦）" w:date="2026-07-17T13:39:52Z">
            <w:rPr>
              <w:rFonts w:ascii="仿宋" w:hAnsi="仿宋" w:eastAsia="仿宋" w:cs="Times New Roman"/>
              <w:color w:val="FF0000"/>
              <w:lang w:eastAsia="zh-CN"/>
            </w:rPr>
          </w:rPrChange>
        </w:rPr>
      </w:pPr>
      <w:r>
        <w:rPr>
          <w:rFonts w:hint="eastAsia" w:ascii="仿宋" w:hAnsi="仿宋" w:eastAsia="仿宋" w:cs="Times New Roman"/>
          <w:b/>
          <w:color w:val="FF0000"/>
          <w:sz w:val="24"/>
          <w:szCs w:val="24"/>
          <w:highlight w:val="none"/>
          <w:u w:val="single"/>
          <w:lang w:eastAsia="zh-CN"/>
          <w:rPrChange w:id="1780" w:author="寒梅（钦）" w:date="2026-07-17T13:39:52Z">
            <w:rPr>
              <w:rFonts w:hint="eastAsia" w:ascii="仿宋" w:hAnsi="仿宋" w:eastAsia="仿宋" w:cs="Times New Roman"/>
              <w:b/>
              <w:color w:val="FF0000"/>
              <w:sz w:val="24"/>
              <w:szCs w:val="24"/>
              <w:u w:val="single"/>
              <w:lang w:eastAsia="zh-CN"/>
            </w:rPr>
          </w:rPrChange>
        </w:rPr>
        <w:t>（如内容超过一页，可附页）</w:t>
      </w:r>
    </w:p>
    <w:p w14:paraId="5672AA1B">
      <w:pPr>
        <w:pStyle w:val="61"/>
        <w:jc w:val="center"/>
        <w:rPr>
          <w:rFonts w:ascii="仿宋" w:hAnsi="仿宋" w:eastAsia="仿宋"/>
          <w:color w:val="FF0000"/>
          <w:highlight w:val="none"/>
          <w:rPrChange w:id="1781" w:author="寒梅（钦）" w:date="2026-07-17T13:39:52Z">
            <w:rPr>
              <w:rFonts w:ascii="仿宋" w:hAnsi="仿宋" w:eastAsia="仿宋"/>
              <w:color w:val="FF0000"/>
            </w:rPr>
          </w:rPrChange>
        </w:rPr>
      </w:pPr>
    </w:p>
    <w:p w14:paraId="07F4B49D">
      <w:pPr>
        <w:pStyle w:val="61"/>
        <w:jc w:val="center"/>
        <w:rPr>
          <w:rFonts w:ascii="仿宋" w:hAnsi="仿宋" w:eastAsia="仿宋"/>
          <w:highlight w:val="none"/>
          <w:rPrChange w:id="1782" w:author="寒梅（钦）" w:date="2026-07-17T13:39:52Z">
            <w:rPr>
              <w:rFonts w:ascii="仿宋" w:hAnsi="仿宋" w:eastAsia="仿宋"/>
            </w:rPr>
          </w:rPrChange>
        </w:rPr>
      </w:pPr>
    </w:p>
    <w:p w14:paraId="51C1A69A">
      <w:pPr>
        <w:pStyle w:val="61"/>
        <w:jc w:val="center"/>
        <w:rPr>
          <w:rFonts w:ascii="仿宋" w:hAnsi="仿宋" w:eastAsia="仿宋"/>
          <w:highlight w:val="none"/>
          <w:rPrChange w:id="1783" w:author="寒梅（钦）" w:date="2026-07-17T13:39:52Z">
            <w:rPr>
              <w:rFonts w:ascii="仿宋" w:hAnsi="仿宋" w:eastAsia="仿宋"/>
            </w:rPr>
          </w:rPrChange>
        </w:rPr>
      </w:pPr>
    </w:p>
    <w:p w14:paraId="0D214B4C">
      <w:pPr>
        <w:pStyle w:val="61"/>
        <w:jc w:val="center"/>
        <w:rPr>
          <w:rFonts w:ascii="仿宋" w:hAnsi="仿宋" w:eastAsia="仿宋"/>
          <w:highlight w:val="none"/>
          <w:rPrChange w:id="1784" w:author="寒梅（钦）" w:date="2026-07-17T13:39:52Z">
            <w:rPr>
              <w:rFonts w:ascii="仿宋" w:hAnsi="仿宋" w:eastAsia="仿宋"/>
            </w:rPr>
          </w:rPrChange>
        </w:rPr>
      </w:pPr>
    </w:p>
    <w:p w14:paraId="515264EC">
      <w:pPr>
        <w:pStyle w:val="61"/>
        <w:jc w:val="center"/>
        <w:rPr>
          <w:rFonts w:ascii="仿宋" w:hAnsi="仿宋" w:eastAsia="仿宋"/>
          <w:highlight w:val="none"/>
          <w:rPrChange w:id="1785" w:author="寒梅（钦）" w:date="2026-07-17T13:39:52Z">
            <w:rPr>
              <w:rFonts w:ascii="仿宋" w:hAnsi="仿宋" w:eastAsia="仿宋"/>
            </w:rPr>
          </w:rPrChange>
        </w:rPr>
      </w:pPr>
    </w:p>
    <w:p w14:paraId="60F6820E">
      <w:pPr>
        <w:pStyle w:val="61"/>
        <w:jc w:val="center"/>
        <w:rPr>
          <w:rFonts w:ascii="仿宋" w:hAnsi="仿宋" w:eastAsia="仿宋"/>
          <w:highlight w:val="none"/>
          <w:rPrChange w:id="1786" w:author="寒梅（钦）" w:date="2026-07-17T13:39:52Z">
            <w:rPr>
              <w:rFonts w:ascii="仿宋" w:hAnsi="仿宋" w:eastAsia="仿宋"/>
            </w:rPr>
          </w:rPrChange>
        </w:rPr>
      </w:pPr>
    </w:p>
    <w:p w14:paraId="6BE8487F">
      <w:pPr>
        <w:pStyle w:val="61"/>
        <w:jc w:val="center"/>
        <w:rPr>
          <w:rFonts w:ascii="仿宋" w:hAnsi="仿宋" w:eastAsia="仿宋"/>
          <w:highlight w:val="none"/>
          <w:rPrChange w:id="1787" w:author="寒梅（钦）" w:date="2026-07-17T13:39:52Z">
            <w:rPr>
              <w:rFonts w:ascii="仿宋" w:hAnsi="仿宋" w:eastAsia="仿宋"/>
            </w:rPr>
          </w:rPrChange>
        </w:rPr>
      </w:pPr>
    </w:p>
    <w:p w14:paraId="4932222D">
      <w:pPr>
        <w:pStyle w:val="61"/>
        <w:jc w:val="center"/>
        <w:rPr>
          <w:rFonts w:ascii="仿宋" w:hAnsi="仿宋" w:eastAsia="仿宋"/>
          <w:highlight w:val="none"/>
          <w:rPrChange w:id="1788" w:author="寒梅（钦）" w:date="2026-07-17T13:39:52Z">
            <w:rPr>
              <w:rFonts w:ascii="仿宋" w:hAnsi="仿宋" w:eastAsia="仿宋"/>
            </w:rPr>
          </w:rPrChange>
        </w:rPr>
      </w:pPr>
    </w:p>
    <w:p w14:paraId="235603DF">
      <w:pPr>
        <w:pStyle w:val="61"/>
        <w:jc w:val="center"/>
        <w:rPr>
          <w:rFonts w:ascii="仿宋" w:hAnsi="仿宋" w:eastAsia="仿宋"/>
          <w:highlight w:val="none"/>
          <w:rPrChange w:id="1789" w:author="寒梅（钦）" w:date="2026-07-17T13:39:52Z">
            <w:rPr>
              <w:rFonts w:ascii="仿宋" w:hAnsi="仿宋" w:eastAsia="仿宋"/>
            </w:rPr>
          </w:rPrChange>
        </w:rPr>
      </w:pPr>
    </w:p>
    <w:p w14:paraId="35DF4E97">
      <w:pPr>
        <w:pStyle w:val="61"/>
        <w:jc w:val="center"/>
        <w:rPr>
          <w:rFonts w:ascii="仿宋" w:hAnsi="仿宋" w:eastAsia="仿宋"/>
          <w:highlight w:val="none"/>
          <w:rPrChange w:id="1790" w:author="寒梅（钦）" w:date="2026-07-17T13:39:52Z">
            <w:rPr>
              <w:rFonts w:ascii="仿宋" w:hAnsi="仿宋" w:eastAsia="仿宋"/>
            </w:rPr>
          </w:rPrChange>
        </w:rPr>
      </w:pPr>
    </w:p>
    <w:p w14:paraId="52D6C2C2">
      <w:pPr>
        <w:pStyle w:val="61"/>
        <w:jc w:val="center"/>
        <w:rPr>
          <w:rFonts w:ascii="仿宋" w:hAnsi="仿宋" w:eastAsia="仿宋"/>
          <w:highlight w:val="none"/>
          <w:rPrChange w:id="1791" w:author="寒梅（钦）" w:date="2026-07-17T13:39:52Z">
            <w:rPr>
              <w:rFonts w:ascii="仿宋" w:hAnsi="仿宋" w:eastAsia="仿宋"/>
            </w:rPr>
          </w:rPrChange>
        </w:rPr>
      </w:pPr>
    </w:p>
    <w:p w14:paraId="13FA6665">
      <w:pPr>
        <w:pStyle w:val="61"/>
        <w:jc w:val="center"/>
        <w:rPr>
          <w:rFonts w:ascii="仿宋" w:hAnsi="仿宋" w:eastAsia="仿宋"/>
          <w:highlight w:val="none"/>
          <w:rPrChange w:id="1792" w:author="寒梅（钦）" w:date="2026-07-17T13:39:52Z">
            <w:rPr>
              <w:rFonts w:ascii="仿宋" w:hAnsi="仿宋" w:eastAsia="仿宋"/>
            </w:rPr>
          </w:rPrChange>
        </w:rPr>
      </w:pPr>
    </w:p>
    <w:p w14:paraId="0836E2F9">
      <w:pPr>
        <w:pStyle w:val="61"/>
        <w:jc w:val="center"/>
        <w:rPr>
          <w:rFonts w:ascii="仿宋" w:hAnsi="仿宋" w:eastAsia="仿宋"/>
          <w:highlight w:val="none"/>
          <w:rPrChange w:id="1793" w:author="寒梅（钦）" w:date="2026-07-17T13:39:52Z">
            <w:rPr>
              <w:rFonts w:ascii="仿宋" w:hAnsi="仿宋" w:eastAsia="仿宋"/>
            </w:rPr>
          </w:rPrChange>
        </w:rPr>
      </w:pPr>
    </w:p>
    <w:p w14:paraId="3CAE195D">
      <w:pPr>
        <w:pStyle w:val="61"/>
        <w:jc w:val="center"/>
        <w:rPr>
          <w:rFonts w:ascii="仿宋" w:hAnsi="仿宋" w:eastAsia="仿宋"/>
          <w:highlight w:val="none"/>
          <w:rPrChange w:id="1794" w:author="寒梅（钦）" w:date="2026-07-17T13:39:52Z">
            <w:rPr>
              <w:rFonts w:ascii="仿宋" w:hAnsi="仿宋" w:eastAsia="仿宋"/>
            </w:rPr>
          </w:rPrChange>
        </w:rPr>
      </w:pPr>
    </w:p>
    <w:p w14:paraId="7E0FD362">
      <w:pPr>
        <w:pStyle w:val="61"/>
        <w:jc w:val="center"/>
        <w:rPr>
          <w:rFonts w:ascii="仿宋" w:hAnsi="仿宋" w:eastAsia="仿宋"/>
          <w:highlight w:val="none"/>
          <w:rPrChange w:id="1795" w:author="寒梅（钦）" w:date="2026-07-17T13:39:52Z">
            <w:rPr>
              <w:rFonts w:ascii="仿宋" w:hAnsi="仿宋" w:eastAsia="仿宋"/>
            </w:rPr>
          </w:rPrChange>
        </w:rPr>
      </w:pPr>
    </w:p>
    <w:p w14:paraId="402D4532">
      <w:pPr>
        <w:pStyle w:val="61"/>
        <w:jc w:val="center"/>
        <w:rPr>
          <w:rFonts w:ascii="仿宋" w:hAnsi="仿宋" w:eastAsia="仿宋"/>
          <w:highlight w:val="none"/>
          <w:rPrChange w:id="1796" w:author="寒梅（钦）" w:date="2026-07-17T13:39:52Z">
            <w:rPr>
              <w:rFonts w:ascii="仿宋" w:hAnsi="仿宋" w:eastAsia="仿宋"/>
            </w:rPr>
          </w:rPrChange>
        </w:rPr>
      </w:pPr>
    </w:p>
    <w:p w14:paraId="23C46CE7">
      <w:pPr>
        <w:pStyle w:val="61"/>
        <w:jc w:val="center"/>
        <w:rPr>
          <w:rFonts w:ascii="仿宋" w:hAnsi="仿宋" w:eastAsia="仿宋"/>
          <w:highlight w:val="none"/>
          <w:rPrChange w:id="1797" w:author="寒梅（钦）" w:date="2026-07-17T13:39:52Z">
            <w:rPr>
              <w:rFonts w:ascii="仿宋" w:hAnsi="仿宋" w:eastAsia="仿宋"/>
            </w:rPr>
          </w:rPrChange>
        </w:rPr>
      </w:pPr>
    </w:p>
    <w:p w14:paraId="4192964F">
      <w:pPr>
        <w:pStyle w:val="61"/>
        <w:jc w:val="center"/>
        <w:rPr>
          <w:rFonts w:ascii="仿宋" w:hAnsi="仿宋" w:eastAsia="仿宋"/>
          <w:highlight w:val="none"/>
          <w:rPrChange w:id="1798" w:author="寒梅（钦）" w:date="2026-07-17T13:39:52Z">
            <w:rPr>
              <w:rFonts w:ascii="仿宋" w:hAnsi="仿宋" w:eastAsia="仿宋"/>
            </w:rPr>
          </w:rPrChange>
        </w:rPr>
      </w:pPr>
    </w:p>
    <w:p w14:paraId="2F9D3DFA">
      <w:pPr>
        <w:pStyle w:val="61"/>
        <w:jc w:val="center"/>
        <w:rPr>
          <w:rFonts w:ascii="仿宋" w:hAnsi="仿宋" w:eastAsia="仿宋"/>
          <w:color w:val="0000FF"/>
          <w:highlight w:val="none"/>
          <w:rPrChange w:id="1799" w:author="寒梅（钦）" w:date="2026-07-17T13:39:52Z">
            <w:rPr>
              <w:rFonts w:ascii="仿宋" w:hAnsi="仿宋" w:eastAsia="仿宋"/>
              <w:color w:val="0000FF"/>
            </w:rPr>
          </w:rPrChange>
        </w:rPr>
      </w:pPr>
    </w:p>
    <w:p w14:paraId="3E5F5B2A">
      <w:pPr>
        <w:spacing w:line="500" w:lineRule="exact"/>
        <w:jc w:val="center"/>
        <w:rPr>
          <w:rFonts w:ascii="仿宋" w:hAnsi="仿宋" w:eastAsia="仿宋"/>
          <w:b/>
          <w:bCs/>
          <w:sz w:val="36"/>
          <w:szCs w:val="36"/>
          <w:highlight w:val="none"/>
          <w:lang w:eastAsia="zh-CN"/>
          <w:rPrChange w:id="1800" w:author="寒梅（钦）" w:date="2026-07-17T13:39:52Z">
            <w:rPr>
              <w:rFonts w:ascii="仿宋" w:hAnsi="仿宋" w:eastAsia="仿宋"/>
              <w:b/>
              <w:bCs/>
              <w:sz w:val="36"/>
              <w:szCs w:val="36"/>
              <w:lang w:eastAsia="zh-CN"/>
            </w:rPr>
          </w:rPrChange>
        </w:rPr>
      </w:pPr>
    </w:p>
    <w:p w14:paraId="6B392EB3">
      <w:pPr>
        <w:spacing w:line="500" w:lineRule="exact"/>
        <w:jc w:val="center"/>
        <w:rPr>
          <w:rFonts w:ascii="仿宋" w:hAnsi="仿宋" w:eastAsia="仿宋"/>
          <w:b/>
          <w:bCs/>
          <w:sz w:val="36"/>
          <w:szCs w:val="36"/>
          <w:highlight w:val="none"/>
          <w:lang w:eastAsia="zh-CN"/>
          <w:rPrChange w:id="1801" w:author="寒梅（钦）" w:date="2026-07-17T13:39:52Z">
            <w:rPr>
              <w:rFonts w:ascii="仿宋" w:hAnsi="仿宋" w:eastAsia="仿宋"/>
              <w:b/>
              <w:bCs/>
              <w:sz w:val="36"/>
              <w:szCs w:val="36"/>
              <w:lang w:eastAsia="zh-CN"/>
            </w:rPr>
          </w:rPrChange>
        </w:rPr>
      </w:pPr>
    </w:p>
    <w:p w14:paraId="0BC17E12">
      <w:pPr>
        <w:pStyle w:val="61"/>
        <w:rPr>
          <w:highlight w:val="none"/>
          <w:rPrChange w:id="1802" w:author="寒梅（钦）" w:date="2026-07-17T13:39:52Z">
            <w:rPr/>
          </w:rPrChange>
        </w:rPr>
      </w:pPr>
    </w:p>
    <w:p w14:paraId="14EE2753">
      <w:pPr>
        <w:spacing w:line="500" w:lineRule="exact"/>
        <w:jc w:val="center"/>
        <w:rPr>
          <w:rFonts w:ascii="仿宋" w:hAnsi="仿宋" w:eastAsia="仿宋"/>
          <w:highlight w:val="none"/>
          <w:rPrChange w:id="1803" w:author="寒梅（钦）" w:date="2026-07-17T13:39:52Z">
            <w:rPr>
              <w:rFonts w:ascii="仿宋" w:hAnsi="仿宋" w:eastAsia="仿宋"/>
            </w:rPr>
          </w:rPrChange>
        </w:rPr>
      </w:pPr>
      <w:r>
        <w:rPr>
          <w:rFonts w:hint="eastAsia" w:ascii="仿宋" w:hAnsi="仿宋" w:eastAsia="仿宋"/>
          <w:b/>
          <w:bCs/>
          <w:sz w:val="36"/>
          <w:szCs w:val="36"/>
          <w:highlight w:val="none"/>
          <w:lang w:eastAsia="zh-CN"/>
          <w:rPrChange w:id="1804" w:author="寒梅（钦）" w:date="2026-07-17T13:39:52Z">
            <w:rPr>
              <w:rFonts w:hint="eastAsia" w:ascii="仿宋" w:hAnsi="仿宋" w:eastAsia="仿宋"/>
              <w:b/>
              <w:bCs/>
              <w:sz w:val="36"/>
              <w:szCs w:val="36"/>
              <w:lang w:eastAsia="zh-CN"/>
            </w:rPr>
          </w:rPrChange>
        </w:rPr>
        <w:t>营业执照复印件</w:t>
      </w:r>
    </w:p>
    <w:p w14:paraId="0F675B4B">
      <w:pPr>
        <w:pStyle w:val="61"/>
        <w:jc w:val="center"/>
        <w:rPr>
          <w:rFonts w:ascii="仿宋" w:hAnsi="仿宋" w:eastAsia="仿宋"/>
          <w:highlight w:val="none"/>
          <w:rPrChange w:id="1805" w:author="寒梅（钦）" w:date="2026-07-17T13:39:52Z">
            <w:rPr>
              <w:rFonts w:ascii="仿宋" w:hAnsi="仿宋" w:eastAsia="仿宋"/>
            </w:rPr>
          </w:rPrChange>
        </w:rPr>
      </w:pPr>
    </w:p>
    <w:p w14:paraId="0B26124F">
      <w:pPr>
        <w:pStyle w:val="61"/>
        <w:jc w:val="center"/>
        <w:rPr>
          <w:rFonts w:ascii="仿宋" w:hAnsi="仿宋" w:eastAsia="仿宋"/>
          <w:highlight w:val="none"/>
          <w:rPrChange w:id="1806" w:author="寒梅（钦）" w:date="2026-07-17T13:39:52Z">
            <w:rPr>
              <w:rFonts w:ascii="仿宋" w:hAnsi="仿宋" w:eastAsia="仿宋"/>
            </w:rPr>
          </w:rPrChange>
        </w:rPr>
      </w:pPr>
    </w:p>
    <w:p w14:paraId="4E990DCE">
      <w:pPr>
        <w:pStyle w:val="61"/>
        <w:jc w:val="center"/>
        <w:rPr>
          <w:rFonts w:ascii="仿宋" w:hAnsi="仿宋" w:eastAsia="仿宋"/>
          <w:highlight w:val="none"/>
          <w:rPrChange w:id="1807" w:author="寒梅（钦）" w:date="2026-07-17T13:39:52Z">
            <w:rPr>
              <w:rFonts w:ascii="仿宋" w:hAnsi="仿宋" w:eastAsia="仿宋"/>
            </w:rPr>
          </w:rPrChange>
        </w:rPr>
      </w:pPr>
    </w:p>
    <w:p w14:paraId="60B37F03">
      <w:pPr>
        <w:pStyle w:val="61"/>
        <w:jc w:val="center"/>
        <w:rPr>
          <w:rFonts w:ascii="仿宋" w:hAnsi="仿宋" w:eastAsia="仿宋"/>
          <w:highlight w:val="none"/>
          <w:rPrChange w:id="1808" w:author="寒梅（钦）" w:date="2026-07-17T13:39:52Z">
            <w:rPr>
              <w:rFonts w:ascii="仿宋" w:hAnsi="仿宋" w:eastAsia="仿宋"/>
            </w:rPr>
          </w:rPrChange>
        </w:rPr>
      </w:pPr>
    </w:p>
    <w:p w14:paraId="611C747F">
      <w:pPr>
        <w:pStyle w:val="61"/>
        <w:jc w:val="center"/>
        <w:rPr>
          <w:rFonts w:ascii="仿宋" w:hAnsi="仿宋" w:eastAsia="仿宋"/>
          <w:highlight w:val="none"/>
          <w:rPrChange w:id="1809" w:author="寒梅（钦）" w:date="2026-07-17T13:39:52Z">
            <w:rPr>
              <w:rFonts w:ascii="仿宋" w:hAnsi="仿宋" w:eastAsia="仿宋"/>
            </w:rPr>
          </w:rPrChange>
        </w:rPr>
      </w:pPr>
    </w:p>
    <w:p w14:paraId="1BAE273F">
      <w:pPr>
        <w:pStyle w:val="61"/>
        <w:jc w:val="center"/>
        <w:rPr>
          <w:rFonts w:ascii="仿宋" w:hAnsi="仿宋" w:eastAsia="仿宋"/>
          <w:highlight w:val="none"/>
          <w:rPrChange w:id="1810" w:author="寒梅（钦）" w:date="2026-07-17T13:39:52Z">
            <w:rPr>
              <w:rFonts w:ascii="仿宋" w:hAnsi="仿宋" w:eastAsia="仿宋"/>
            </w:rPr>
          </w:rPrChange>
        </w:rPr>
      </w:pPr>
    </w:p>
    <w:p w14:paraId="03246013">
      <w:pPr>
        <w:pStyle w:val="61"/>
        <w:jc w:val="center"/>
        <w:rPr>
          <w:rFonts w:ascii="仿宋" w:hAnsi="仿宋" w:eastAsia="仿宋"/>
          <w:highlight w:val="none"/>
          <w:rPrChange w:id="1811" w:author="寒梅（钦）" w:date="2026-07-17T13:39:52Z">
            <w:rPr>
              <w:rFonts w:ascii="仿宋" w:hAnsi="仿宋" w:eastAsia="仿宋"/>
            </w:rPr>
          </w:rPrChange>
        </w:rPr>
      </w:pPr>
    </w:p>
    <w:p w14:paraId="2586779F">
      <w:pPr>
        <w:pStyle w:val="61"/>
        <w:jc w:val="center"/>
        <w:rPr>
          <w:rFonts w:ascii="仿宋" w:hAnsi="仿宋" w:eastAsia="仿宋"/>
          <w:highlight w:val="none"/>
          <w:rPrChange w:id="1812" w:author="寒梅（钦）" w:date="2026-07-17T13:39:52Z">
            <w:rPr>
              <w:rFonts w:ascii="仿宋" w:hAnsi="仿宋" w:eastAsia="仿宋"/>
            </w:rPr>
          </w:rPrChange>
        </w:rPr>
      </w:pPr>
    </w:p>
    <w:p w14:paraId="32A7C384">
      <w:pPr>
        <w:pStyle w:val="61"/>
        <w:jc w:val="center"/>
        <w:rPr>
          <w:rFonts w:ascii="仿宋" w:hAnsi="仿宋" w:eastAsia="仿宋"/>
          <w:highlight w:val="none"/>
          <w:rPrChange w:id="1813" w:author="寒梅（钦）" w:date="2026-07-17T13:39:52Z">
            <w:rPr>
              <w:rFonts w:ascii="仿宋" w:hAnsi="仿宋" w:eastAsia="仿宋"/>
            </w:rPr>
          </w:rPrChange>
        </w:rPr>
      </w:pPr>
    </w:p>
    <w:p w14:paraId="690464A2">
      <w:pPr>
        <w:pStyle w:val="61"/>
        <w:rPr>
          <w:rFonts w:ascii="仿宋" w:hAnsi="仿宋" w:eastAsia="仿宋"/>
          <w:highlight w:val="none"/>
          <w:rPrChange w:id="1814" w:author="寒梅（钦）" w:date="2026-07-17T13:39:52Z">
            <w:rPr>
              <w:rFonts w:ascii="仿宋" w:hAnsi="仿宋" w:eastAsia="仿宋"/>
            </w:rPr>
          </w:rPrChange>
        </w:rPr>
      </w:pPr>
    </w:p>
    <w:p w14:paraId="68959834">
      <w:pPr>
        <w:pStyle w:val="61"/>
        <w:rPr>
          <w:rFonts w:ascii="仿宋" w:hAnsi="仿宋" w:eastAsia="仿宋"/>
          <w:highlight w:val="none"/>
          <w:rPrChange w:id="1815" w:author="寒梅（钦）" w:date="2026-07-17T13:39:52Z">
            <w:rPr>
              <w:rFonts w:ascii="仿宋" w:hAnsi="仿宋" w:eastAsia="仿宋"/>
            </w:rPr>
          </w:rPrChange>
        </w:rPr>
      </w:pPr>
    </w:p>
    <w:p w14:paraId="4DFCFEAC">
      <w:pPr>
        <w:pStyle w:val="61"/>
        <w:rPr>
          <w:rFonts w:ascii="仿宋" w:hAnsi="仿宋" w:eastAsia="仿宋"/>
          <w:highlight w:val="none"/>
          <w:rPrChange w:id="1816" w:author="寒梅（钦）" w:date="2026-07-17T13:39:52Z">
            <w:rPr>
              <w:rFonts w:ascii="仿宋" w:hAnsi="仿宋" w:eastAsia="仿宋"/>
            </w:rPr>
          </w:rPrChange>
        </w:rPr>
      </w:pPr>
    </w:p>
    <w:p w14:paraId="7DC2E904">
      <w:pPr>
        <w:pStyle w:val="61"/>
        <w:rPr>
          <w:rFonts w:ascii="仿宋" w:hAnsi="仿宋" w:eastAsia="仿宋"/>
          <w:highlight w:val="none"/>
          <w:rPrChange w:id="1817" w:author="寒梅（钦）" w:date="2026-07-17T13:39:52Z">
            <w:rPr>
              <w:rFonts w:ascii="仿宋" w:hAnsi="仿宋" w:eastAsia="仿宋"/>
            </w:rPr>
          </w:rPrChange>
        </w:rPr>
      </w:pPr>
    </w:p>
    <w:p w14:paraId="39724B2B">
      <w:pPr>
        <w:pStyle w:val="61"/>
        <w:rPr>
          <w:rFonts w:ascii="仿宋" w:hAnsi="仿宋" w:eastAsia="仿宋"/>
          <w:highlight w:val="none"/>
          <w:rPrChange w:id="1818" w:author="寒梅（钦）" w:date="2026-07-17T13:39:52Z">
            <w:rPr>
              <w:rFonts w:ascii="仿宋" w:hAnsi="仿宋" w:eastAsia="仿宋"/>
            </w:rPr>
          </w:rPrChange>
        </w:rPr>
      </w:pPr>
    </w:p>
    <w:p w14:paraId="70BA8F41">
      <w:pPr>
        <w:pStyle w:val="61"/>
        <w:rPr>
          <w:rFonts w:ascii="仿宋" w:hAnsi="仿宋" w:eastAsia="仿宋"/>
          <w:highlight w:val="none"/>
          <w:rPrChange w:id="1819" w:author="寒梅（钦）" w:date="2026-07-17T13:39:52Z">
            <w:rPr>
              <w:rFonts w:ascii="仿宋" w:hAnsi="仿宋" w:eastAsia="仿宋"/>
            </w:rPr>
          </w:rPrChange>
        </w:rPr>
      </w:pPr>
    </w:p>
    <w:p w14:paraId="40169A43">
      <w:pPr>
        <w:pStyle w:val="61"/>
        <w:rPr>
          <w:rFonts w:ascii="仿宋" w:hAnsi="仿宋" w:eastAsia="仿宋"/>
          <w:highlight w:val="none"/>
          <w:rPrChange w:id="1820" w:author="寒梅（钦）" w:date="2026-07-17T13:39:52Z">
            <w:rPr>
              <w:rFonts w:ascii="仿宋" w:hAnsi="仿宋" w:eastAsia="仿宋"/>
            </w:rPr>
          </w:rPrChange>
        </w:rPr>
      </w:pPr>
    </w:p>
    <w:p w14:paraId="3E28DAAD">
      <w:pPr>
        <w:pStyle w:val="61"/>
        <w:rPr>
          <w:rFonts w:ascii="仿宋" w:hAnsi="仿宋" w:eastAsia="仿宋"/>
          <w:highlight w:val="none"/>
          <w:rPrChange w:id="1821" w:author="寒梅（钦）" w:date="2026-07-17T13:39:52Z">
            <w:rPr>
              <w:rFonts w:ascii="仿宋" w:hAnsi="仿宋" w:eastAsia="仿宋"/>
            </w:rPr>
          </w:rPrChange>
        </w:rPr>
      </w:pPr>
    </w:p>
    <w:p w14:paraId="4059ECA0">
      <w:pPr>
        <w:pStyle w:val="61"/>
        <w:rPr>
          <w:rFonts w:ascii="仿宋" w:hAnsi="仿宋" w:eastAsia="仿宋"/>
          <w:highlight w:val="none"/>
          <w:rPrChange w:id="1822" w:author="寒梅（钦）" w:date="2026-07-17T13:39:52Z">
            <w:rPr>
              <w:rFonts w:ascii="仿宋" w:hAnsi="仿宋" w:eastAsia="仿宋"/>
            </w:rPr>
          </w:rPrChange>
        </w:rPr>
      </w:pPr>
    </w:p>
    <w:p w14:paraId="54D77E6E">
      <w:pPr>
        <w:pStyle w:val="61"/>
        <w:rPr>
          <w:rFonts w:ascii="仿宋" w:hAnsi="仿宋" w:eastAsia="仿宋"/>
          <w:b/>
          <w:bCs/>
          <w:kern w:val="2"/>
          <w:sz w:val="36"/>
          <w:szCs w:val="36"/>
          <w:highlight w:val="none"/>
          <w:rPrChange w:id="1823" w:author="寒梅（钦）" w:date="2026-07-17T13:39:52Z">
            <w:rPr>
              <w:rFonts w:ascii="仿宋" w:hAnsi="仿宋" w:eastAsia="仿宋"/>
              <w:b/>
              <w:bCs/>
              <w:kern w:val="2"/>
              <w:sz w:val="36"/>
              <w:szCs w:val="36"/>
            </w:rPr>
          </w:rPrChange>
        </w:rPr>
      </w:pPr>
    </w:p>
    <w:p w14:paraId="00F7D88D">
      <w:pPr>
        <w:pStyle w:val="61"/>
        <w:spacing w:line="360" w:lineRule="auto"/>
        <w:ind w:firstLine="3253" w:firstLineChars="900"/>
        <w:rPr>
          <w:rFonts w:ascii="仿宋" w:hAnsi="仿宋" w:eastAsia="仿宋"/>
          <w:b/>
          <w:sz w:val="36"/>
          <w:szCs w:val="36"/>
          <w:highlight w:val="none"/>
          <w:rPrChange w:id="1824" w:author="寒梅（钦）" w:date="2026-07-17T13:39:52Z">
            <w:rPr>
              <w:rFonts w:ascii="仿宋" w:hAnsi="仿宋" w:eastAsia="仿宋"/>
              <w:b/>
              <w:sz w:val="36"/>
              <w:szCs w:val="36"/>
            </w:rPr>
          </w:rPrChange>
        </w:rPr>
      </w:pPr>
      <w:r>
        <w:rPr>
          <w:rFonts w:hint="eastAsia" w:ascii="仿宋" w:hAnsi="仿宋" w:eastAsia="仿宋"/>
          <w:b/>
          <w:sz w:val="36"/>
          <w:szCs w:val="36"/>
          <w:highlight w:val="none"/>
          <w:rPrChange w:id="1825" w:author="寒梅（钦）" w:date="2026-07-17T13:39:52Z">
            <w:rPr>
              <w:rFonts w:hint="eastAsia" w:ascii="仿宋" w:hAnsi="仿宋" w:eastAsia="仿宋"/>
              <w:b/>
              <w:sz w:val="36"/>
              <w:szCs w:val="36"/>
            </w:rPr>
          </w:rPrChange>
        </w:rPr>
        <w:t>承诺函</w:t>
      </w:r>
    </w:p>
    <w:p w14:paraId="3F3B3998">
      <w:pPr>
        <w:snapToGrid w:val="0"/>
        <w:spacing w:line="360" w:lineRule="auto"/>
        <w:rPr>
          <w:rFonts w:ascii="仿宋" w:hAnsi="仿宋" w:eastAsia="仿宋"/>
          <w:sz w:val="28"/>
          <w:szCs w:val="28"/>
          <w:highlight w:val="none"/>
          <w:lang w:eastAsia="zh-CN"/>
          <w:rPrChange w:id="1826"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27" w:author="寒梅（钦）" w:date="2026-07-17T13:39:52Z">
            <w:rPr>
              <w:rFonts w:hint="eastAsia" w:ascii="仿宋" w:hAnsi="仿宋" w:eastAsia="仿宋"/>
              <w:sz w:val="28"/>
              <w:szCs w:val="28"/>
              <w:lang w:eastAsia="zh-CN"/>
            </w:rPr>
          </w:rPrChange>
        </w:rPr>
        <w:t>致：福建福海创石油化工有限公司</w:t>
      </w:r>
    </w:p>
    <w:p w14:paraId="5E1D41AD">
      <w:pPr>
        <w:snapToGrid w:val="0"/>
        <w:spacing w:line="360" w:lineRule="auto"/>
        <w:ind w:firstLine="560" w:firstLineChars="200"/>
        <w:rPr>
          <w:rFonts w:ascii="仿宋" w:hAnsi="仿宋" w:eastAsia="仿宋"/>
          <w:sz w:val="28"/>
          <w:szCs w:val="28"/>
          <w:highlight w:val="none"/>
          <w:lang w:eastAsia="zh-CN"/>
          <w:rPrChange w:id="182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29" w:author="寒梅（钦）" w:date="2026-07-17T13:39:52Z">
            <w:rPr>
              <w:rFonts w:hint="eastAsia" w:ascii="仿宋" w:hAnsi="仿宋" w:eastAsia="仿宋"/>
              <w:sz w:val="28"/>
              <w:szCs w:val="28"/>
              <w:lang w:eastAsia="zh-CN"/>
            </w:rPr>
          </w:rPrChange>
        </w:rPr>
        <w:t>我方为对福建福海创石油化工有限公司</w:t>
      </w:r>
      <w:r>
        <w:rPr>
          <w:rFonts w:hint="eastAsia" w:ascii="仿宋" w:hAnsi="仿宋" w:eastAsia="仿宋"/>
          <w:sz w:val="28"/>
          <w:szCs w:val="28"/>
          <w:highlight w:val="none"/>
          <w:u w:val="single"/>
          <w:lang w:eastAsia="zh-CN"/>
          <w:rPrChange w:id="1830"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u w:val="single"/>
          <w:lang w:val="en-US" w:eastAsia="zh-CN"/>
          <w:rPrChange w:id="1831" w:author="寒梅（钦）" w:date="2026-07-17T13:39:52Z">
            <w:rPr>
              <w:rFonts w:hint="eastAsia" w:ascii="仿宋" w:hAnsi="仿宋" w:eastAsia="仿宋"/>
              <w:sz w:val="28"/>
              <w:szCs w:val="28"/>
              <w:u w:val="single"/>
              <w:lang w:val="en-US" w:eastAsia="zh-CN"/>
            </w:rPr>
          </w:rPrChange>
        </w:rPr>
        <w:t>2026年度</w:t>
      </w:r>
      <w:r>
        <w:rPr>
          <w:rFonts w:hint="eastAsia" w:ascii="仿宋" w:hAnsi="仿宋" w:eastAsia="仿宋"/>
          <w:sz w:val="28"/>
          <w:szCs w:val="28"/>
          <w:highlight w:val="none"/>
          <w:u w:val="single"/>
          <w:lang w:eastAsia="zh-CN"/>
          <w:rPrChange w:id="1832" w:author="寒梅（钦）" w:date="2026-07-17T13:39:52Z">
            <w:rPr>
              <w:rFonts w:hint="eastAsia" w:ascii="仿宋" w:hAnsi="仿宋" w:eastAsia="仿宋"/>
              <w:sz w:val="28"/>
              <w:szCs w:val="28"/>
              <w:u w:val="single"/>
              <w:lang w:eastAsia="zh-CN"/>
            </w:rPr>
          </w:rPrChange>
        </w:rPr>
        <w:t xml:space="preserve">海水冷却系统取水工程生态补偿增殖放流 </w:t>
      </w:r>
      <w:r>
        <w:rPr>
          <w:rFonts w:hint="eastAsia" w:ascii="仿宋" w:hAnsi="仿宋" w:eastAsia="仿宋"/>
          <w:sz w:val="28"/>
          <w:szCs w:val="28"/>
          <w:highlight w:val="none"/>
          <w:lang w:eastAsia="zh-CN"/>
          <w:rPrChange w:id="1833" w:author="寒梅（钦）" w:date="2026-07-17T13:39:52Z">
            <w:rPr>
              <w:rFonts w:hint="eastAsia" w:ascii="仿宋" w:hAnsi="仿宋" w:eastAsia="仿宋"/>
              <w:sz w:val="28"/>
              <w:szCs w:val="28"/>
              <w:lang w:eastAsia="zh-CN"/>
            </w:rPr>
          </w:rPrChange>
        </w:rPr>
        <w:t>项目采购文件表示完全响应，遵照公告的要求，特此确认并承诺：</w:t>
      </w:r>
    </w:p>
    <w:p w14:paraId="236D7DC4">
      <w:pPr>
        <w:snapToGrid w:val="0"/>
        <w:spacing w:line="360" w:lineRule="auto"/>
        <w:ind w:firstLine="560" w:firstLineChars="200"/>
        <w:rPr>
          <w:rFonts w:ascii="仿宋" w:hAnsi="仿宋" w:eastAsia="仿宋"/>
          <w:sz w:val="28"/>
          <w:szCs w:val="28"/>
          <w:highlight w:val="none"/>
          <w:lang w:eastAsia="zh-CN"/>
          <w:rPrChange w:id="1834"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35" w:author="寒梅（钦）" w:date="2026-07-17T13:39:52Z">
            <w:rPr>
              <w:rFonts w:hint="eastAsia" w:ascii="仿宋" w:hAnsi="仿宋" w:eastAsia="仿宋"/>
              <w:sz w:val="28"/>
              <w:szCs w:val="28"/>
              <w:lang w:eastAsia="zh-CN"/>
            </w:rPr>
          </w:rPrChange>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sz w:val="28"/>
          <w:szCs w:val="28"/>
          <w:highlight w:val="none"/>
          <w:lang w:eastAsia="zh-CN"/>
          <w:rPrChange w:id="1836"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37" w:author="寒梅（钦）" w:date="2026-07-17T13:39:52Z">
            <w:rPr>
              <w:rFonts w:hint="eastAsia" w:ascii="仿宋" w:hAnsi="仿宋" w:eastAsia="仿宋"/>
              <w:sz w:val="28"/>
              <w:szCs w:val="28"/>
              <w:lang w:eastAsia="zh-CN"/>
            </w:rPr>
          </w:rPrChange>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sz w:val="28"/>
          <w:szCs w:val="28"/>
          <w:highlight w:val="none"/>
          <w:lang w:eastAsia="zh-CN"/>
          <w:rPrChange w:id="183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39" w:author="寒梅（钦）" w:date="2026-07-17T13:39:52Z">
            <w:rPr>
              <w:rFonts w:hint="eastAsia" w:ascii="仿宋" w:hAnsi="仿宋" w:eastAsia="仿宋"/>
              <w:sz w:val="28"/>
              <w:szCs w:val="28"/>
              <w:lang w:eastAsia="zh-CN"/>
            </w:rPr>
          </w:rPrChange>
        </w:rPr>
        <w:t>3、我方承诺：我方所提供的材料均为真实、合法、完整。</w:t>
      </w:r>
    </w:p>
    <w:p w14:paraId="62FEB499">
      <w:pPr>
        <w:snapToGrid w:val="0"/>
        <w:spacing w:line="360" w:lineRule="auto"/>
        <w:ind w:firstLine="560" w:firstLineChars="200"/>
        <w:rPr>
          <w:rFonts w:ascii="仿宋" w:hAnsi="仿宋" w:eastAsia="仿宋"/>
          <w:sz w:val="28"/>
          <w:szCs w:val="28"/>
          <w:highlight w:val="none"/>
          <w:lang w:eastAsia="zh-CN"/>
          <w:rPrChange w:id="184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41" w:author="寒梅（钦）" w:date="2026-07-17T13:39:52Z">
            <w:rPr>
              <w:rFonts w:hint="eastAsia" w:ascii="仿宋" w:hAnsi="仿宋" w:eastAsia="仿宋"/>
              <w:sz w:val="28"/>
              <w:szCs w:val="28"/>
              <w:lang w:eastAsia="zh-CN"/>
            </w:rPr>
          </w:rPrChange>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none"/>
          <w:lang w:eastAsia="zh-CN"/>
          <w:rPrChange w:id="1842" w:author="寒梅（钦）" w:date="2026-07-17T13:39:52Z">
            <w:rPr>
              <w:rFonts w:hint="eastAsia" w:ascii="仿宋" w:hAnsi="仿宋" w:eastAsia="仿宋"/>
              <w:b/>
              <w:bCs/>
              <w:sz w:val="28"/>
              <w:szCs w:val="28"/>
              <w:highlight w:val="yellow"/>
              <w:lang w:eastAsia="zh-CN"/>
            </w:rPr>
          </w:rPrChange>
        </w:rPr>
        <w:t>指定</w:t>
      </w:r>
      <w:r>
        <w:rPr>
          <w:rFonts w:hint="eastAsia" w:ascii="仿宋" w:hAnsi="仿宋" w:eastAsia="仿宋"/>
          <w:b/>
          <w:bCs/>
          <w:sz w:val="28"/>
          <w:szCs w:val="28"/>
          <w:highlight w:val="none"/>
          <w:lang w:val="en-US" w:eastAsia="zh-CN"/>
          <w:rPrChange w:id="1843" w:author="寒梅（钦）" w:date="2026-07-17T13:39:52Z">
            <w:rPr>
              <w:rFonts w:hint="eastAsia" w:ascii="仿宋" w:hAnsi="仿宋" w:eastAsia="仿宋"/>
              <w:b/>
              <w:bCs/>
              <w:sz w:val="28"/>
              <w:szCs w:val="28"/>
              <w:highlight w:val="yellow"/>
              <w:lang w:val="en-US" w:eastAsia="zh-CN"/>
            </w:rPr>
          </w:rPrChange>
        </w:rPr>
        <w:t>为</w:t>
      </w:r>
      <w:r>
        <w:rPr>
          <w:rStyle w:val="55"/>
          <w:rFonts w:hint="eastAsia" w:ascii="仿宋" w:hAnsi="仿宋" w:eastAsia="仿宋"/>
          <w:sz w:val="28"/>
          <w:szCs w:val="28"/>
          <w:highlight w:val="none"/>
          <w:lang w:eastAsia="zh-CN"/>
          <w:rPrChange w:id="1844" w:author="寒梅（钦）" w:date="2026-07-17T13:39:52Z">
            <w:rPr>
              <w:rStyle w:val="55"/>
              <w:rFonts w:hint="eastAsia" w:ascii="仿宋" w:hAnsi="仿宋" w:eastAsia="仿宋"/>
              <w:sz w:val="28"/>
              <w:szCs w:val="28"/>
              <w:highlight w:val="yellow"/>
              <w:lang w:eastAsia="zh-CN"/>
            </w:rPr>
          </w:rPrChange>
        </w:rPr>
        <w:t>本项目合同执行主体</w:t>
      </w:r>
      <w:r>
        <w:rPr>
          <w:rFonts w:hint="eastAsia" w:ascii="仿宋" w:hAnsi="仿宋" w:eastAsia="仿宋"/>
          <w:sz w:val="28"/>
          <w:szCs w:val="28"/>
          <w:highlight w:val="none"/>
          <w:lang w:eastAsia="zh-CN"/>
          <w:rPrChange w:id="1845" w:author="寒梅（钦）" w:date="2026-07-17T13:39:52Z">
            <w:rPr>
              <w:rFonts w:hint="eastAsia" w:ascii="仿宋" w:hAnsi="仿宋" w:eastAsia="仿宋"/>
              <w:sz w:val="28"/>
              <w:szCs w:val="28"/>
              <w:lang w:eastAsia="zh-CN"/>
            </w:rPr>
          </w:rPrChange>
        </w:rPr>
        <w:t>签订合同，否则，我方将承担我方应负的所有责任，并接受相关的处罚。</w:t>
      </w:r>
    </w:p>
    <w:p w14:paraId="606345CB">
      <w:pPr>
        <w:snapToGrid w:val="0"/>
        <w:spacing w:line="360" w:lineRule="auto"/>
        <w:ind w:firstLine="700" w:firstLineChars="250"/>
        <w:rPr>
          <w:rFonts w:ascii="仿宋" w:hAnsi="仿宋" w:eastAsia="仿宋"/>
          <w:sz w:val="28"/>
          <w:szCs w:val="28"/>
          <w:highlight w:val="none"/>
          <w:lang w:eastAsia="zh-CN"/>
          <w:rPrChange w:id="1846"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47" w:author="寒梅（钦）" w:date="2026-07-17T13:39:52Z">
            <w:rPr>
              <w:rFonts w:hint="eastAsia" w:ascii="仿宋" w:hAnsi="仿宋" w:eastAsia="仿宋"/>
              <w:sz w:val="28"/>
              <w:szCs w:val="28"/>
              <w:lang w:eastAsia="zh-CN"/>
            </w:rPr>
          </w:rPrChange>
        </w:rPr>
        <w:t>特此承诺。</w:t>
      </w:r>
    </w:p>
    <w:p w14:paraId="5B797262">
      <w:pPr>
        <w:snapToGrid w:val="0"/>
        <w:spacing w:line="360" w:lineRule="auto"/>
        <w:rPr>
          <w:rFonts w:ascii="仿宋" w:hAnsi="仿宋" w:eastAsia="仿宋"/>
          <w:sz w:val="28"/>
          <w:szCs w:val="28"/>
          <w:highlight w:val="none"/>
          <w:lang w:eastAsia="zh-CN"/>
          <w:rPrChange w:id="1848"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49" w:author="寒梅（钦）" w:date="2026-07-17T13:39:52Z">
            <w:rPr>
              <w:rFonts w:hint="eastAsia" w:ascii="仿宋" w:hAnsi="仿宋" w:eastAsia="仿宋"/>
              <w:sz w:val="28"/>
              <w:szCs w:val="28"/>
              <w:lang w:eastAsia="zh-CN"/>
            </w:rPr>
          </w:rPrChange>
        </w:rPr>
        <w:t>参比人（盖章）：</w:t>
      </w:r>
      <w:r>
        <w:rPr>
          <w:rFonts w:hint="eastAsia" w:ascii="仿宋" w:hAnsi="仿宋" w:eastAsia="仿宋"/>
          <w:sz w:val="28"/>
          <w:szCs w:val="28"/>
          <w:highlight w:val="none"/>
          <w:u w:val="single"/>
          <w:lang w:eastAsia="zh-CN"/>
          <w:rPrChange w:id="1850"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51" w:author="寒梅（钦）" w:date="2026-07-17T13:39:52Z">
            <w:rPr>
              <w:rFonts w:hint="eastAsia" w:ascii="仿宋" w:hAnsi="仿宋" w:eastAsia="仿宋"/>
              <w:sz w:val="28"/>
              <w:szCs w:val="28"/>
              <w:lang w:eastAsia="zh-CN"/>
            </w:rPr>
          </w:rPrChange>
        </w:rPr>
        <w:t xml:space="preserve">                      </w:t>
      </w:r>
    </w:p>
    <w:p w14:paraId="5D25FA2F">
      <w:pPr>
        <w:snapToGrid w:val="0"/>
        <w:spacing w:line="360" w:lineRule="auto"/>
        <w:rPr>
          <w:rFonts w:ascii="仿宋" w:hAnsi="仿宋" w:eastAsia="仿宋"/>
          <w:sz w:val="28"/>
          <w:szCs w:val="28"/>
          <w:highlight w:val="none"/>
          <w:lang w:eastAsia="zh-CN"/>
          <w:rPrChange w:id="1852"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53" w:author="寒梅（钦）" w:date="2026-07-17T13:39:52Z">
            <w:rPr>
              <w:rFonts w:hint="eastAsia" w:ascii="仿宋" w:hAnsi="仿宋" w:eastAsia="仿宋"/>
              <w:sz w:val="28"/>
              <w:szCs w:val="28"/>
              <w:lang w:eastAsia="zh-CN"/>
            </w:rPr>
          </w:rPrChange>
        </w:rPr>
        <w:t>法定代表人或委托代理人（签字或盖章）：</w:t>
      </w:r>
      <w:r>
        <w:rPr>
          <w:rFonts w:hint="eastAsia" w:ascii="仿宋" w:hAnsi="仿宋" w:eastAsia="仿宋"/>
          <w:sz w:val="28"/>
          <w:szCs w:val="28"/>
          <w:highlight w:val="none"/>
          <w:u w:val="single"/>
          <w:lang w:eastAsia="zh-CN"/>
          <w:rPrChange w:id="1854"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55" w:author="寒梅（钦）" w:date="2026-07-17T13:39:52Z">
            <w:rPr>
              <w:rFonts w:hint="eastAsia" w:ascii="仿宋" w:hAnsi="仿宋" w:eastAsia="仿宋"/>
              <w:sz w:val="28"/>
              <w:szCs w:val="28"/>
              <w:lang w:eastAsia="zh-CN"/>
            </w:rPr>
          </w:rPrChange>
        </w:rPr>
        <w:t xml:space="preserve">         </w:t>
      </w:r>
    </w:p>
    <w:p w14:paraId="14FBBC16">
      <w:pPr>
        <w:snapToGrid w:val="0"/>
        <w:spacing w:line="360" w:lineRule="auto"/>
        <w:rPr>
          <w:rFonts w:ascii="仿宋" w:hAnsi="仿宋" w:eastAsia="仿宋"/>
          <w:sz w:val="28"/>
          <w:szCs w:val="28"/>
          <w:highlight w:val="none"/>
          <w:lang w:eastAsia="zh-CN"/>
          <w:rPrChange w:id="1856"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57" w:author="寒梅（钦）" w:date="2026-07-17T13:39:52Z">
            <w:rPr>
              <w:rFonts w:hint="eastAsia" w:ascii="仿宋" w:hAnsi="仿宋" w:eastAsia="仿宋"/>
              <w:sz w:val="28"/>
              <w:szCs w:val="28"/>
              <w:lang w:eastAsia="zh-CN"/>
            </w:rPr>
          </w:rPrChange>
        </w:rPr>
        <w:t>地  址：</w:t>
      </w:r>
      <w:r>
        <w:rPr>
          <w:rFonts w:hint="eastAsia" w:ascii="仿宋" w:hAnsi="仿宋" w:eastAsia="仿宋"/>
          <w:sz w:val="28"/>
          <w:szCs w:val="28"/>
          <w:highlight w:val="none"/>
          <w:u w:val="single"/>
          <w:lang w:eastAsia="zh-CN"/>
          <w:rPrChange w:id="1858"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59" w:author="寒梅（钦）" w:date="2026-07-17T13:39:52Z">
            <w:rPr>
              <w:rFonts w:hint="eastAsia" w:ascii="仿宋" w:hAnsi="仿宋" w:eastAsia="仿宋"/>
              <w:sz w:val="28"/>
              <w:szCs w:val="28"/>
              <w:lang w:eastAsia="zh-CN"/>
            </w:rPr>
          </w:rPrChange>
        </w:rPr>
        <w:t xml:space="preserve">                                 </w:t>
      </w:r>
    </w:p>
    <w:p w14:paraId="186B57C2">
      <w:pPr>
        <w:snapToGrid w:val="0"/>
        <w:spacing w:line="360" w:lineRule="auto"/>
        <w:rPr>
          <w:rFonts w:ascii="仿宋" w:hAnsi="仿宋" w:eastAsia="仿宋"/>
          <w:sz w:val="28"/>
          <w:szCs w:val="28"/>
          <w:highlight w:val="none"/>
          <w:lang w:eastAsia="zh-CN"/>
          <w:rPrChange w:id="186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61" w:author="寒梅（钦）" w:date="2026-07-17T13:39:52Z">
            <w:rPr>
              <w:rFonts w:hint="eastAsia" w:ascii="仿宋" w:hAnsi="仿宋" w:eastAsia="仿宋"/>
              <w:sz w:val="28"/>
              <w:szCs w:val="28"/>
              <w:lang w:eastAsia="zh-CN"/>
            </w:rPr>
          </w:rPrChange>
        </w:rPr>
        <w:t>联系人：</w:t>
      </w:r>
      <w:r>
        <w:rPr>
          <w:rFonts w:hint="eastAsia" w:ascii="仿宋" w:hAnsi="仿宋" w:eastAsia="仿宋"/>
          <w:sz w:val="28"/>
          <w:szCs w:val="28"/>
          <w:highlight w:val="none"/>
          <w:u w:val="single"/>
          <w:lang w:eastAsia="zh-CN"/>
          <w:rPrChange w:id="1862"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63" w:author="寒梅（钦）" w:date="2026-07-17T13:39:52Z">
            <w:rPr>
              <w:rFonts w:hint="eastAsia" w:ascii="仿宋" w:hAnsi="仿宋" w:eastAsia="仿宋"/>
              <w:sz w:val="28"/>
              <w:szCs w:val="28"/>
              <w:lang w:eastAsia="zh-CN"/>
            </w:rPr>
          </w:rPrChange>
        </w:rPr>
        <w:t xml:space="preserve">                                 </w:t>
      </w:r>
    </w:p>
    <w:p w14:paraId="6912770E">
      <w:pPr>
        <w:snapToGrid w:val="0"/>
        <w:spacing w:line="360" w:lineRule="auto"/>
        <w:rPr>
          <w:rFonts w:ascii="仿宋" w:hAnsi="仿宋" w:eastAsia="仿宋"/>
          <w:sz w:val="28"/>
          <w:szCs w:val="28"/>
          <w:highlight w:val="none"/>
          <w:u w:val="single"/>
          <w:lang w:eastAsia="zh-CN"/>
          <w:rPrChange w:id="1864" w:author="寒梅（钦）" w:date="2026-07-17T13:39:52Z">
            <w:rPr>
              <w:rFonts w:ascii="仿宋" w:hAnsi="仿宋" w:eastAsia="仿宋"/>
              <w:sz w:val="28"/>
              <w:szCs w:val="28"/>
              <w:u w:val="single"/>
              <w:lang w:eastAsia="zh-CN"/>
            </w:rPr>
          </w:rPrChange>
        </w:rPr>
      </w:pPr>
      <w:r>
        <w:rPr>
          <w:rFonts w:hint="eastAsia" w:ascii="仿宋" w:hAnsi="仿宋" w:eastAsia="仿宋"/>
          <w:sz w:val="28"/>
          <w:szCs w:val="28"/>
          <w:highlight w:val="none"/>
          <w:lang w:eastAsia="zh-CN"/>
          <w:rPrChange w:id="1865" w:author="寒梅（钦）" w:date="2026-07-17T13:39:52Z">
            <w:rPr>
              <w:rFonts w:hint="eastAsia" w:ascii="仿宋" w:hAnsi="仿宋" w:eastAsia="仿宋"/>
              <w:sz w:val="28"/>
              <w:szCs w:val="28"/>
              <w:lang w:eastAsia="zh-CN"/>
            </w:rPr>
          </w:rPrChange>
        </w:rPr>
        <w:t>电  话：</w:t>
      </w:r>
      <w:r>
        <w:rPr>
          <w:rFonts w:hint="eastAsia" w:ascii="仿宋" w:hAnsi="仿宋" w:eastAsia="仿宋"/>
          <w:sz w:val="28"/>
          <w:szCs w:val="28"/>
          <w:highlight w:val="none"/>
          <w:u w:val="single"/>
          <w:lang w:eastAsia="zh-CN"/>
          <w:rPrChange w:id="1866" w:author="寒梅（钦）" w:date="2026-07-17T13:39:52Z">
            <w:rPr>
              <w:rFonts w:hint="eastAsia" w:ascii="仿宋" w:hAnsi="仿宋" w:eastAsia="仿宋"/>
              <w:sz w:val="28"/>
              <w:szCs w:val="28"/>
              <w:u w:val="single"/>
              <w:lang w:eastAsia="zh-CN"/>
            </w:rPr>
          </w:rPrChange>
        </w:rPr>
        <w:t xml:space="preserve">                                              </w:t>
      </w:r>
    </w:p>
    <w:p w14:paraId="046E3C2A">
      <w:pPr>
        <w:snapToGrid w:val="0"/>
        <w:spacing w:line="360" w:lineRule="auto"/>
        <w:rPr>
          <w:rFonts w:ascii="仿宋" w:hAnsi="仿宋" w:eastAsia="仿宋"/>
          <w:sz w:val="28"/>
          <w:szCs w:val="28"/>
          <w:highlight w:val="none"/>
          <w:lang w:eastAsia="zh-CN"/>
          <w:rPrChange w:id="1867"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68" w:author="寒梅（钦）" w:date="2026-07-17T13:39:52Z">
            <w:rPr>
              <w:rFonts w:hint="eastAsia" w:ascii="仿宋" w:hAnsi="仿宋" w:eastAsia="仿宋"/>
              <w:sz w:val="28"/>
              <w:szCs w:val="28"/>
              <w:lang w:eastAsia="zh-CN"/>
            </w:rPr>
          </w:rPrChange>
        </w:rPr>
        <w:t xml:space="preserve">邮箱： </w:t>
      </w:r>
      <w:r>
        <w:rPr>
          <w:rFonts w:hint="eastAsia" w:ascii="仿宋" w:hAnsi="仿宋" w:eastAsia="仿宋"/>
          <w:sz w:val="28"/>
          <w:szCs w:val="28"/>
          <w:highlight w:val="none"/>
          <w:u w:val="single"/>
          <w:lang w:eastAsia="zh-CN"/>
          <w:rPrChange w:id="1869" w:author="寒梅（钦）" w:date="2026-07-17T13:39:52Z">
            <w:rPr>
              <w:rFonts w:hint="eastAsia" w:ascii="仿宋" w:hAnsi="仿宋" w:eastAsia="仿宋"/>
              <w:sz w:val="28"/>
              <w:szCs w:val="28"/>
              <w:u w:val="single"/>
              <w:lang w:eastAsia="zh-CN"/>
            </w:rPr>
          </w:rPrChange>
        </w:rPr>
        <w:t xml:space="preserve">                                               </w:t>
      </w:r>
    </w:p>
    <w:p w14:paraId="1406D633">
      <w:pPr>
        <w:widowControl/>
        <w:autoSpaceDE/>
        <w:autoSpaceDN/>
        <w:spacing w:line="360" w:lineRule="auto"/>
        <w:rPr>
          <w:rFonts w:ascii="仿宋" w:hAnsi="仿宋" w:eastAsia="仿宋"/>
          <w:sz w:val="28"/>
          <w:szCs w:val="28"/>
          <w:highlight w:val="none"/>
          <w:lang w:eastAsia="zh-CN"/>
          <w:rPrChange w:id="1870" w:author="寒梅（钦）" w:date="2026-07-17T13:39:52Z">
            <w:rPr>
              <w:rFonts w:ascii="仿宋" w:hAnsi="仿宋" w:eastAsia="仿宋"/>
              <w:sz w:val="28"/>
              <w:szCs w:val="28"/>
              <w:lang w:eastAsia="zh-CN"/>
            </w:rPr>
          </w:rPrChange>
        </w:rPr>
      </w:pPr>
      <w:r>
        <w:rPr>
          <w:rFonts w:hint="eastAsia" w:ascii="仿宋" w:hAnsi="仿宋" w:eastAsia="仿宋"/>
          <w:sz w:val="28"/>
          <w:szCs w:val="28"/>
          <w:highlight w:val="none"/>
          <w:lang w:eastAsia="zh-CN"/>
          <w:rPrChange w:id="1871" w:author="寒梅（钦）" w:date="2026-07-17T13:39:52Z">
            <w:rPr>
              <w:rFonts w:hint="eastAsia" w:ascii="仿宋" w:hAnsi="仿宋" w:eastAsia="仿宋"/>
              <w:sz w:val="28"/>
              <w:szCs w:val="28"/>
              <w:lang w:eastAsia="zh-CN"/>
            </w:rPr>
          </w:rPrChange>
        </w:rPr>
        <w:t>日期：</w:t>
      </w:r>
      <w:r>
        <w:rPr>
          <w:rFonts w:hint="eastAsia" w:ascii="仿宋" w:hAnsi="仿宋" w:eastAsia="仿宋"/>
          <w:sz w:val="28"/>
          <w:szCs w:val="28"/>
          <w:highlight w:val="none"/>
          <w:u w:val="single"/>
          <w:lang w:eastAsia="zh-CN"/>
          <w:rPrChange w:id="1872"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73" w:author="寒梅（钦）" w:date="2026-07-17T13:39:52Z">
            <w:rPr>
              <w:rFonts w:hint="eastAsia" w:ascii="仿宋" w:hAnsi="仿宋" w:eastAsia="仿宋"/>
              <w:sz w:val="28"/>
              <w:szCs w:val="28"/>
              <w:lang w:eastAsia="zh-CN"/>
            </w:rPr>
          </w:rPrChange>
        </w:rPr>
        <w:t>年</w:t>
      </w:r>
      <w:r>
        <w:rPr>
          <w:rFonts w:hint="eastAsia" w:ascii="仿宋" w:hAnsi="仿宋" w:eastAsia="仿宋"/>
          <w:sz w:val="28"/>
          <w:szCs w:val="28"/>
          <w:highlight w:val="none"/>
          <w:u w:val="single"/>
          <w:lang w:eastAsia="zh-CN"/>
          <w:rPrChange w:id="1874"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75" w:author="寒梅（钦）" w:date="2026-07-17T13:39:52Z">
            <w:rPr>
              <w:rFonts w:hint="eastAsia" w:ascii="仿宋" w:hAnsi="仿宋" w:eastAsia="仿宋"/>
              <w:sz w:val="28"/>
              <w:szCs w:val="28"/>
              <w:lang w:eastAsia="zh-CN"/>
            </w:rPr>
          </w:rPrChange>
        </w:rPr>
        <w:t>月</w:t>
      </w:r>
      <w:r>
        <w:rPr>
          <w:rFonts w:hint="eastAsia" w:ascii="仿宋" w:hAnsi="仿宋" w:eastAsia="仿宋"/>
          <w:sz w:val="28"/>
          <w:szCs w:val="28"/>
          <w:highlight w:val="none"/>
          <w:u w:val="single"/>
          <w:lang w:eastAsia="zh-CN"/>
          <w:rPrChange w:id="1876" w:author="寒梅（钦）" w:date="2026-07-17T13:39:52Z">
            <w:rPr>
              <w:rFonts w:hint="eastAsia" w:ascii="仿宋" w:hAnsi="仿宋" w:eastAsia="仿宋"/>
              <w:sz w:val="28"/>
              <w:szCs w:val="28"/>
              <w:u w:val="single"/>
              <w:lang w:eastAsia="zh-CN"/>
            </w:rPr>
          </w:rPrChange>
        </w:rPr>
        <w:t xml:space="preserve">       </w:t>
      </w:r>
      <w:r>
        <w:rPr>
          <w:rFonts w:hint="eastAsia" w:ascii="仿宋" w:hAnsi="仿宋" w:eastAsia="仿宋"/>
          <w:sz w:val="28"/>
          <w:szCs w:val="28"/>
          <w:highlight w:val="none"/>
          <w:lang w:eastAsia="zh-CN"/>
          <w:rPrChange w:id="1877" w:author="寒梅（钦）" w:date="2026-07-17T13:39:52Z">
            <w:rPr>
              <w:rFonts w:hint="eastAsia" w:ascii="仿宋" w:hAnsi="仿宋" w:eastAsia="仿宋"/>
              <w:sz w:val="28"/>
              <w:szCs w:val="28"/>
              <w:lang w:eastAsia="zh-CN"/>
            </w:rPr>
          </w:rPrChange>
        </w:rPr>
        <w:t>日</w:t>
      </w:r>
    </w:p>
    <w:bookmarkEnd w:id="0"/>
    <w:p w14:paraId="239366B4">
      <w:pPr>
        <w:spacing w:line="360" w:lineRule="auto"/>
        <w:jc w:val="center"/>
        <w:rPr>
          <w:rFonts w:ascii="仿宋" w:hAnsi="仿宋" w:eastAsia="仿宋"/>
          <w:sz w:val="28"/>
          <w:szCs w:val="28"/>
          <w:highlight w:val="none"/>
          <w:lang w:eastAsia="zh-CN"/>
          <w:rPrChange w:id="1878" w:author="寒梅（钦）" w:date="2026-07-17T13:39:52Z">
            <w:rPr>
              <w:rFonts w:ascii="仿宋" w:hAnsi="仿宋" w:eastAsia="仿宋"/>
              <w:sz w:val="28"/>
              <w:szCs w:val="28"/>
              <w:lang w:eastAsia="zh-CN"/>
            </w:rPr>
          </w:rPrChange>
        </w:rPr>
      </w:pPr>
    </w:p>
    <w:sectPr>
      <w:footerReference r:id="rId5"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7"/>
          <w:jc w:val="center"/>
        </w:pPr>
      </w:p>
      <w:p w14:paraId="0A72A009">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7"/>
          <w:jc w:val="center"/>
        </w:pPr>
      </w:p>
    </w:sdtContent>
  </w:sdt>
  <w:p w14:paraId="3B30D5C8">
    <w:pPr>
      <w:pStyle w:val="2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30A1F"/>
    <w:multiLevelType w:val="singleLevel"/>
    <w:tmpl w:val="B1430A1F"/>
    <w:lvl w:ilvl="0" w:tentative="0">
      <w:start w:val="1"/>
      <w:numFmt w:val="decimal"/>
      <w:suff w:val="nothing"/>
      <w:lvlText w:val="%1）"/>
      <w:lvlJc w:val="left"/>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F3D053E6"/>
    <w:multiLevelType w:val="singleLevel"/>
    <w:tmpl w:val="F3D053E6"/>
    <w:lvl w:ilvl="0" w:tentative="0">
      <w:start w:val="2"/>
      <w:numFmt w:val="chineseCounting"/>
      <w:suff w:val="nothing"/>
      <w:lvlText w:val="%1、"/>
      <w:lvlJc w:val="left"/>
      <w:rPr>
        <w:rFonts w:hint="eastAsia"/>
      </w:rPr>
    </w:lvl>
  </w:abstractNum>
  <w:abstractNum w:abstractNumId="3">
    <w:nsid w:val="0248C179"/>
    <w:multiLevelType w:val="multilevel"/>
    <w:tmpl w:val="0248C179"/>
    <w:lvl w:ilvl="0" w:tentative="0">
      <w:start w:val="2"/>
      <w:numFmt w:val="decimal"/>
      <w:pStyle w:val="50"/>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40"/>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42"/>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6"/>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7"/>
      <w:lvlText w:val="第%2节"/>
      <w:lvlJc w:val="left"/>
      <w:pPr>
        <w:tabs>
          <w:tab w:val="left" w:pos="992"/>
        </w:tabs>
        <w:ind w:left="0" w:firstLine="0"/>
      </w:pPr>
      <w:rPr>
        <w:rFonts w:hint="eastAsia" w:ascii="宋体" w:eastAsia="宋体"/>
        <w:b/>
        <w:i w:val="0"/>
        <w:sz w:val="30"/>
        <w:szCs w:val="30"/>
      </w:rPr>
    </w:lvl>
    <w:lvl w:ilvl="2" w:tentative="0">
      <w:start w:val="1"/>
      <w:numFmt w:val="decimal"/>
      <w:pStyle w:val="188"/>
      <w:lvlText w:val="%3"/>
      <w:lvlJc w:val="left"/>
      <w:pPr>
        <w:tabs>
          <w:tab w:val="left" w:pos="567"/>
        </w:tabs>
        <w:ind w:left="0" w:firstLine="0"/>
      </w:pPr>
      <w:rPr>
        <w:rFonts w:hint="eastAsia" w:ascii="宋体" w:eastAsia="宋体"/>
        <w:b/>
        <w:i w:val="0"/>
        <w:sz w:val="24"/>
        <w:szCs w:val="24"/>
      </w:rPr>
    </w:lvl>
    <w:lvl w:ilvl="3" w:tentative="0">
      <w:start w:val="1"/>
      <w:numFmt w:val="decimal"/>
      <w:pStyle w:val="189"/>
      <w:lvlText w:val="%3.%4"/>
      <w:lvlJc w:val="left"/>
      <w:pPr>
        <w:tabs>
          <w:tab w:val="left" w:pos="737"/>
        </w:tabs>
        <w:ind w:left="0" w:firstLine="284"/>
      </w:pPr>
      <w:rPr>
        <w:rFonts w:hint="eastAsia" w:ascii="宋体" w:eastAsia="宋体"/>
        <w:b/>
        <w:i w:val="0"/>
        <w:sz w:val="24"/>
        <w:szCs w:val="24"/>
      </w:rPr>
    </w:lvl>
    <w:lvl w:ilvl="4" w:tentative="0">
      <w:start w:val="1"/>
      <w:numFmt w:val="decimal"/>
      <w:pStyle w:val="190"/>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1"/>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7"/>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0">
    <w:nsid w:val="70629166"/>
    <w:multiLevelType w:val="multilevel"/>
    <w:tmpl w:val="7062916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8"/>
  </w:num>
  <w:num w:numId="2">
    <w:abstractNumId w:val="3"/>
  </w:num>
  <w:num w:numId="3">
    <w:abstractNumId w:val="4"/>
  </w:num>
  <w:num w:numId="4">
    <w:abstractNumId w:val="5"/>
  </w:num>
  <w:num w:numId="5">
    <w:abstractNumId w:val="7"/>
  </w:num>
  <w:num w:numId="6">
    <w:abstractNumId w:val="9"/>
  </w:num>
  <w:num w:numId="7">
    <w:abstractNumId w:val="0"/>
  </w:num>
  <w:num w:numId="8">
    <w:abstractNumId w:val="1"/>
  </w:num>
  <w:num w:numId="9">
    <w:abstractNumId w:val="10"/>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梅（钦）">
    <w15:presenceInfo w15:providerId="WPS Office" w15:userId="29681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9"/>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9019C5"/>
    <w:rsid w:val="03E60428"/>
    <w:rsid w:val="03F31506"/>
    <w:rsid w:val="05132800"/>
    <w:rsid w:val="05751FE2"/>
    <w:rsid w:val="057528B0"/>
    <w:rsid w:val="05ED3CF3"/>
    <w:rsid w:val="05FF197E"/>
    <w:rsid w:val="061139E5"/>
    <w:rsid w:val="06636B8D"/>
    <w:rsid w:val="06970067"/>
    <w:rsid w:val="06F50B00"/>
    <w:rsid w:val="06F772FB"/>
    <w:rsid w:val="072D673C"/>
    <w:rsid w:val="076E1278"/>
    <w:rsid w:val="07DF5017"/>
    <w:rsid w:val="087E5540"/>
    <w:rsid w:val="08D1141D"/>
    <w:rsid w:val="094F4A96"/>
    <w:rsid w:val="097917CA"/>
    <w:rsid w:val="09DF4195"/>
    <w:rsid w:val="0A3A27EF"/>
    <w:rsid w:val="0B296DE2"/>
    <w:rsid w:val="0D2A5AB7"/>
    <w:rsid w:val="0DAE7DA4"/>
    <w:rsid w:val="0EBB70C4"/>
    <w:rsid w:val="0F974836"/>
    <w:rsid w:val="0FC52672"/>
    <w:rsid w:val="10294AA3"/>
    <w:rsid w:val="103F7CB7"/>
    <w:rsid w:val="10E40CA0"/>
    <w:rsid w:val="11C732A5"/>
    <w:rsid w:val="136130D9"/>
    <w:rsid w:val="13A56D72"/>
    <w:rsid w:val="14185F29"/>
    <w:rsid w:val="14C5232E"/>
    <w:rsid w:val="15220E4E"/>
    <w:rsid w:val="15367D4F"/>
    <w:rsid w:val="153C139F"/>
    <w:rsid w:val="168461FE"/>
    <w:rsid w:val="1860228C"/>
    <w:rsid w:val="18DD4F7E"/>
    <w:rsid w:val="195B58A2"/>
    <w:rsid w:val="19DC3FCF"/>
    <w:rsid w:val="1A1D12E8"/>
    <w:rsid w:val="1B316012"/>
    <w:rsid w:val="1C2F4299"/>
    <w:rsid w:val="1E085A14"/>
    <w:rsid w:val="1F010B23"/>
    <w:rsid w:val="1F1158D5"/>
    <w:rsid w:val="1F6A2B6C"/>
    <w:rsid w:val="1FF43DDB"/>
    <w:rsid w:val="20D50BF7"/>
    <w:rsid w:val="21933AA2"/>
    <w:rsid w:val="2236163B"/>
    <w:rsid w:val="22EE775E"/>
    <w:rsid w:val="22FD5AA5"/>
    <w:rsid w:val="233F2E77"/>
    <w:rsid w:val="2533755C"/>
    <w:rsid w:val="25BF356F"/>
    <w:rsid w:val="25DB0C2D"/>
    <w:rsid w:val="26711E5F"/>
    <w:rsid w:val="269469E7"/>
    <w:rsid w:val="26AE398C"/>
    <w:rsid w:val="26C85874"/>
    <w:rsid w:val="28EF38E5"/>
    <w:rsid w:val="29810EE0"/>
    <w:rsid w:val="29C0782D"/>
    <w:rsid w:val="29FC3B14"/>
    <w:rsid w:val="2B11792E"/>
    <w:rsid w:val="2B591CE7"/>
    <w:rsid w:val="2BFC66E0"/>
    <w:rsid w:val="2CDC646A"/>
    <w:rsid w:val="2D946557"/>
    <w:rsid w:val="2DBE1EBE"/>
    <w:rsid w:val="2EE567B9"/>
    <w:rsid w:val="2EFA65C8"/>
    <w:rsid w:val="2F0A1F67"/>
    <w:rsid w:val="2FED17A8"/>
    <w:rsid w:val="305E2CD3"/>
    <w:rsid w:val="31C54755"/>
    <w:rsid w:val="3216608C"/>
    <w:rsid w:val="32233DA1"/>
    <w:rsid w:val="326D0948"/>
    <w:rsid w:val="32C928A1"/>
    <w:rsid w:val="337A6C9E"/>
    <w:rsid w:val="33C20AD9"/>
    <w:rsid w:val="346836AD"/>
    <w:rsid w:val="34B84CFF"/>
    <w:rsid w:val="34CE14C6"/>
    <w:rsid w:val="34D84CEC"/>
    <w:rsid w:val="361F0C57"/>
    <w:rsid w:val="36EC56C3"/>
    <w:rsid w:val="37AF5AB7"/>
    <w:rsid w:val="37C6307B"/>
    <w:rsid w:val="395D18B2"/>
    <w:rsid w:val="39CE7565"/>
    <w:rsid w:val="3A82275E"/>
    <w:rsid w:val="3B1C3371"/>
    <w:rsid w:val="3BFB0D78"/>
    <w:rsid w:val="3CC23198"/>
    <w:rsid w:val="3CC60243"/>
    <w:rsid w:val="3CD404DE"/>
    <w:rsid w:val="3CE7750F"/>
    <w:rsid w:val="3DDF4815"/>
    <w:rsid w:val="3DE418E4"/>
    <w:rsid w:val="3EE6168C"/>
    <w:rsid w:val="3FE669E5"/>
    <w:rsid w:val="40772E51"/>
    <w:rsid w:val="40CE7FEE"/>
    <w:rsid w:val="40DA4C1A"/>
    <w:rsid w:val="4157169F"/>
    <w:rsid w:val="417E204F"/>
    <w:rsid w:val="431D3DAA"/>
    <w:rsid w:val="432B3440"/>
    <w:rsid w:val="438C2802"/>
    <w:rsid w:val="449B0822"/>
    <w:rsid w:val="45337E9A"/>
    <w:rsid w:val="45702119"/>
    <w:rsid w:val="45E22CF5"/>
    <w:rsid w:val="463F7FFF"/>
    <w:rsid w:val="46A616B2"/>
    <w:rsid w:val="46B65278"/>
    <w:rsid w:val="478B2DD0"/>
    <w:rsid w:val="47E40B80"/>
    <w:rsid w:val="48C7608A"/>
    <w:rsid w:val="49762AE7"/>
    <w:rsid w:val="49CC7DFC"/>
    <w:rsid w:val="49E459A4"/>
    <w:rsid w:val="4C6E7A50"/>
    <w:rsid w:val="4D0A412A"/>
    <w:rsid w:val="4DC35387"/>
    <w:rsid w:val="4E1458CD"/>
    <w:rsid w:val="4E293FE6"/>
    <w:rsid w:val="4FC4296F"/>
    <w:rsid w:val="504D1B3E"/>
    <w:rsid w:val="505B5DD7"/>
    <w:rsid w:val="50F63E28"/>
    <w:rsid w:val="519C64C0"/>
    <w:rsid w:val="5221007F"/>
    <w:rsid w:val="523934E2"/>
    <w:rsid w:val="52926B5A"/>
    <w:rsid w:val="529C11E0"/>
    <w:rsid w:val="53D0583A"/>
    <w:rsid w:val="545C5E51"/>
    <w:rsid w:val="5486175B"/>
    <w:rsid w:val="550767A7"/>
    <w:rsid w:val="5650080E"/>
    <w:rsid w:val="57213322"/>
    <w:rsid w:val="572A730E"/>
    <w:rsid w:val="57667D24"/>
    <w:rsid w:val="57CE5BC3"/>
    <w:rsid w:val="57F531C7"/>
    <w:rsid w:val="5AE1516A"/>
    <w:rsid w:val="5B6A3A79"/>
    <w:rsid w:val="5B9934B9"/>
    <w:rsid w:val="5BC82695"/>
    <w:rsid w:val="5C1A5F7B"/>
    <w:rsid w:val="5C5B380F"/>
    <w:rsid w:val="5C867ADA"/>
    <w:rsid w:val="5CE95FB4"/>
    <w:rsid w:val="5D0E453B"/>
    <w:rsid w:val="5E4B69E1"/>
    <w:rsid w:val="5FD4579D"/>
    <w:rsid w:val="5FDF4359"/>
    <w:rsid w:val="62A712E9"/>
    <w:rsid w:val="633C3480"/>
    <w:rsid w:val="63407F05"/>
    <w:rsid w:val="637E1A80"/>
    <w:rsid w:val="645771F8"/>
    <w:rsid w:val="64A137DB"/>
    <w:rsid w:val="65072E52"/>
    <w:rsid w:val="658E3951"/>
    <w:rsid w:val="66F20EC4"/>
    <w:rsid w:val="670E71C7"/>
    <w:rsid w:val="67580AC9"/>
    <w:rsid w:val="681770D1"/>
    <w:rsid w:val="68B1337C"/>
    <w:rsid w:val="69531E62"/>
    <w:rsid w:val="6A2C1F19"/>
    <w:rsid w:val="6A54112D"/>
    <w:rsid w:val="6A7C5719"/>
    <w:rsid w:val="6AA035AE"/>
    <w:rsid w:val="6CD607DE"/>
    <w:rsid w:val="6DB0266F"/>
    <w:rsid w:val="6E0A58BB"/>
    <w:rsid w:val="6E0F2E14"/>
    <w:rsid w:val="6F1E141D"/>
    <w:rsid w:val="6F3109DA"/>
    <w:rsid w:val="6F5354F8"/>
    <w:rsid w:val="6F8561D3"/>
    <w:rsid w:val="6FE03A94"/>
    <w:rsid w:val="6FFB3A44"/>
    <w:rsid w:val="70401AF2"/>
    <w:rsid w:val="70A616C8"/>
    <w:rsid w:val="70C90151"/>
    <w:rsid w:val="71C4397A"/>
    <w:rsid w:val="725974A3"/>
    <w:rsid w:val="72A76461"/>
    <w:rsid w:val="72B017B9"/>
    <w:rsid w:val="736312B3"/>
    <w:rsid w:val="740A2BDE"/>
    <w:rsid w:val="743C4F1E"/>
    <w:rsid w:val="747C6471"/>
    <w:rsid w:val="74C45BA9"/>
    <w:rsid w:val="751839E0"/>
    <w:rsid w:val="75E02E70"/>
    <w:rsid w:val="76274F93"/>
    <w:rsid w:val="766B633F"/>
    <w:rsid w:val="767201E1"/>
    <w:rsid w:val="76A76BF7"/>
    <w:rsid w:val="780276A7"/>
    <w:rsid w:val="780A11FC"/>
    <w:rsid w:val="791D7413"/>
    <w:rsid w:val="79EB3F2F"/>
    <w:rsid w:val="7A026144"/>
    <w:rsid w:val="7AFA7350"/>
    <w:rsid w:val="7B11789E"/>
    <w:rsid w:val="7B316477"/>
    <w:rsid w:val="7B592205"/>
    <w:rsid w:val="7BAC0C40"/>
    <w:rsid w:val="7BCE642F"/>
    <w:rsid w:val="7BEE7401"/>
    <w:rsid w:val="7DC94A0A"/>
    <w:rsid w:val="7DD93F05"/>
    <w:rsid w:val="7DE03C8A"/>
    <w:rsid w:val="7E3B6E60"/>
    <w:rsid w:val="7EBD5653"/>
    <w:rsid w:val="7ED72300"/>
    <w:rsid w:val="7F7C0C7E"/>
    <w:rsid w:val="7FD01C3D"/>
    <w:rsid w:val="7FEC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62"/>
    <w:qFormat/>
    <w:uiPriority w:val="0"/>
    <w:pPr>
      <w:ind w:left="538"/>
      <w:outlineLvl w:val="0"/>
    </w:pPr>
    <w:rPr>
      <w:b/>
      <w:bCs/>
      <w:sz w:val="28"/>
      <w:szCs w:val="28"/>
    </w:rPr>
  </w:style>
  <w:style w:type="paragraph" w:styleId="3">
    <w:name w:val="heading 2"/>
    <w:basedOn w:val="4"/>
    <w:next w:val="5"/>
    <w:link w:val="63"/>
    <w:qFormat/>
    <w:uiPriority w:val="0"/>
    <w:pPr>
      <w:ind w:left="629"/>
      <w:outlineLvl w:val="1"/>
    </w:pPr>
    <w:rPr>
      <w:sz w:val="24"/>
      <w:szCs w:val="24"/>
    </w:rPr>
  </w:style>
  <w:style w:type="paragraph" w:styleId="6">
    <w:name w:val="heading 3"/>
    <w:basedOn w:val="1"/>
    <w:next w:val="1"/>
    <w:link w:val="64"/>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5"/>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6"/>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7"/>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9"/>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3">
    <w:name w:val="heading 8"/>
    <w:basedOn w:val="1"/>
    <w:next w:val="11"/>
    <w:link w:val="70"/>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4">
    <w:name w:val="heading 9"/>
    <w:basedOn w:val="1"/>
    <w:next w:val="11"/>
    <w:link w:val="71"/>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customStyle="1" w:styleId="5">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styleId="11">
    <w:name w:val="Normal Indent"/>
    <w:basedOn w:val="1"/>
    <w:next w:val="12"/>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header"/>
    <w:basedOn w:val="1"/>
    <w:link w:val="7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7">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8">
    <w:name w:val="Document Map"/>
    <w:basedOn w:val="1"/>
    <w:link w:val="101"/>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9">
    <w:name w:val="annotation text"/>
    <w:basedOn w:val="1"/>
    <w:link w:val="88"/>
    <w:qFormat/>
    <w:uiPriority w:val="0"/>
    <w:pPr>
      <w:autoSpaceDE/>
      <w:autoSpaceDN/>
    </w:pPr>
    <w:rPr>
      <w:rFonts w:ascii="Times New Roman" w:hAnsi="Times New Roman" w:cs="Times New Roman"/>
      <w:kern w:val="2"/>
      <w:sz w:val="21"/>
      <w:szCs w:val="20"/>
      <w:lang w:eastAsia="zh-CN"/>
    </w:rPr>
  </w:style>
  <w:style w:type="paragraph" w:styleId="20">
    <w:name w:val="Body Text 3"/>
    <w:basedOn w:val="1"/>
    <w:link w:val="97"/>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82"/>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w:basedOn w:val="1"/>
    <w:link w:val="72"/>
    <w:qFormat/>
    <w:uiPriority w:val="1"/>
    <w:rPr>
      <w:sz w:val="24"/>
      <w:szCs w:val="24"/>
    </w:rPr>
  </w:style>
  <w:style w:type="paragraph" w:styleId="23">
    <w:name w:val="Body Text Indent"/>
    <w:basedOn w:val="1"/>
    <w:next w:val="24"/>
    <w:link w:val="96"/>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4">
    <w:name w:val="样式 标题 3 + (中文) 黑体 小四 非加粗 段前: 7.8 磅 段后: 0 磅 行距: 固定值 20 磅"/>
    <w:basedOn w:val="25"/>
    <w:qFormat/>
    <w:uiPriority w:val="0"/>
    <w:pPr>
      <w:spacing w:line="400" w:lineRule="exact"/>
    </w:pPr>
    <w:rPr>
      <w:rFonts w:eastAsia="黑体" w:cs="宋体"/>
      <w:sz w:val="24"/>
      <w:szCs w:val="20"/>
    </w:rPr>
  </w:style>
  <w:style w:type="paragraph" w:customStyle="1" w:styleId="25">
    <w:name w:val="标题 3_0"/>
    <w:basedOn w:val="26"/>
    <w:next w:val="26"/>
    <w:unhideWhenUsed/>
    <w:qFormat/>
    <w:uiPriority w:val="9"/>
    <w:pPr>
      <w:spacing w:line="310" w:lineRule="exact"/>
      <w:ind w:left="3243"/>
      <w:outlineLvl w:val="2"/>
    </w:pPr>
    <w:rPr>
      <w:i/>
      <w:sz w:val="25"/>
      <w:szCs w:val="25"/>
    </w:rPr>
  </w:style>
  <w:style w:type="paragraph" w:customStyle="1" w:styleId="26">
    <w:name w:val="正文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首行缩进 2_0"/>
    <w:basedOn w:val="28"/>
    <w:next w:val="24"/>
    <w:unhideWhenUsed/>
    <w:qFormat/>
    <w:uiPriority w:val="99"/>
    <w:pPr>
      <w:ind w:firstLine="420" w:firstLineChars="200"/>
    </w:pPr>
  </w:style>
  <w:style w:type="paragraph" w:customStyle="1" w:styleId="28">
    <w:name w:val="正文文本缩进_0"/>
    <w:basedOn w:val="26"/>
    <w:next w:val="24"/>
    <w:unhideWhenUsed/>
    <w:qFormat/>
    <w:uiPriority w:val="99"/>
    <w:pPr>
      <w:spacing w:after="120"/>
      <w:ind w:left="420" w:leftChars="200"/>
    </w:pPr>
  </w:style>
  <w:style w:type="paragraph" w:styleId="29">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30">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32">
    <w:name w:val="Plain Text"/>
    <w:basedOn w:val="1"/>
    <w:link w:val="73"/>
    <w:qFormat/>
    <w:uiPriority w:val="0"/>
    <w:rPr>
      <w:rFonts w:hAnsi="Courier New" w:cs="Courier New"/>
      <w:szCs w:val="21"/>
    </w:rPr>
  </w:style>
  <w:style w:type="paragraph" w:styleId="33">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4">
    <w:name w:val="Date"/>
    <w:basedOn w:val="1"/>
    <w:next w:val="1"/>
    <w:link w:val="102"/>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5">
    <w:name w:val="Body Text Indent 2"/>
    <w:basedOn w:val="1"/>
    <w:link w:val="91"/>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6">
    <w:name w:val="Balloon Text"/>
    <w:basedOn w:val="1"/>
    <w:link w:val="89"/>
    <w:qFormat/>
    <w:uiPriority w:val="0"/>
    <w:pPr>
      <w:autoSpaceDE/>
      <w:autoSpaceDN/>
      <w:jc w:val="both"/>
    </w:pPr>
    <w:rPr>
      <w:rFonts w:ascii="Times New Roman" w:hAnsi="Times New Roman" w:cs="Times New Roman"/>
      <w:kern w:val="2"/>
      <w:sz w:val="18"/>
      <w:szCs w:val="18"/>
      <w:lang w:eastAsia="zh-CN"/>
    </w:rPr>
  </w:style>
  <w:style w:type="paragraph" w:styleId="37">
    <w:name w:val="footer"/>
    <w:basedOn w:val="1"/>
    <w:link w:val="74"/>
    <w:qFormat/>
    <w:uiPriority w:val="99"/>
    <w:pPr>
      <w:tabs>
        <w:tab w:val="center" w:pos="4153"/>
        <w:tab w:val="right" w:pos="8306"/>
      </w:tabs>
      <w:snapToGrid w:val="0"/>
    </w:pPr>
    <w:rPr>
      <w:sz w:val="18"/>
      <w:szCs w:val="18"/>
    </w:rPr>
  </w:style>
  <w:style w:type="paragraph" w:styleId="38">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9">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40">
    <w:name w:val="Body Text Indent 3"/>
    <w:basedOn w:val="1"/>
    <w:link w:val="90"/>
    <w:qFormat/>
    <w:uiPriority w:val="0"/>
    <w:pPr>
      <w:autoSpaceDE/>
      <w:autoSpaceDN/>
      <w:ind w:firstLine="560"/>
      <w:jc w:val="both"/>
    </w:pPr>
    <w:rPr>
      <w:rFonts w:ascii="Times New Roman" w:hAnsi="Times New Roman" w:cs="Times New Roman"/>
      <w:kern w:val="2"/>
      <w:sz w:val="28"/>
      <w:szCs w:val="20"/>
      <w:lang w:eastAsia="zh-CN"/>
    </w:rPr>
  </w:style>
  <w:style w:type="paragraph" w:styleId="41">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2">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3">
    <w:name w:val="Body Text 2"/>
    <w:basedOn w:val="1"/>
    <w:link w:val="103"/>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4">
    <w:name w:val="Message Header"/>
    <w:basedOn w:val="1"/>
    <w:link w:val="109"/>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6">
    <w:name w:val="Normal (Web)"/>
    <w:basedOn w:val="1"/>
    <w:link w:val="83"/>
    <w:unhideWhenUsed/>
    <w:qFormat/>
    <w:uiPriority w:val="99"/>
    <w:pPr>
      <w:widowControl/>
      <w:autoSpaceDE/>
      <w:autoSpaceDN/>
      <w:spacing w:before="100" w:beforeAutospacing="1" w:after="100" w:afterAutospacing="1"/>
    </w:pPr>
    <w:rPr>
      <w:sz w:val="24"/>
      <w:szCs w:val="24"/>
      <w:lang w:eastAsia="zh-CN"/>
    </w:rPr>
  </w:style>
  <w:style w:type="paragraph" w:styleId="47">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8">
    <w:name w:val="Title"/>
    <w:basedOn w:val="1"/>
    <w:link w:val="95"/>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9">
    <w:name w:val="annotation subject"/>
    <w:basedOn w:val="19"/>
    <w:next w:val="19"/>
    <w:link w:val="105"/>
    <w:qFormat/>
    <w:uiPriority w:val="0"/>
    <w:pPr>
      <w:widowControl/>
    </w:pPr>
    <w:rPr>
      <w:b/>
      <w:bCs/>
      <w:sz w:val="24"/>
      <w:szCs w:val="24"/>
    </w:rPr>
  </w:style>
  <w:style w:type="paragraph" w:styleId="50">
    <w:name w:val="Body Text First Indent"/>
    <w:basedOn w:val="22"/>
    <w:link w:val="104"/>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51">
    <w:name w:val="Body Text First Indent 2"/>
    <w:basedOn w:val="23"/>
    <w:qFormat/>
    <w:uiPriority w:val="0"/>
    <w:pPr>
      <w:tabs>
        <w:tab w:val="left" w:pos="0"/>
        <w:tab w:val="left" w:pos="993"/>
        <w:tab w:val="left" w:pos="1134"/>
      </w:tabs>
      <w:ind w:firstLine="420" w:firstLineChars="200"/>
    </w:p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qFormat/>
    <w:uiPriority w:val="0"/>
    <w:rPr>
      <w:color w:val="800080"/>
      <w:u w:val="single"/>
    </w:rPr>
  </w:style>
  <w:style w:type="character" w:styleId="58">
    <w:name w:val="Emphasis"/>
    <w:basedOn w:val="54"/>
    <w:qFormat/>
    <w:uiPriority w:val="0"/>
  </w:style>
  <w:style w:type="character" w:styleId="59">
    <w:name w:val="Hyperlink"/>
    <w:basedOn w:val="54"/>
    <w:qFormat/>
    <w:uiPriority w:val="0"/>
    <w:rPr>
      <w:color w:val="0000FF" w:themeColor="hyperlink"/>
      <w:u w:val="single"/>
      <w14:textFill>
        <w14:solidFill>
          <w14:schemeClr w14:val="hlink"/>
        </w14:solidFill>
      </w14:textFill>
    </w:rPr>
  </w:style>
  <w:style w:type="character" w:styleId="60">
    <w:name w:val="annotation reference"/>
    <w:basedOn w:val="54"/>
    <w:qFormat/>
    <w:uiPriority w:val="0"/>
    <w:rPr>
      <w:sz w:val="21"/>
      <w:szCs w:val="21"/>
    </w:rPr>
  </w:style>
  <w:style w:type="paragraph" w:customStyle="1" w:styleId="6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2">
    <w:name w:val="标题 1 Char"/>
    <w:basedOn w:val="54"/>
    <w:link w:val="2"/>
    <w:qFormat/>
    <w:uiPriority w:val="0"/>
    <w:rPr>
      <w:rFonts w:ascii="宋体" w:hAnsi="宋体" w:cs="宋体"/>
      <w:b/>
      <w:bCs/>
      <w:sz w:val="28"/>
      <w:szCs w:val="28"/>
      <w:lang w:eastAsia="en-US"/>
    </w:rPr>
  </w:style>
  <w:style w:type="character" w:customStyle="1" w:styleId="63">
    <w:name w:val="标题 2 Char"/>
    <w:basedOn w:val="54"/>
    <w:link w:val="3"/>
    <w:qFormat/>
    <w:uiPriority w:val="0"/>
    <w:rPr>
      <w:rFonts w:ascii="宋体" w:hAnsi="宋体" w:cs="宋体"/>
      <w:b/>
      <w:bCs/>
      <w:sz w:val="24"/>
      <w:szCs w:val="24"/>
      <w:lang w:eastAsia="en-US"/>
    </w:rPr>
  </w:style>
  <w:style w:type="character" w:customStyle="1" w:styleId="64">
    <w:name w:val="标题 3 Char"/>
    <w:basedOn w:val="54"/>
    <w:link w:val="6"/>
    <w:qFormat/>
    <w:uiPriority w:val="0"/>
    <w:rPr>
      <w:b/>
      <w:bCs/>
      <w:kern w:val="2"/>
      <w:sz w:val="32"/>
      <w:szCs w:val="32"/>
    </w:rPr>
  </w:style>
  <w:style w:type="character" w:customStyle="1" w:styleId="65">
    <w:name w:val="标题 4 Char"/>
    <w:basedOn w:val="54"/>
    <w:link w:val="7"/>
    <w:qFormat/>
    <w:uiPriority w:val="0"/>
    <w:rPr>
      <w:b/>
      <w:kern w:val="2"/>
      <w:sz w:val="24"/>
      <w:szCs w:val="24"/>
    </w:rPr>
  </w:style>
  <w:style w:type="character" w:customStyle="1" w:styleId="66">
    <w:name w:val="标题 5 Char"/>
    <w:basedOn w:val="54"/>
    <w:link w:val="8"/>
    <w:qFormat/>
    <w:uiPriority w:val="0"/>
    <w:rPr>
      <w:b/>
      <w:bCs/>
      <w:kern w:val="2"/>
      <w:sz w:val="28"/>
      <w:szCs w:val="28"/>
    </w:rPr>
  </w:style>
  <w:style w:type="character" w:customStyle="1" w:styleId="67">
    <w:name w:val="标题 6 Char"/>
    <w:basedOn w:val="54"/>
    <w:link w:val="9"/>
    <w:qFormat/>
    <w:uiPriority w:val="0"/>
    <w:rPr>
      <w:b/>
      <w:sz w:val="24"/>
    </w:rPr>
  </w:style>
  <w:style w:type="character" w:customStyle="1" w:styleId="68">
    <w:name w:val="正文缩进 Char"/>
    <w:basedOn w:val="54"/>
    <w:link w:val="11"/>
    <w:qFormat/>
    <w:uiPriority w:val="0"/>
    <w:rPr>
      <w:sz w:val="24"/>
    </w:rPr>
  </w:style>
  <w:style w:type="character" w:customStyle="1" w:styleId="69">
    <w:name w:val="标题 7 Char"/>
    <w:basedOn w:val="54"/>
    <w:link w:val="10"/>
    <w:qFormat/>
    <w:uiPriority w:val="0"/>
    <w:rPr>
      <w:b/>
      <w:kern w:val="2"/>
      <w:sz w:val="24"/>
    </w:rPr>
  </w:style>
  <w:style w:type="character" w:customStyle="1" w:styleId="70">
    <w:name w:val="标题 8 Char"/>
    <w:basedOn w:val="54"/>
    <w:link w:val="13"/>
    <w:qFormat/>
    <w:uiPriority w:val="0"/>
    <w:rPr>
      <w:rFonts w:ascii="Arial" w:hAnsi="Arial" w:eastAsia="黑体"/>
      <w:kern w:val="2"/>
      <w:sz w:val="24"/>
    </w:rPr>
  </w:style>
  <w:style w:type="character" w:customStyle="1" w:styleId="71">
    <w:name w:val="标题 9 Char"/>
    <w:basedOn w:val="54"/>
    <w:link w:val="14"/>
    <w:qFormat/>
    <w:uiPriority w:val="0"/>
    <w:rPr>
      <w:rFonts w:ascii="Arial" w:hAnsi="Arial" w:eastAsia="黑体"/>
      <w:kern w:val="2"/>
      <w:sz w:val="21"/>
    </w:rPr>
  </w:style>
  <w:style w:type="character" w:customStyle="1" w:styleId="72">
    <w:name w:val="正文文本 Char1"/>
    <w:basedOn w:val="54"/>
    <w:link w:val="22"/>
    <w:qFormat/>
    <w:uiPriority w:val="0"/>
    <w:rPr>
      <w:rFonts w:ascii="宋体" w:hAnsi="宋体" w:cs="宋体"/>
      <w:sz w:val="24"/>
      <w:szCs w:val="24"/>
      <w:lang w:eastAsia="en-US"/>
    </w:rPr>
  </w:style>
  <w:style w:type="character" w:customStyle="1" w:styleId="73">
    <w:name w:val="纯文本 Char"/>
    <w:basedOn w:val="54"/>
    <w:link w:val="32"/>
    <w:qFormat/>
    <w:uiPriority w:val="99"/>
    <w:rPr>
      <w:rFonts w:ascii="宋体" w:hAnsi="Courier New" w:cs="Courier New"/>
      <w:sz w:val="22"/>
      <w:szCs w:val="21"/>
      <w:lang w:eastAsia="en-US"/>
    </w:rPr>
  </w:style>
  <w:style w:type="character" w:customStyle="1" w:styleId="74">
    <w:name w:val="页脚 Char"/>
    <w:basedOn w:val="54"/>
    <w:link w:val="37"/>
    <w:qFormat/>
    <w:uiPriority w:val="99"/>
    <w:rPr>
      <w:rFonts w:ascii="宋体" w:hAnsi="宋体" w:cs="宋体"/>
      <w:sz w:val="18"/>
      <w:szCs w:val="18"/>
      <w:lang w:eastAsia="en-US"/>
    </w:rPr>
  </w:style>
  <w:style w:type="character" w:customStyle="1" w:styleId="75">
    <w:name w:val="页眉 Char"/>
    <w:basedOn w:val="54"/>
    <w:link w:val="12"/>
    <w:qFormat/>
    <w:uiPriority w:val="0"/>
    <w:rPr>
      <w:rFonts w:ascii="宋体" w:hAnsi="宋体" w:cs="宋体"/>
      <w:sz w:val="18"/>
      <w:szCs w:val="22"/>
      <w:lang w:eastAsia="en-US"/>
    </w:rPr>
  </w:style>
  <w:style w:type="table" w:customStyle="1" w:styleId="76">
    <w:name w:val="Table Normal"/>
    <w:unhideWhenUsed/>
    <w:qFormat/>
    <w:uiPriority w:val="2"/>
    <w:tblPr>
      <w:tblCellMar>
        <w:top w:w="0" w:type="dxa"/>
        <w:left w:w="0" w:type="dxa"/>
        <w:bottom w:w="0" w:type="dxa"/>
        <w:right w:w="0" w:type="dxa"/>
      </w:tblCellMar>
    </w:tblPr>
  </w:style>
  <w:style w:type="paragraph" w:customStyle="1" w:styleId="77">
    <w:name w:val="列出段落1"/>
    <w:basedOn w:val="1"/>
    <w:link w:val="210"/>
    <w:qFormat/>
    <w:uiPriority w:val="34"/>
    <w:pPr>
      <w:spacing w:before="206"/>
      <w:ind w:left="959" w:hanging="361"/>
    </w:pPr>
  </w:style>
  <w:style w:type="paragraph" w:customStyle="1" w:styleId="78">
    <w:name w:val="Table Paragraph"/>
    <w:basedOn w:val="1"/>
    <w:qFormat/>
    <w:uiPriority w:val="1"/>
  </w:style>
  <w:style w:type="paragraph" w:customStyle="1" w:styleId="7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2">
    <w:name w:val="结束语 Char"/>
    <w:basedOn w:val="54"/>
    <w:link w:val="21"/>
    <w:qFormat/>
    <w:uiPriority w:val="0"/>
    <w:rPr>
      <w:b/>
      <w:kern w:val="2"/>
      <w:sz w:val="21"/>
    </w:rPr>
  </w:style>
  <w:style w:type="character" w:customStyle="1" w:styleId="83">
    <w:name w:val="普通(网站) Char"/>
    <w:basedOn w:val="54"/>
    <w:link w:val="46"/>
    <w:qFormat/>
    <w:locked/>
    <w:uiPriority w:val="0"/>
    <w:rPr>
      <w:rFonts w:ascii="宋体" w:hAnsi="宋体" w:cs="宋体"/>
      <w:sz w:val="24"/>
      <w:szCs w:val="24"/>
    </w:rPr>
  </w:style>
  <w:style w:type="character" w:customStyle="1" w:styleId="84">
    <w:name w:val="xdrichtextbox2"/>
    <w:basedOn w:val="54"/>
    <w:qFormat/>
    <w:uiPriority w:val="0"/>
    <w:rPr>
      <w:color w:val="0000FF"/>
      <w:sz w:val="18"/>
      <w:szCs w:val="18"/>
      <w:u w:val="none"/>
      <w:bdr w:val="single" w:color="DCDCDC" w:sz="8" w:space="0"/>
      <w:shd w:val="clear" w:color="auto" w:fill="FFFFFF"/>
    </w:rPr>
  </w:style>
  <w:style w:type="character" w:customStyle="1" w:styleId="85">
    <w:name w:val="apple-converted-space"/>
    <w:basedOn w:val="54"/>
    <w:qFormat/>
    <w:uiPriority w:val="0"/>
  </w:style>
  <w:style w:type="character" w:customStyle="1" w:styleId="86">
    <w:name w:val="无间隔 Char"/>
    <w:basedOn w:val="54"/>
    <w:link w:val="87"/>
    <w:qFormat/>
    <w:uiPriority w:val="0"/>
    <w:rPr>
      <w:rFonts w:ascii="Calibri" w:hAnsi="Calibri"/>
      <w:sz w:val="22"/>
      <w:szCs w:val="22"/>
    </w:rPr>
  </w:style>
  <w:style w:type="paragraph" w:customStyle="1" w:styleId="87">
    <w:name w:val="无间隔1"/>
    <w:link w:val="86"/>
    <w:qFormat/>
    <w:uiPriority w:val="0"/>
    <w:rPr>
      <w:rFonts w:ascii="Calibri" w:hAnsi="Calibri" w:eastAsia="宋体" w:cs="Times New Roman"/>
      <w:sz w:val="22"/>
      <w:szCs w:val="22"/>
      <w:lang w:val="en-US" w:eastAsia="zh-CN" w:bidi="ar-SA"/>
    </w:rPr>
  </w:style>
  <w:style w:type="character" w:customStyle="1" w:styleId="88">
    <w:name w:val="批注文字 Char"/>
    <w:basedOn w:val="54"/>
    <w:link w:val="19"/>
    <w:qFormat/>
    <w:uiPriority w:val="0"/>
    <w:rPr>
      <w:kern w:val="2"/>
      <w:sz w:val="21"/>
    </w:rPr>
  </w:style>
  <w:style w:type="character" w:customStyle="1" w:styleId="89">
    <w:name w:val="批注框文本 Char"/>
    <w:basedOn w:val="54"/>
    <w:link w:val="36"/>
    <w:qFormat/>
    <w:uiPriority w:val="0"/>
    <w:rPr>
      <w:kern w:val="2"/>
      <w:sz w:val="18"/>
      <w:szCs w:val="18"/>
    </w:rPr>
  </w:style>
  <w:style w:type="character" w:customStyle="1" w:styleId="90">
    <w:name w:val="正文文本缩进 3 Char"/>
    <w:basedOn w:val="54"/>
    <w:link w:val="40"/>
    <w:qFormat/>
    <w:uiPriority w:val="0"/>
    <w:rPr>
      <w:kern w:val="2"/>
      <w:sz w:val="28"/>
    </w:rPr>
  </w:style>
  <w:style w:type="character" w:customStyle="1" w:styleId="91">
    <w:name w:val="正文文本缩进 2 Char"/>
    <w:basedOn w:val="54"/>
    <w:link w:val="35"/>
    <w:qFormat/>
    <w:uiPriority w:val="0"/>
    <w:rPr>
      <w:rFonts w:ascii="宋体" w:hAnsi="宋体"/>
      <w:iCs/>
      <w:kern w:val="2"/>
      <w:sz w:val="24"/>
      <w:szCs w:val="24"/>
    </w:rPr>
  </w:style>
  <w:style w:type="character" w:customStyle="1" w:styleId="92">
    <w:name w:val="正文文本 Char"/>
    <w:basedOn w:val="54"/>
    <w:qFormat/>
    <w:uiPriority w:val="0"/>
    <w:rPr>
      <w:rFonts w:eastAsia="宋体"/>
      <w:sz w:val="24"/>
      <w:szCs w:val="24"/>
      <w:lang w:val="en-US" w:eastAsia="zh-CN" w:bidi="ar-SA"/>
    </w:rPr>
  </w:style>
  <w:style w:type="character" w:customStyle="1" w:styleId="93">
    <w:name w:val="en1"/>
    <w:basedOn w:val="54"/>
    <w:qFormat/>
    <w:uiPriority w:val="0"/>
    <w:rPr>
      <w:b/>
      <w:bCs/>
      <w:color w:val="154C7F"/>
      <w:sz w:val="24"/>
      <w:szCs w:val="24"/>
    </w:rPr>
  </w:style>
  <w:style w:type="character" w:customStyle="1" w:styleId="94">
    <w:name w:val="font01"/>
    <w:basedOn w:val="54"/>
    <w:qFormat/>
    <w:uiPriority w:val="0"/>
    <w:rPr>
      <w:rFonts w:hint="eastAsia" w:ascii="宋体" w:hAnsi="宋体" w:eastAsia="宋体" w:cs="宋体"/>
      <w:color w:val="000000"/>
      <w:sz w:val="20"/>
      <w:szCs w:val="20"/>
      <w:u w:val="none"/>
    </w:rPr>
  </w:style>
  <w:style w:type="character" w:customStyle="1" w:styleId="95">
    <w:name w:val="标题 Char"/>
    <w:basedOn w:val="54"/>
    <w:link w:val="48"/>
    <w:qFormat/>
    <w:uiPriority w:val="0"/>
    <w:rPr>
      <w:rFonts w:ascii="Arial" w:hAnsi="Arial" w:cs="Arial"/>
      <w:b/>
      <w:bCs/>
      <w:sz w:val="44"/>
      <w:szCs w:val="32"/>
    </w:rPr>
  </w:style>
  <w:style w:type="character" w:customStyle="1" w:styleId="96">
    <w:name w:val="正文文本缩进 Char"/>
    <w:basedOn w:val="54"/>
    <w:link w:val="23"/>
    <w:qFormat/>
    <w:uiPriority w:val="0"/>
    <w:rPr>
      <w:i/>
      <w:iCs/>
      <w:kern w:val="2"/>
      <w:sz w:val="21"/>
    </w:rPr>
  </w:style>
  <w:style w:type="character" w:customStyle="1" w:styleId="97">
    <w:name w:val="正文文本 3 Char"/>
    <w:basedOn w:val="54"/>
    <w:link w:val="20"/>
    <w:qFormat/>
    <w:uiPriority w:val="0"/>
    <w:rPr>
      <w:color w:val="0000FF"/>
      <w:kern w:val="2"/>
      <w:sz w:val="24"/>
      <w:szCs w:val="24"/>
    </w:rPr>
  </w:style>
  <w:style w:type="character" w:customStyle="1" w:styleId="98">
    <w:name w:val="font11"/>
    <w:basedOn w:val="54"/>
    <w:qFormat/>
    <w:uiPriority w:val="0"/>
    <w:rPr>
      <w:rFonts w:hint="default" w:ascii="Times New Roman" w:hAnsi="Times New Roman" w:cs="Times New Roman"/>
      <w:color w:val="000000"/>
      <w:sz w:val="20"/>
      <w:szCs w:val="20"/>
      <w:u w:val="none"/>
    </w:rPr>
  </w:style>
  <w:style w:type="character" w:customStyle="1" w:styleId="99">
    <w:name w:val="glossaryitem"/>
    <w:basedOn w:val="54"/>
    <w:qFormat/>
    <w:uiPriority w:val="0"/>
    <w:rPr>
      <w:u w:val="none"/>
    </w:rPr>
  </w:style>
  <w:style w:type="character" w:customStyle="1" w:styleId="100">
    <w:name w:val="HTML 预设格式 Char"/>
    <w:basedOn w:val="54"/>
    <w:link w:val="45"/>
    <w:qFormat/>
    <w:uiPriority w:val="0"/>
    <w:rPr>
      <w:rFonts w:ascii="Arial Unicode MS" w:hAnsi="Arial Unicode MS" w:eastAsia="Courier New" w:cs="Courier New"/>
    </w:rPr>
  </w:style>
  <w:style w:type="character" w:customStyle="1" w:styleId="101">
    <w:name w:val="文档结构图 Char"/>
    <w:basedOn w:val="54"/>
    <w:link w:val="18"/>
    <w:qFormat/>
    <w:uiPriority w:val="0"/>
    <w:rPr>
      <w:rFonts w:ascii="宋体"/>
      <w:sz w:val="28"/>
      <w:shd w:val="clear" w:color="auto" w:fill="000080"/>
    </w:rPr>
  </w:style>
  <w:style w:type="character" w:customStyle="1" w:styleId="102">
    <w:name w:val="日期 Char"/>
    <w:basedOn w:val="54"/>
    <w:link w:val="34"/>
    <w:qFormat/>
    <w:uiPriority w:val="0"/>
    <w:rPr>
      <w:kern w:val="2"/>
      <w:sz w:val="21"/>
      <w:szCs w:val="24"/>
    </w:rPr>
  </w:style>
  <w:style w:type="character" w:customStyle="1" w:styleId="103">
    <w:name w:val="正文文本 2 Char"/>
    <w:basedOn w:val="54"/>
    <w:link w:val="43"/>
    <w:qFormat/>
    <w:uiPriority w:val="0"/>
    <w:rPr>
      <w:kern w:val="2"/>
      <w:sz w:val="21"/>
      <w:szCs w:val="24"/>
    </w:rPr>
  </w:style>
  <w:style w:type="character" w:customStyle="1" w:styleId="104">
    <w:name w:val="正文首行缩进 Char"/>
    <w:basedOn w:val="92"/>
    <w:link w:val="50"/>
    <w:qFormat/>
    <w:uiPriority w:val="0"/>
    <w:rPr>
      <w:rFonts w:eastAsia="宋体"/>
      <w:sz w:val="21"/>
      <w:szCs w:val="21"/>
      <w:lang w:val="en-US" w:eastAsia="zh-CN" w:bidi="ar-SA"/>
    </w:rPr>
  </w:style>
  <w:style w:type="character" w:customStyle="1" w:styleId="105">
    <w:name w:val="批注主题 Char"/>
    <w:basedOn w:val="88"/>
    <w:link w:val="49"/>
    <w:qFormat/>
    <w:uiPriority w:val="0"/>
    <w:rPr>
      <w:b/>
      <w:bCs/>
      <w:kern w:val="2"/>
      <w:sz w:val="24"/>
      <w:szCs w:val="24"/>
    </w:rPr>
  </w:style>
  <w:style w:type="paragraph" w:customStyle="1" w:styleId="106">
    <w:name w:val="标题3(小3号)"/>
    <w:basedOn w:val="6"/>
    <w:next w:val="107"/>
    <w:qFormat/>
    <w:uiPriority w:val="0"/>
    <w:pPr>
      <w:widowControl/>
      <w:spacing w:before="0" w:after="0" w:line="420" w:lineRule="exact"/>
    </w:pPr>
    <w:rPr>
      <w:b w:val="0"/>
      <w:bCs w:val="0"/>
      <w:color w:val="000000"/>
      <w:kern w:val="0"/>
      <w:sz w:val="30"/>
      <w:szCs w:val="21"/>
    </w:rPr>
  </w:style>
  <w:style w:type="paragraph" w:customStyle="1" w:styleId="107">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8">
    <w:name w:val="正文首行缩进 Char1"/>
    <w:basedOn w:val="72"/>
    <w:qFormat/>
    <w:uiPriority w:val="0"/>
    <w:rPr>
      <w:rFonts w:ascii="宋体" w:hAnsi="宋体" w:cs="宋体"/>
      <w:sz w:val="24"/>
      <w:szCs w:val="24"/>
      <w:lang w:eastAsia="en-US"/>
    </w:rPr>
  </w:style>
  <w:style w:type="character" w:customStyle="1" w:styleId="109">
    <w:name w:val="信息标题 Char"/>
    <w:basedOn w:val="54"/>
    <w:link w:val="44"/>
    <w:qFormat/>
    <w:uiPriority w:val="0"/>
    <w:rPr>
      <w:rFonts w:ascii="Arial" w:hAnsi="Arial" w:cs="Arial"/>
      <w:kern w:val="2"/>
      <w:sz w:val="24"/>
      <w:szCs w:val="24"/>
      <w:shd w:val="pct20" w:color="auto" w:fill="auto"/>
    </w:rPr>
  </w:style>
  <w:style w:type="character" w:customStyle="1" w:styleId="110">
    <w:name w:val="正文文本 3 Char1"/>
    <w:basedOn w:val="54"/>
    <w:qFormat/>
    <w:uiPriority w:val="0"/>
    <w:rPr>
      <w:rFonts w:ascii="宋体" w:hAnsi="宋体" w:cs="宋体"/>
      <w:sz w:val="16"/>
      <w:szCs w:val="16"/>
      <w:lang w:eastAsia="en-US"/>
    </w:rPr>
  </w:style>
  <w:style w:type="paragraph" w:customStyle="1" w:styleId="111">
    <w:name w:val="封面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2">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3">
    <w:name w:val="正文文本缩进 2 Char1"/>
    <w:basedOn w:val="54"/>
    <w:qFormat/>
    <w:uiPriority w:val="0"/>
    <w:rPr>
      <w:rFonts w:ascii="宋体" w:hAnsi="宋体" w:cs="宋体"/>
      <w:sz w:val="22"/>
      <w:szCs w:val="22"/>
      <w:lang w:eastAsia="en-US"/>
    </w:rPr>
  </w:style>
  <w:style w:type="character" w:customStyle="1" w:styleId="114">
    <w:name w:val="批注文字 Char1"/>
    <w:basedOn w:val="54"/>
    <w:qFormat/>
    <w:uiPriority w:val="0"/>
    <w:rPr>
      <w:rFonts w:ascii="宋体" w:hAnsi="宋体" w:cs="宋体"/>
      <w:sz w:val="22"/>
      <w:szCs w:val="22"/>
      <w:lang w:eastAsia="en-US"/>
    </w:rPr>
  </w:style>
  <w:style w:type="paragraph" w:customStyle="1" w:styleId="115">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6">
    <w:name w:val="标题3"/>
    <w:basedOn w:val="6"/>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7">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8">
    <w:name w:val="文档结构图 Char1"/>
    <w:basedOn w:val="54"/>
    <w:qFormat/>
    <w:uiPriority w:val="0"/>
    <w:rPr>
      <w:rFonts w:ascii="宋体" w:hAnsi="宋体" w:cs="宋体"/>
      <w:sz w:val="18"/>
      <w:szCs w:val="18"/>
      <w:lang w:eastAsia="en-US"/>
    </w:rPr>
  </w:style>
  <w:style w:type="character" w:customStyle="1" w:styleId="119">
    <w:name w:val="日期 Char1"/>
    <w:basedOn w:val="54"/>
    <w:qFormat/>
    <w:uiPriority w:val="0"/>
    <w:rPr>
      <w:rFonts w:ascii="宋体" w:hAnsi="宋体" w:cs="宋体"/>
      <w:sz w:val="22"/>
      <w:szCs w:val="22"/>
      <w:lang w:eastAsia="en-US"/>
    </w:rPr>
  </w:style>
  <w:style w:type="paragraph" w:customStyle="1" w:styleId="120">
    <w:name w:val="标题3(3号)"/>
    <w:basedOn w:val="6"/>
    <w:next w:val="121"/>
    <w:qFormat/>
    <w:uiPriority w:val="0"/>
    <w:pPr>
      <w:widowControl/>
      <w:spacing w:before="0" w:after="0" w:line="420" w:lineRule="exact"/>
    </w:pPr>
    <w:rPr>
      <w:b w:val="0"/>
      <w:bCs w:val="0"/>
      <w:color w:val="000000"/>
      <w:kern w:val="0"/>
      <w:szCs w:val="21"/>
    </w:rPr>
  </w:style>
  <w:style w:type="paragraph" w:customStyle="1" w:styleId="121">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2">
    <w:name w:val="封面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3">
    <w:name w:val="HTML 预设格式 Char1"/>
    <w:basedOn w:val="54"/>
    <w:qFormat/>
    <w:uiPriority w:val="0"/>
    <w:rPr>
      <w:rFonts w:ascii="Courier New" w:hAnsi="Courier New" w:cs="Courier New"/>
      <w:lang w:eastAsia="en-US"/>
    </w:rPr>
  </w:style>
  <w:style w:type="character" w:customStyle="1" w:styleId="124">
    <w:name w:val="正文文本缩进 Char1"/>
    <w:basedOn w:val="54"/>
    <w:qFormat/>
    <w:uiPriority w:val="0"/>
    <w:rPr>
      <w:rFonts w:ascii="宋体" w:hAnsi="宋体" w:cs="宋体"/>
      <w:sz w:val="22"/>
      <w:szCs w:val="22"/>
      <w:lang w:eastAsia="en-US"/>
    </w:rPr>
  </w:style>
  <w:style w:type="paragraph" w:customStyle="1" w:styleId="125">
    <w:name w:val="标题2(小3号)"/>
    <w:basedOn w:val="3"/>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6">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7">
    <w:name w:val="标题1(2号)"/>
    <w:basedOn w:val="2"/>
    <w:next w:val="121"/>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8">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9">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0">
    <w:name w:val="正文5号字"/>
    <w:qFormat/>
    <w:uiPriority w:val="0"/>
    <w:pPr>
      <w:jc w:val="both"/>
    </w:pPr>
    <w:rPr>
      <w:rFonts w:ascii="Times New Roman" w:hAnsi="Times New Roman" w:eastAsia="宋体" w:cs="Times New Roman"/>
      <w:sz w:val="21"/>
      <w:lang w:val="en-US" w:eastAsia="zh-CN" w:bidi="ar-SA"/>
    </w:rPr>
  </w:style>
  <w:style w:type="character" w:customStyle="1" w:styleId="131">
    <w:name w:val="正文文本 2 Char1"/>
    <w:basedOn w:val="54"/>
    <w:qFormat/>
    <w:uiPriority w:val="0"/>
    <w:rPr>
      <w:rFonts w:ascii="宋体" w:hAnsi="宋体" w:cs="宋体"/>
      <w:sz w:val="22"/>
      <w:szCs w:val="22"/>
      <w:lang w:eastAsia="en-US"/>
    </w:rPr>
  </w:style>
  <w:style w:type="character" w:customStyle="1" w:styleId="132">
    <w:name w:val="标题 Char1"/>
    <w:basedOn w:val="54"/>
    <w:qFormat/>
    <w:uiPriority w:val="0"/>
    <w:rPr>
      <w:rFonts w:asciiTheme="majorHAnsi" w:hAnsiTheme="majorHAnsi" w:cstheme="majorBidi"/>
      <w:b/>
      <w:bCs/>
      <w:sz w:val="32"/>
      <w:szCs w:val="32"/>
      <w:lang w:eastAsia="en-US"/>
    </w:rPr>
  </w:style>
  <w:style w:type="character" w:customStyle="1" w:styleId="133">
    <w:name w:val="正文文本缩进 3 Char1"/>
    <w:basedOn w:val="54"/>
    <w:qFormat/>
    <w:uiPriority w:val="0"/>
    <w:rPr>
      <w:rFonts w:ascii="宋体" w:hAnsi="宋体" w:cs="宋体"/>
      <w:sz w:val="16"/>
      <w:szCs w:val="16"/>
      <w:lang w:eastAsia="en-US"/>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6">
    <w:name w:val="批注框文本 Char1"/>
    <w:basedOn w:val="54"/>
    <w:qFormat/>
    <w:uiPriority w:val="0"/>
    <w:rPr>
      <w:rFonts w:ascii="宋体" w:hAnsi="宋体" w:cs="宋体"/>
      <w:sz w:val="18"/>
      <w:szCs w:val="18"/>
      <w:lang w:eastAsia="en-US"/>
    </w:rPr>
  </w:style>
  <w:style w:type="character" w:customStyle="1" w:styleId="137">
    <w:name w:val="批注主题 Char1"/>
    <w:basedOn w:val="114"/>
    <w:qFormat/>
    <w:uiPriority w:val="0"/>
    <w:rPr>
      <w:rFonts w:ascii="宋体" w:hAnsi="宋体" w:cs="宋体"/>
      <w:b/>
      <w:bCs/>
      <w:sz w:val="22"/>
      <w:szCs w:val="22"/>
      <w:lang w:eastAsia="en-US"/>
    </w:rPr>
  </w:style>
  <w:style w:type="paragraph" w:customStyle="1" w:styleId="138">
    <w:name w:val="封底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9">
    <w:name w:val="标题3(4号)"/>
    <w:basedOn w:val="6"/>
    <w:next w:val="126"/>
    <w:qFormat/>
    <w:uiPriority w:val="0"/>
    <w:pPr>
      <w:widowControl/>
      <w:spacing w:before="0" w:after="0" w:line="420" w:lineRule="exact"/>
    </w:pPr>
    <w:rPr>
      <w:b w:val="0"/>
      <w:bCs w:val="0"/>
      <w:color w:val="000000"/>
      <w:kern w:val="0"/>
      <w:sz w:val="28"/>
      <w:szCs w:val="21"/>
    </w:rPr>
  </w:style>
  <w:style w:type="paragraph" w:customStyle="1" w:styleId="140">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41">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3">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4">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消息标题标签"/>
    <w:basedOn w:val="44"/>
    <w:next w:val="4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6">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7">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9">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50">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2">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3">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封底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5">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6">
    <w:name w:val="标题3(小4号)"/>
    <w:basedOn w:val="6"/>
    <w:next w:val="157"/>
    <w:qFormat/>
    <w:uiPriority w:val="0"/>
    <w:pPr>
      <w:widowControl/>
      <w:spacing w:before="0" w:after="0" w:line="420" w:lineRule="exact"/>
    </w:pPr>
    <w:rPr>
      <w:b w:val="0"/>
      <w:bCs w:val="0"/>
      <w:color w:val="000000"/>
      <w:kern w:val="0"/>
      <w:sz w:val="24"/>
      <w:szCs w:val="21"/>
    </w:rPr>
  </w:style>
  <w:style w:type="paragraph" w:customStyle="1" w:styleId="157">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8">
    <w:name w:val="标题3(5号)"/>
    <w:basedOn w:val="6"/>
    <w:next w:val="130"/>
    <w:qFormat/>
    <w:uiPriority w:val="0"/>
    <w:pPr>
      <w:widowControl/>
      <w:spacing w:before="0" w:after="0" w:line="420" w:lineRule="exact"/>
    </w:pPr>
    <w:rPr>
      <w:b w:val="0"/>
      <w:bCs w:val="0"/>
      <w:color w:val="000000"/>
      <w:kern w:val="0"/>
      <w:sz w:val="21"/>
      <w:szCs w:val="21"/>
    </w:rPr>
  </w:style>
  <w:style w:type="paragraph" w:customStyle="1" w:styleId="159">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0">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61">
    <w:name w:val="标题2(小2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2">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3">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4">
    <w:name w:val="页眉（隶书）"/>
    <w:basedOn w:val="1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5">
    <w:name w:val="标题1(4号)"/>
    <w:basedOn w:val="2"/>
    <w:next w:val="130"/>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6">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7">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标题2(4号)"/>
    <w:basedOn w:val="3"/>
    <w:next w:val="157"/>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9">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71">
    <w:name w:val="p0"/>
    <w:basedOn w:val="1"/>
    <w:qFormat/>
    <w:uiPriority w:val="0"/>
    <w:pPr>
      <w:widowControl/>
      <w:autoSpaceDE/>
      <w:autoSpaceDN/>
    </w:pPr>
    <w:rPr>
      <w:sz w:val="24"/>
      <w:szCs w:val="24"/>
      <w:lang w:eastAsia="zh-CN"/>
    </w:rPr>
  </w:style>
  <w:style w:type="paragraph" w:customStyle="1" w:styleId="172">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3">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4">
    <w:name w:val="标题1(3号)"/>
    <w:basedOn w:val="2"/>
    <w:next w:val="126"/>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5">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7">
    <w:name w:val="标题1(小3号)"/>
    <w:basedOn w:val="2"/>
    <w:next w:val="157"/>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8">
    <w:name w:val="标题1(小2号)"/>
    <w:basedOn w:val="2"/>
    <w:next w:val="10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9">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80">
    <w:name w:val="ml"/>
    <w:basedOn w:val="1"/>
    <w:qFormat/>
    <w:uiPriority w:val="0"/>
    <w:pPr>
      <w:autoSpaceDE/>
      <w:autoSpaceDN/>
      <w:jc w:val="both"/>
    </w:pPr>
    <w:rPr>
      <w:rFonts w:cs="Times New Roman"/>
      <w:b/>
      <w:bCs/>
      <w:kern w:val="2"/>
      <w:sz w:val="28"/>
      <w:szCs w:val="20"/>
      <w:lang w:eastAsia="zh-CN"/>
    </w:rPr>
  </w:style>
  <w:style w:type="paragraph" w:customStyle="1" w:styleId="181">
    <w:name w:val="标题2(3号)"/>
    <w:basedOn w:val="3"/>
    <w:next w:val="10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2">
    <w:name w:val="标题2(小4号)"/>
    <w:basedOn w:val="3"/>
    <w:next w:val="130"/>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3">
    <w:name w:val="标题4"/>
    <w:basedOn w:val="7"/>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4">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5">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6">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7">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8">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9">
    <w:name w:val="大纲4"/>
    <w:basedOn w:val="188"/>
    <w:qFormat/>
    <w:uiPriority w:val="0"/>
    <w:pPr>
      <w:numPr>
        <w:ilvl w:val="3"/>
      </w:numPr>
      <w:outlineLvl w:val="3"/>
    </w:pPr>
  </w:style>
  <w:style w:type="paragraph" w:customStyle="1" w:styleId="190">
    <w:name w:val="大纲5"/>
    <w:basedOn w:val="189"/>
    <w:qFormat/>
    <w:uiPriority w:val="0"/>
    <w:pPr>
      <w:numPr>
        <w:ilvl w:val="4"/>
      </w:numPr>
      <w:tabs>
        <w:tab w:val="left" w:pos="360"/>
      </w:tabs>
      <w:outlineLvl w:val="4"/>
    </w:pPr>
    <w:rPr>
      <w:b w:val="0"/>
      <w:szCs w:val="36"/>
    </w:rPr>
  </w:style>
  <w:style w:type="paragraph" w:customStyle="1" w:styleId="191">
    <w:name w:val="大纲6"/>
    <w:basedOn w:val="190"/>
    <w:qFormat/>
    <w:uiPriority w:val="0"/>
    <w:pPr>
      <w:numPr>
        <w:ilvl w:val="5"/>
      </w:numPr>
      <w:outlineLvl w:val="5"/>
    </w:pPr>
    <w:rPr>
      <w:rFonts w:ascii="宋体"/>
      <w:szCs w:val="24"/>
    </w:rPr>
  </w:style>
  <w:style w:type="paragraph" w:customStyle="1" w:styleId="192">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8">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9">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7">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8">
    <w:name w:val="hover11"/>
    <w:basedOn w:val="54"/>
    <w:qFormat/>
    <w:uiPriority w:val="0"/>
  </w:style>
  <w:style w:type="character" w:customStyle="1" w:styleId="209">
    <w:name w:val="xdrichtextbox3"/>
    <w:basedOn w:val="54"/>
    <w:qFormat/>
    <w:uiPriority w:val="0"/>
    <w:rPr>
      <w:color w:val="auto"/>
      <w:u w:val="none"/>
      <w:bdr w:val="single" w:color="DCDCDC" w:sz="8" w:space="0"/>
      <w:shd w:val="clear" w:color="auto" w:fill="FFFFFF"/>
    </w:rPr>
  </w:style>
  <w:style w:type="character" w:customStyle="1" w:styleId="210">
    <w:name w:val="列出段落 Char"/>
    <w:link w:val="77"/>
    <w:qFormat/>
    <w:uiPriority w:val="34"/>
    <w:rPr>
      <w:rFonts w:ascii="宋体" w:hAnsi="宋体" w:cs="宋体"/>
      <w:sz w:val="22"/>
      <w:szCs w:val="22"/>
      <w:lang w:eastAsia="en-US"/>
    </w:rPr>
  </w:style>
  <w:style w:type="paragraph" w:styleId="211">
    <w:name w:val="List Paragraph"/>
    <w:basedOn w:val="1"/>
    <w:qFormat/>
    <w:uiPriority w:val="34"/>
    <w:pPr>
      <w:spacing w:before="206"/>
      <w:ind w:left="959" w:hanging="361"/>
    </w:pPr>
  </w:style>
  <w:style w:type="character" w:customStyle="1" w:styleId="212">
    <w:name w:val="纯文本 Char1"/>
    <w:qFormat/>
    <w:uiPriority w:val="0"/>
    <w:rPr>
      <w:rFonts w:ascii="宋体" w:hAnsi="Courier New" w:eastAsia="宋体" w:cs="Courier New"/>
      <w:kern w:val="0"/>
      <w:sz w:val="22"/>
      <w:szCs w:val="21"/>
      <w:lang w:eastAsia="en-US"/>
    </w:rPr>
  </w:style>
  <w:style w:type="character" w:customStyle="1" w:styleId="213">
    <w:name w:val="qowt-font2"/>
    <w:basedOn w:val="54"/>
    <w:qFormat/>
    <w:uiPriority w:val="0"/>
  </w:style>
  <w:style w:type="paragraph" w:customStyle="1" w:styleId="214">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5">
    <w:name w:val="正文缩进1"/>
    <w:basedOn w:val="1"/>
    <w:qFormat/>
    <w:uiPriority w:val="0"/>
    <w:pPr>
      <w:autoSpaceDE w:val="0"/>
      <w:autoSpaceDN w:val="0"/>
      <w:ind w:firstLine="420"/>
      <w:jc w:val="left"/>
    </w:pPr>
    <w:rPr>
      <w:rFonts w:ascii="Times New Roman" w:hAnsi="Times New Roman" w:eastAsia="宋体" w:cs="Times New Roman"/>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5028</Words>
  <Characters>5468</Characters>
  <Lines>77</Lines>
  <Paragraphs>21</Paragraphs>
  <TotalTime>8</TotalTime>
  <ScaleCrop>false</ScaleCrop>
  <LinksUpToDate>false</LinksUpToDate>
  <CharactersWithSpaces>5761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2026-07-17T06:06:53Z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772DB70C23594A9FB2D141F41AAC1604_13</vt:lpwstr>
  </property>
  <property fmtid="{D5CDD505-2E9C-101B-9397-08002B2CF9AE}" pid="7" name="KSOTemplateDocerSaveRecord">
    <vt:lpwstr>eyJoZGlkIjoiNTY1NGEwYmNkYmRjMWNmMjE0NWZlMjMzZjJmZDM4MjEiLCJ1c2VySWQiOiI5ODEyNzgwOTAifQ==</vt:lpwstr>
  </property>
</Properties>
</file>