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15FD">
      <w:pPr>
        <w:pStyle w:val="19"/>
        <w:rPr>
          <w:del w:id="0" w:author="云" w:date="2026-03-09T09:06:10Z"/>
          <w:rFonts w:hint="eastAsia" w:ascii="仿宋" w:hAnsi="仿宋" w:eastAsia="仿宋"/>
          <w:sz w:val="20"/>
          <w:lang w:eastAsia="zh-CN"/>
        </w:rPr>
      </w:pPr>
    </w:p>
    <w:p w14:paraId="50B1455B">
      <w:pPr>
        <w:pStyle w:val="19"/>
        <w:rPr>
          <w:del w:id="1" w:author="云" w:date="2026-03-09T09:06:10Z"/>
          <w:rFonts w:hint="eastAsia" w:ascii="仿宋" w:hAnsi="仿宋" w:eastAsia="仿宋"/>
          <w:sz w:val="20"/>
        </w:rPr>
      </w:pPr>
    </w:p>
    <w:p w14:paraId="3BBE819C">
      <w:pPr>
        <w:pStyle w:val="19"/>
        <w:rPr>
          <w:del w:id="2" w:author="云" w:date="2026-03-09T09:06:10Z"/>
          <w:rFonts w:hint="eastAsia" w:ascii="仿宋" w:hAnsi="仿宋" w:eastAsia="仿宋"/>
          <w:sz w:val="20"/>
        </w:rPr>
      </w:pPr>
    </w:p>
    <w:p w14:paraId="167F1770">
      <w:pPr>
        <w:pStyle w:val="19"/>
        <w:rPr>
          <w:del w:id="3" w:author="云" w:date="2026-03-09T09:06:11Z"/>
          <w:rFonts w:hint="eastAsia" w:ascii="仿宋" w:hAnsi="仿宋" w:eastAsia="仿宋"/>
          <w:sz w:val="20"/>
        </w:rPr>
      </w:pPr>
    </w:p>
    <w:p w14:paraId="24B2EE65">
      <w:pPr>
        <w:pStyle w:val="19"/>
        <w:rPr>
          <w:del w:id="4" w:author="云" w:date="2026-03-09T09:06:11Z"/>
          <w:rFonts w:hint="eastAsia" w:ascii="仿宋" w:hAnsi="仿宋" w:eastAsia="仿宋"/>
          <w:sz w:val="20"/>
        </w:rPr>
      </w:pPr>
    </w:p>
    <w:p w14:paraId="7F704FD6">
      <w:pPr>
        <w:pStyle w:val="19"/>
        <w:spacing w:before="5"/>
        <w:rPr>
          <w:del w:id="5" w:author="云" w:date="2026-03-09T09:06:12Z"/>
          <w:rFonts w:hint="eastAsia" w:ascii="仿宋" w:hAnsi="仿宋" w:eastAsia="仿宋"/>
          <w:sz w:val="20"/>
        </w:rPr>
      </w:pPr>
    </w:p>
    <w:p w14:paraId="69422256">
      <w:pPr>
        <w:spacing w:line="360" w:lineRule="auto"/>
        <w:jc w:val="center"/>
        <w:rPr>
          <w:rFonts w:hint="eastAsia" w:ascii="仿宋" w:hAnsi="仿宋" w:eastAsia="仿宋" w:cs="Times New Roman"/>
          <w:b/>
          <w:sz w:val="36"/>
          <w:szCs w:val="36"/>
          <w:lang w:eastAsia="zh-CN"/>
        </w:rPr>
      </w:pPr>
      <w:bookmarkStart w:id="0" w:name="_Toc251742852"/>
      <w:r>
        <w:rPr>
          <w:rFonts w:hint="eastAsia" w:ascii="仿宋" w:hAnsi="仿宋" w:eastAsia="仿宋" w:cs="Times New Roman"/>
          <w:b/>
          <w:sz w:val="36"/>
          <w:szCs w:val="36"/>
          <w:lang w:eastAsia="zh-CN"/>
        </w:rPr>
        <w:t>商务报价函</w:t>
      </w:r>
    </w:p>
    <w:p w14:paraId="292C37C0"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致：福建福海创石油化工有限公司</w:t>
      </w:r>
    </w:p>
    <w:p w14:paraId="206399EB">
      <w:pPr>
        <w:spacing w:line="5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在充分研究贵司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钴锰回收系统再生回收钴项目询比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sz w:val="28"/>
          <w:szCs w:val="28"/>
          <w:lang w:eastAsia="zh-CN"/>
        </w:rPr>
        <w:t>的全部内容后，</w:t>
      </w:r>
      <w:r>
        <w:rPr>
          <w:rFonts w:hint="eastAsia"/>
          <w:color w:val="000000"/>
          <w:sz w:val="24"/>
          <w:szCs w:val="24"/>
          <w:lang w:eastAsia="zh-CN"/>
        </w:rPr>
        <w:t>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公司已阅知并完全同意，承诺此次报价真实、有效。同时承诺，中选后认真履行义务，提供符合要求的产品及相应服务。现将本公司有关报价及说明如下：</w:t>
      </w:r>
    </w:p>
    <w:p w14:paraId="281485B1">
      <w:pPr>
        <w:spacing w:line="5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当月结算总价=出货当月钴平均价（参考上海有色网 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电解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（其中Co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≥99.8%）*当月碳酸钴出货量*钴含量*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回收率（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90%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） -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回收费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3659AF6B">
      <w:pPr>
        <w:spacing w:line="580" w:lineRule="exact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说明：</w:t>
      </w:r>
    </w:p>
    <w:p w14:paraId="29AB66BA">
      <w:pPr>
        <w:spacing w:line="580" w:lineRule="exact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1、请对上述公式中的回收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进行报价。</w:t>
      </w:r>
    </w:p>
    <w:p w14:paraId="2F90B2A8">
      <w:pPr>
        <w:pStyle w:val="45"/>
        <w:ind w:left="0" w:leftChars="0" w:firstLine="0" w:firstLineChars="0"/>
        <w:rPr>
          <w:rFonts w:hint="eastAsia" w:ascii="仿宋" w:hAnsi="仿宋" w:eastAsia="仿宋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宋体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上述总价包含了参比人提供本项目约定的产品及相应服务（如有）的全部价格，除非另有约定，采购人不再承担其他费用。</w:t>
      </w:r>
    </w:p>
    <w:p w14:paraId="5D229CA3">
      <w:pPr>
        <w:spacing w:line="580" w:lineRule="exact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3E00F9B">
      <w:pPr>
        <w:spacing w:line="580" w:lineRule="exact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5C3607D">
      <w:pPr>
        <w:spacing w:line="580" w:lineRule="exact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3595136">
      <w:pPr>
        <w:spacing w:line="5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参比人（加盖单位公章）： </w:t>
      </w:r>
    </w:p>
    <w:p w14:paraId="148D4821">
      <w:pPr>
        <w:spacing w:line="5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法定代表人（签字）：               </w:t>
      </w:r>
    </w:p>
    <w:p w14:paraId="0B14E6B8">
      <w:pPr>
        <w:spacing w:line="5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参比联系人及电话：</w:t>
      </w:r>
    </w:p>
    <w:p w14:paraId="3BE3D452">
      <w:pPr>
        <w:spacing w:line="580" w:lineRule="exact"/>
        <w:ind w:firstLine="560" w:firstLineChars="200"/>
        <w:rPr>
          <w:ins w:id="6" w:author="云" w:date="2026-03-09T09:06:18Z"/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编制时间：       年   月   日</w:t>
      </w:r>
    </w:p>
    <w:p w14:paraId="504EF163">
      <w:pPr>
        <w:spacing w:line="580" w:lineRule="exact"/>
        <w:ind w:firstLine="560" w:firstLineChars="200"/>
        <w:rPr>
          <w:ins w:id="7" w:author="云" w:date="2026-03-09T09:06:19Z"/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282BFD7">
      <w:pPr>
        <w:spacing w:line="580" w:lineRule="exact"/>
        <w:ind w:firstLine="560" w:firstLineChars="200"/>
        <w:rPr>
          <w:ins w:id="8" w:author="云" w:date="2026-03-09T09:06:19Z"/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5BDDDD5B">
      <w:pPr>
        <w:spacing w:line="5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2E551F76">
      <w:pPr>
        <w:pStyle w:val="19"/>
        <w:rPr>
          <w:rFonts w:hint="eastAsia" w:ascii="仿宋" w:hAnsi="仿宋" w:eastAsia="仿宋"/>
          <w:b/>
          <w:bCs/>
          <w:lang w:eastAsia="zh-CN"/>
        </w:rPr>
      </w:pPr>
    </w:p>
    <w:p w14:paraId="12A4CB42">
      <w:pPr>
        <w:pStyle w:val="19"/>
        <w:rPr>
          <w:rFonts w:hint="eastAsia" w:ascii="仿宋" w:hAnsi="仿宋" w:eastAsia="仿宋"/>
          <w:b/>
          <w:bCs/>
          <w:lang w:eastAsia="zh-CN"/>
        </w:rPr>
      </w:pPr>
    </w:p>
    <w:p w14:paraId="57167133">
      <w:pPr>
        <w:pStyle w:val="19"/>
        <w:rPr>
          <w:rFonts w:hint="eastAsia" w:ascii="仿宋" w:hAnsi="仿宋" w:eastAsia="仿宋"/>
          <w:b/>
          <w:bCs/>
          <w:lang w:eastAsia="zh-CN"/>
        </w:rPr>
      </w:pPr>
    </w:p>
    <w:p w14:paraId="1301A3A5">
      <w:pPr>
        <w:pStyle w:val="19"/>
        <w:rPr>
          <w:rFonts w:hint="eastAsia" w:ascii="仿宋" w:hAnsi="仿宋" w:eastAsia="仿宋"/>
          <w:b/>
          <w:bCs/>
          <w:lang w:eastAsia="zh-CN"/>
        </w:rPr>
      </w:pPr>
    </w:p>
    <w:p w14:paraId="3457FB9C">
      <w:pPr>
        <w:pStyle w:val="55"/>
        <w:spacing w:line="360" w:lineRule="auto"/>
        <w:ind w:firstLine="3253" w:firstLineChars="9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承诺函</w:t>
      </w:r>
    </w:p>
    <w:p w14:paraId="2E5C5462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致：福建福海创石油化工有限公司</w:t>
      </w:r>
    </w:p>
    <w:p w14:paraId="271DFCBC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我方对福建福海创石油化工有限公司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钴锰回收系统再生回收钴项目询比</w:t>
      </w:r>
      <w:r>
        <w:rPr>
          <w:rFonts w:hint="eastAsia" w:ascii="仿宋" w:hAnsi="仿宋" w:eastAsia="仿宋"/>
          <w:sz w:val="28"/>
          <w:szCs w:val="28"/>
          <w:lang w:eastAsia="zh-CN"/>
        </w:rPr>
        <w:t>文件表示完全响应，遵照公告的要求，特此确认并承诺：</w:t>
      </w:r>
    </w:p>
    <w:p w14:paraId="44757690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1、我方确认，我方已仔细阅读并研究了贵方的公告及其附件，我方完全熟悉其中的要求、条款和条件，并充分了解询比询比情况。</w:t>
      </w:r>
    </w:p>
    <w:p w14:paraId="695249FA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2、我方确认：我方完全同意询比文件制定的交易规则，接受询比文件中所制定的评分标准。</w:t>
      </w:r>
    </w:p>
    <w:p w14:paraId="14ECE998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3、我方承诺：我方所提供的材料均为真实、合法、完整。</w:t>
      </w:r>
    </w:p>
    <w:p w14:paraId="5FCA23AA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4、我方保证：我方确认完全接受该项目询比文件及附件合同的全部条款。自收到该项目通知次日起10个工作日内，我方将与福建福海创石油化工有限公司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lang w:eastAsia="zh-CN"/>
        </w:rPr>
        <w:t>指定的</w:t>
      </w:r>
      <w:r>
        <w:rPr>
          <w:rStyle w:val="49"/>
          <w:rFonts w:hint="eastAsia" w:ascii="仿宋" w:hAnsi="仿宋" w:eastAsia="仿宋"/>
          <w:sz w:val="28"/>
          <w:szCs w:val="28"/>
          <w:highlight w:val="yellow"/>
          <w:lang w:eastAsia="zh-CN"/>
        </w:rPr>
        <w:t>本项目合同执行主体</w:t>
      </w:r>
      <w:r>
        <w:rPr>
          <w:rFonts w:hint="eastAsia" w:ascii="仿宋" w:hAnsi="仿宋" w:eastAsia="仿宋"/>
          <w:sz w:val="28"/>
          <w:szCs w:val="28"/>
          <w:lang w:eastAsia="zh-CN"/>
        </w:rPr>
        <w:t>签订合同，否则，我方将承担我方应负的所有责任，并接受相关的处罚。</w:t>
      </w:r>
    </w:p>
    <w:p w14:paraId="68C71A7B">
      <w:pPr>
        <w:snapToGrid w:val="0"/>
        <w:spacing w:line="360" w:lineRule="auto"/>
        <w:ind w:firstLine="700" w:firstLineChars="25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特此承诺。</w:t>
      </w:r>
    </w:p>
    <w:p w14:paraId="394FC5D6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参比人（盖章）：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                     </w:t>
      </w:r>
    </w:p>
    <w:p w14:paraId="446584D3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法定代表人或委托代理人（签字或盖章）：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        </w:t>
      </w:r>
    </w:p>
    <w:p w14:paraId="05A56394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                      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                                </w:t>
      </w:r>
    </w:p>
    <w:p w14:paraId="34E9DED6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                      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                                </w:t>
      </w:r>
    </w:p>
    <w:p w14:paraId="0B1688D1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电  话：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                                       </w:t>
      </w:r>
    </w:p>
    <w:p w14:paraId="7A8B81EE"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邮箱：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                                        </w:t>
      </w:r>
    </w:p>
    <w:p w14:paraId="550476A7">
      <w:pPr>
        <w:widowControl/>
        <w:autoSpaceDE/>
        <w:autoSpaceDN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lang w:eastAsia="zh-CN"/>
        </w:rPr>
        <w:t>日</w:t>
      </w:r>
    </w:p>
    <w:p w14:paraId="2748D3CA">
      <w:pPr>
        <w:widowControl/>
        <w:autoSpaceDE/>
        <w:autoSpaceDN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</w:p>
    <w:p w14:paraId="2FF1AE2C">
      <w:pPr>
        <w:widowControl/>
        <w:autoSpaceDE/>
        <w:autoSpaceDN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</w:p>
    <w:p w14:paraId="49D20CB2">
      <w:pPr>
        <w:widowControl/>
        <w:autoSpaceDE/>
        <w:autoSpaceDN/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ab/>
      </w:r>
    </w:p>
    <w:bookmarkEnd w:id="0"/>
    <w:p w14:paraId="2BA82138">
      <w:pPr>
        <w:pStyle w:val="45"/>
        <w:ind w:left="565"/>
      </w:pPr>
    </w:p>
    <w:sectPr>
      <w:footerReference r:id="rId3" w:type="default"/>
      <w:pgSz w:w="11910" w:h="16840"/>
      <w:pgMar w:top="1500" w:right="1420" w:bottom="740" w:left="1680" w:header="0" w:footer="5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19C17">
    <w:pPr>
      <w:pStyle w:val="19"/>
      <w:spacing w:line="14" w:lineRule="auto"/>
      <w:rPr>
        <w:rFonts w:hint="eastAsia"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2"/>
      <w:numFmt w:val="decimal"/>
      <w:pStyle w:val="44"/>
      <w:lvlText w:val="%1"/>
      <w:lvlJc w:val="left"/>
      <w:pPr>
        <w:ind w:left="118" w:hanging="42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118" w:hanging="420"/>
      </w:pPr>
      <w:rPr>
        <w:rFonts w:hint="default" w:ascii="Times New Roman" w:hAnsi="Times New Roman" w:eastAsia="Times New Roman" w:cs="Times New Roman"/>
        <w:spacing w:val="-32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1994" w:hanging="4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31" w:hanging="4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68" w:hanging="4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05" w:hanging="4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42" w:hanging="4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79" w:hanging="4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16" w:hanging="420"/>
      </w:pPr>
      <w:rPr>
        <w:rFonts w:hint="default"/>
      </w:rPr>
    </w:lvl>
  </w:abstractNum>
  <w:abstractNum w:abstractNumId="1">
    <w:nsid w:val="2EC86B76"/>
    <w:multiLevelType w:val="multilevel"/>
    <w:tmpl w:val="2EC86B76"/>
    <w:lvl w:ilvl="0" w:tentative="0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entative="0">
      <w:start w:val="1"/>
      <w:numFmt w:val="lowerLetter"/>
      <w:pStyle w:val="134"/>
      <w:lvlText w:val="%2)"/>
      <w:lvlJc w:val="left"/>
      <w:pPr>
        <w:ind w:left="1378" w:hanging="420"/>
      </w:pPr>
    </w:lvl>
    <w:lvl w:ilvl="2" w:tentative="0">
      <w:start w:val="1"/>
      <w:numFmt w:val="lowerRoman"/>
      <w:lvlText w:val="%3."/>
      <w:lvlJc w:val="right"/>
      <w:pPr>
        <w:ind w:left="1798" w:hanging="420"/>
      </w:pPr>
    </w:lvl>
    <w:lvl w:ilvl="3" w:tentative="0">
      <w:start w:val="1"/>
      <w:numFmt w:val="decimal"/>
      <w:lvlText w:val="%4."/>
      <w:lvlJc w:val="left"/>
      <w:pPr>
        <w:ind w:left="2218" w:hanging="420"/>
      </w:pPr>
    </w:lvl>
    <w:lvl w:ilvl="4" w:tentative="0">
      <w:start w:val="1"/>
      <w:numFmt w:val="lowerLetter"/>
      <w:lvlText w:val="%5)"/>
      <w:lvlJc w:val="left"/>
      <w:pPr>
        <w:ind w:left="2638" w:hanging="420"/>
      </w:pPr>
    </w:lvl>
    <w:lvl w:ilvl="5" w:tentative="0">
      <w:start w:val="1"/>
      <w:numFmt w:val="lowerRoman"/>
      <w:lvlText w:val="%6."/>
      <w:lvlJc w:val="right"/>
      <w:pPr>
        <w:ind w:left="3058" w:hanging="420"/>
      </w:pPr>
    </w:lvl>
    <w:lvl w:ilvl="6" w:tentative="0">
      <w:start w:val="1"/>
      <w:numFmt w:val="decimal"/>
      <w:lvlText w:val="%7."/>
      <w:lvlJc w:val="left"/>
      <w:pPr>
        <w:ind w:left="3478" w:hanging="420"/>
      </w:pPr>
    </w:lvl>
    <w:lvl w:ilvl="7" w:tentative="0">
      <w:start w:val="1"/>
      <w:numFmt w:val="lowerLetter"/>
      <w:lvlText w:val="%8)"/>
      <w:lvlJc w:val="left"/>
      <w:pPr>
        <w:ind w:left="3898" w:hanging="420"/>
      </w:pPr>
    </w:lvl>
    <w:lvl w:ilvl="8" w:tentative="0">
      <w:start w:val="1"/>
      <w:numFmt w:val="lowerRoman"/>
      <w:lvlText w:val="%9."/>
      <w:lvlJc w:val="right"/>
      <w:pPr>
        <w:ind w:left="4318" w:hanging="420"/>
      </w:pPr>
    </w:lvl>
  </w:abstractNum>
  <w:abstractNum w:abstractNumId="2">
    <w:nsid w:val="30014EE9"/>
    <w:multiLevelType w:val="multilevel"/>
    <w:tmpl w:val="30014EE9"/>
    <w:lvl w:ilvl="0" w:tentative="0">
      <w:start w:val="1"/>
      <w:numFmt w:val="upperLetter"/>
      <w:pStyle w:val="136"/>
      <w:lvlText w:val="%1、"/>
      <w:lvlJc w:val="left"/>
      <w:pPr>
        <w:ind w:left="988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8" w:hanging="420"/>
      </w:pPr>
    </w:lvl>
    <w:lvl w:ilvl="2" w:tentative="0">
      <w:start w:val="1"/>
      <w:numFmt w:val="lowerRoman"/>
      <w:lvlText w:val="%3."/>
      <w:lvlJc w:val="right"/>
      <w:pPr>
        <w:ind w:left="1858" w:hanging="420"/>
      </w:pPr>
    </w:lvl>
    <w:lvl w:ilvl="3" w:tentative="0">
      <w:start w:val="1"/>
      <w:numFmt w:val="decimal"/>
      <w:lvlText w:val="%4."/>
      <w:lvlJc w:val="left"/>
      <w:pPr>
        <w:ind w:left="2278" w:hanging="420"/>
      </w:pPr>
    </w:lvl>
    <w:lvl w:ilvl="4" w:tentative="0">
      <w:start w:val="1"/>
      <w:numFmt w:val="lowerLetter"/>
      <w:lvlText w:val="%5)"/>
      <w:lvlJc w:val="left"/>
      <w:pPr>
        <w:ind w:left="2698" w:hanging="420"/>
      </w:pPr>
    </w:lvl>
    <w:lvl w:ilvl="5" w:tentative="0">
      <w:start w:val="1"/>
      <w:numFmt w:val="lowerRoman"/>
      <w:lvlText w:val="%6."/>
      <w:lvlJc w:val="right"/>
      <w:pPr>
        <w:ind w:left="3118" w:hanging="420"/>
      </w:pPr>
    </w:lvl>
    <w:lvl w:ilvl="6" w:tentative="0">
      <w:start w:val="1"/>
      <w:numFmt w:val="decimal"/>
      <w:lvlText w:val="%7."/>
      <w:lvlJc w:val="left"/>
      <w:pPr>
        <w:ind w:left="3538" w:hanging="420"/>
      </w:pPr>
    </w:lvl>
    <w:lvl w:ilvl="7" w:tentative="0">
      <w:start w:val="1"/>
      <w:numFmt w:val="lowerLetter"/>
      <w:lvlText w:val="%8)"/>
      <w:lvlJc w:val="left"/>
      <w:pPr>
        <w:ind w:left="3958" w:hanging="420"/>
      </w:pPr>
    </w:lvl>
    <w:lvl w:ilvl="8" w:tentative="0">
      <w:start w:val="1"/>
      <w:numFmt w:val="lowerRoman"/>
      <w:lvlText w:val="%9."/>
      <w:lvlJc w:val="right"/>
      <w:pPr>
        <w:ind w:left="4378" w:hanging="420"/>
      </w:pPr>
    </w:lvl>
  </w:abstractNum>
  <w:abstractNum w:abstractNumId="3">
    <w:nsid w:val="3A451854"/>
    <w:multiLevelType w:val="multilevel"/>
    <w:tmpl w:val="3A451854"/>
    <w:lvl w:ilvl="0" w:tentative="0">
      <w:start w:val="1"/>
      <w:numFmt w:val="chineseCountingThousand"/>
      <w:pStyle w:val="181"/>
      <w:lvlText w:val="第%1章 "/>
      <w:lvlJc w:val="left"/>
      <w:pPr>
        <w:tabs>
          <w:tab w:val="left" w:pos="425"/>
        </w:tabs>
        <w:ind w:left="0" w:firstLine="0"/>
      </w:pPr>
      <w:rPr>
        <w:rFonts w:hint="eastAsia" w:ascii="宋体" w:eastAsia="宋体"/>
        <w:b/>
        <w:i w:val="0"/>
        <w:sz w:val="32"/>
        <w:szCs w:val="32"/>
      </w:rPr>
    </w:lvl>
    <w:lvl w:ilvl="1" w:tentative="0">
      <w:start w:val="1"/>
      <w:numFmt w:val="decimal"/>
      <w:pStyle w:val="182"/>
      <w:lvlText w:val="第%2节"/>
      <w:lvlJc w:val="left"/>
      <w:pPr>
        <w:tabs>
          <w:tab w:val="left" w:pos="992"/>
        </w:tabs>
        <w:ind w:left="0" w:firstLine="0"/>
      </w:pPr>
      <w:rPr>
        <w:rFonts w:hint="eastAsia" w:ascii="宋体" w:eastAsia="宋体"/>
        <w:b/>
        <w:i w:val="0"/>
        <w:sz w:val="30"/>
        <w:szCs w:val="30"/>
      </w:rPr>
    </w:lvl>
    <w:lvl w:ilvl="2" w:tentative="0">
      <w:start w:val="1"/>
      <w:numFmt w:val="decimal"/>
      <w:pStyle w:val="183"/>
      <w:lvlText w:val="%3"/>
      <w:lvlJc w:val="left"/>
      <w:pPr>
        <w:tabs>
          <w:tab w:val="left" w:pos="567"/>
        </w:tabs>
        <w:ind w:left="0" w:firstLine="0"/>
      </w:pPr>
      <w:rPr>
        <w:rFonts w:hint="eastAsia" w:ascii="宋体" w:eastAsia="宋体"/>
        <w:b/>
        <w:i w:val="0"/>
        <w:sz w:val="24"/>
        <w:szCs w:val="24"/>
      </w:rPr>
    </w:lvl>
    <w:lvl w:ilvl="3" w:tentative="0">
      <w:start w:val="1"/>
      <w:numFmt w:val="decimal"/>
      <w:pStyle w:val="184"/>
      <w:lvlText w:val="%3.%4"/>
      <w:lvlJc w:val="left"/>
      <w:pPr>
        <w:tabs>
          <w:tab w:val="left" w:pos="737"/>
        </w:tabs>
        <w:ind w:left="0" w:firstLine="284"/>
      </w:pPr>
      <w:rPr>
        <w:rFonts w:hint="eastAsia" w:ascii="宋体" w:eastAsia="宋体"/>
        <w:b/>
        <w:i w:val="0"/>
        <w:sz w:val="24"/>
        <w:szCs w:val="24"/>
      </w:rPr>
    </w:lvl>
    <w:lvl w:ilvl="4" w:tentative="0">
      <w:start w:val="1"/>
      <w:numFmt w:val="decimal"/>
      <w:pStyle w:val="185"/>
      <w:lvlText w:val="6.4.%5"/>
      <w:lvlJc w:val="left"/>
      <w:pPr>
        <w:tabs>
          <w:tab w:val="left" w:pos="907"/>
        </w:tabs>
        <w:ind w:left="0" w:firstLine="0"/>
      </w:pPr>
      <w:rPr>
        <w:rFonts w:hint="eastAsia" w:ascii="宋体" w:eastAsia="宋体"/>
        <w:b w:val="0"/>
        <w:i w:val="0"/>
        <w:sz w:val="24"/>
        <w:szCs w:val="24"/>
      </w:rPr>
    </w:lvl>
    <w:lvl w:ilvl="5" w:tentative="0">
      <w:start w:val="1"/>
      <w:numFmt w:val="decimal"/>
      <w:pStyle w:val="186"/>
      <w:lvlText w:val="%3.%4.%5.%6"/>
      <w:lvlJc w:val="left"/>
      <w:pPr>
        <w:tabs>
          <w:tab w:val="left" w:pos="1021"/>
        </w:tabs>
        <w:ind w:left="0" w:firstLine="0"/>
      </w:pPr>
      <w:rPr>
        <w:rFonts w:hint="eastAsia" w:ascii="宋体" w:eastAsia="宋体"/>
        <w:b w:val="0"/>
        <w:i w:val="0"/>
        <w:sz w:val="24"/>
        <w:szCs w:val="24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5A241D34"/>
    <w:multiLevelType w:val="multilevel"/>
    <w:tmpl w:val="5A241D34"/>
    <w:lvl w:ilvl="0" w:tentative="0">
      <w:start w:val="1"/>
      <w:numFmt w:val="decimal"/>
      <w:pStyle w:val="14"/>
      <w:lvlText w:val="%1."/>
      <w:lvlJc w:val="left"/>
      <w:pPr>
        <w:ind w:left="6778" w:hanging="6300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7061" w:hanging="630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7342" w:hanging="630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7623" w:hanging="63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7904" w:hanging="63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8185" w:hanging="63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8466" w:hanging="63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747" w:hanging="63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028" w:hanging="63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云">
    <w15:presenceInfo w15:providerId="WPS Office" w15:userId="949979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MmRkYjgyZWZhZTBhZGViOTA5MzZiYWU4ZDY4ODcifQ=="/>
    <w:docVar w:name="KSO_WPS_MARK_KEY" w:val="403e358a-cbc6-46ca-a7df-197654dce4a6"/>
  </w:docVars>
  <w:rsids>
    <w:rsidRoot w:val="00967702"/>
    <w:rsid w:val="000004E6"/>
    <w:rsid w:val="000010FA"/>
    <w:rsid w:val="00001416"/>
    <w:rsid w:val="000034C1"/>
    <w:rsid w:val="00004C5E"/>
    <w:rsid w:val="0000770F"/>
    <w:rsid w:val="00022793"/>
    <w:rsid w:val="00025717"/>
    <w:rsid w:val="000277D1"/>
    <w:rsid w:val="00027EA8"/>
    <w:rsid w:val="00030933"/>
    <w:rsid w:val="00034C8E"/>
    <w:rsid w:val="000367ED"/>
    <w:rsid w:val="00037D7F"/>
    <w:rsid w:val="00051984"/>
    <w:rsid w:val="00052C0E"/>
    <w:rsid w:val="00057E4C"/>
    <w:rsid w:val="00060DB7"/>
    <w:rsid w:val="00061BA3"/>
    <w:rsid w:val="00065E22"/>
    <w:rsid w:val="000674E3"/>
    <w:rsid w:val="00074760"/>
    <w:rsid w:val="00085CA2"/>
    <w:rsid w:val="000866C9"/>
    <w:rsid w:val="00092243"/>
    <w:rsid w:val="0009500D"/>
    <w:rsid w:val="000962C0"/>
    <w:rsid w:val="000A1C86"/>
    <w:rsid w:val="000A6182"/>
    <w:rsid w:val="000B0914"/>
    <w:rsid w:val="000B2F35"/>
    <w:rsid w:val="000C57EB"/>
    <w:rsid w:val="000C629C"/>
    <w:rsid w:val="000C7C09"/>
    <w:rsid w:val="000D1175"/>
    <w:rsid w:val="000D1AB8"/>
    <w:rsid w:val="000D35CF"/>
    <w:rsid w:val="000D51F3"/>
    <w:rsid w:val="000E0D04"/>
    <w:rsid w:val="000E2AB8"/>
    <w:rsid w:val="000E505B"/>
    <w:rsid w:val="000F116F"/>
    <w:rsid w:val="000F15E9"/>
    <w:rsid w:val="000F27AD"/>
    <w:rsid w:val="000F39C1"/>
    <w:rsid w:val="000F4255"/>
    <w:rsid w:val="00101100"/>
    <w:rsid w:val="0011079D"/>
    <w:rsid w:val="00111D19"/>
    <w:rsid w:val="001150C5"/>
    <w:rsid w:val="00122E24"/>
    <w:rsid w:val="0012681B"/>
    <w:rsid w:val="00127E8C"/>
    <w:rsid w:val="00130886"/>
    <w:rsid w:val="00135AC9"/>
    <w:rsid w:val="00141D4A"/>
    <w:rsid w:val="00142384"/>
    <w:rsid w:val="00142830"/>
    <w:rsid w:val="00146977"/>
    <w:rsid w:val="00147F0B"/>
    <w:rsid w:val="00150395"/>
    <w:rsid w:val="001507FD"/>
    <w:rsid w:val="00150CB0"/>
    <w:rsid w:val="00153252"/>
    <w:rsid w:val="00154D53"/>
    <w:rsid w:val="00154EB4"/>
    <w:rsid w:val="00164170"/>
    <w:rsid w:val="001660AB"/>
    <w:rsid w:val="0017005C"/>
    <w:rsid w:val="001729F2"/>
    <w:rsid w:val="0017327B"/>
    <w:rsid w:val="00175C00"/>
    <w:rsid w:val="00177E03"/>
    <w:rsid w:val="00180304"/>
    <w:rsid w:val="0018116F"/>
    <w:rsid w:val="00182B0E"/>
    <w:rsid w:val="00185C58"/>
    <w:rsid w:val="001861E4"/>
    <w:rsid w:val="00192465"/>
    <w:rsid w:val="00193470"/>
    <w:rsid w:val="00193817"/>
    <w:rsid w:val="00195D79"/>
    <w:rsid w:val="001A121B"/>
    <w:rsid w:val="001A17DB"/>
    <w:rsid w:val="001A6EE7"/>
    <w:rsid w:val="001B07AA"/>
    <w:rsid w:val="001B5CD4"/>
    <w:rsid w:val="001B698B"/>
    <w:rsid w:val="001C0DB4"/>
    <w:rsid w:val="001C2037"/>
    <w:rsid w:val="001C4E7A"/>
    <w:rsid w:val="001C5843"/>
    <w:rsid w:val="001D13DE"/>
    <w:rsid w:val="001E3C0E"/>
    <w:rsid w:val="001E5BEC"/>
    <w:rsid w:val="001F3956"/>
    <w:rsid w:val="001F3D0A"/>
    <w:rsid w:val="00200CED"/>
    <w:rsid w:val="0020141D"/>
    <w:rsid w:val="00226DA8"/>
    <w:rsid w:val="00227556"/>
    <w:rsid w:val="002305DA"/>
    <w:rsid w:val="002318C1"/>
    <w:rsid w:val="00233571"/>
    <w:rsid w:val="002336A1"/>
    <w:rsid w:val="002402FA"/>
    <w:rsid w:val="00241E6B"/>
    <w:rsid w:val="00242301"/>
    <w:rsid w:val="002427A9"/>
    <w:rsid w:val="002431E7"/>
    <w:rsid w:val="002451B2"/>
    <w:rsid w:val="0024625A"/>
    <w:rsid w:val="00251A13"/>
    <w:rsid w:val="00252ABC"/>
    <w:rsid w:val="0025699E"/>
    <w:rsid w:val="002578E6"/>
    <w:rsid w:val="00261054"/>
    <w:rsid w:val="00263085"/>
    <w:rsid w:val="002648A2"/>
    <w:rsid w:val="002649E6"/>
    <w:rsid w:val="00270CE4"/>
    <w:rsid w:val="0027326A"/>
    <w:rsid w:val="00273DCB"/>
    <w:rsid w:val="002855A5"/>
    <w:rsid w:val="002859D4"/>
    <w:rsid w:val="00285F4F"/>
    <w:rsid w:val="00287A75"/>
    <w:rsid w:val="00290ADB"/>
    <w:rsid w:val="00290B7A"/>
    <w:rsid w:val="002933EA"/>
    <w:rsid w:val="002971E6"/>
    <w:rsid w:val="002A4126"/>
    <w:rsid w:val="002A68F0"/>
    <w:rsid w:val="002B042F"/>
    <w:rsid w:val="002B3B47"/>
    <w:rsid w:val="002B6416"/>
    <w:rsid w:val="002C6A2D"/>
    <w:rsid w:val="002C6A97"/>
    <w:rsid w:val="002D1613"/>
    <w:rsid w:val="002D4CF8"/>
    <w:rsid w:val="002E0F0C"/>
    <w:rsid w:val="002E3036"/>
    <w:rsid w:val="002E49DF"/>
    <w:rsid w:val="002E4DB0"/>
    <w:rsid w:val="002E6175"/>
    <w:rsid w:val="002F1C0D"/>
    <w:rsid w:val="002F34BA"/>
    <w:rsid w:val="002F755A"/>
    <w:rsid w:val="003053B9"/>
    <w:rsid w:val="003102D1"/>
    <w:rsid w:val="003158E0"/>
    <w:rsid w:val="003221F4"/>
    <w:rsid w:val="00322502"/>
    <w:rsid w:val="00322549"/>
    <w:rsid w:val="00324308"/>
    <w:rsid w:val="00331810"/>
    <w:rsid w:val="0033277A"/>
    <w:rsid w:val="003344D9"/>
    <w:rsid w:val="003355C7"/>
    <w:rsid w:val="00342B24"/>
    <w:rsid w:val="003456D2"/>
    <w:rsid w:val="00347C37"/>
    <w:rsid w:val="00350BD1"/>
    <w:rsid w:val="003603CD"/>
    <w:rsid w:val="003635DF"/>
    <w:rsid w:val="00364EB1"/>
    <w:rsid w:val="00365CCD"/>
    <w:rsid w:val="00373697"/>
    <w:rsid w:val="00376FF9"/>
    <w:rsid w:val="00383DFA"/>
    <w:rsid w:val="00385474"/>
    <w:rsid w:val="00387574"/>
    <w:rsid w:val="0039324B"/>
    <w:rsid w:val="00393615"/>
    <w:rsid w:val="003B3C4F"/>
    <w:rsid w:val="003B3F6B"/>
    <w:rsid w:val="003B6804"/>
    <w:rsid w:val="003B7CBD"/>
    <w:rsid w:val="003C1AF2"/>
    <w:rsid w:val="003E37C1"/>
    <w:rsid w:val="003F3600"/>
    <w:rsid w:val="003F5B96"/>
    <w:rsid w:val="003F614D"/>
    <w:rsid w:val="003F6A6B"/>
    <w:rsid w:val="004022EC"/>
    <w:rsid w:val="0040417A"/>
    <w:rsid w:val="00405092"/>
    <w:rsid w:val="00407E93"/>
    <w:rsid w:val="00410C69"/>
    <w:rsid w:val="004116BE"/>
    <w:rsid w:val="0041197D"/>
    <w:rsid w:val="00413501"/>
    <w:rsid w:val="00420DB7"/>
    <w:rsid w:val="00431ECE"/>
    <w:rsid w:val="00432036"/>
    <w:rsid w:val="00437706"/>
    <w:rsid w:val="00437CA2"/>
    <w:rsid w:val="0046376D"/>
    <w:rsid w:val="00465443"/>
    <w:rsid w:val="00465D19"/>
    <w:rsid w:val="004710B2"/>
    <w:rsid w:val="0047282D"/>
    <w:rsid w:val="0047402F"/>
    <w:rsid w:val="00481DEF"/>
    <w:rsid w:val="004835AF"/>
    <w:rsid w:val="00484ECA"/>
    <w:rsid w:val="00490A62"/>
    <w:rsid w:val="0049126B"/>
    <w:rsid w:val="00492D04"/>
    <w:rsid w:val="004941B1"/>
    <w:rsid w:val="00494C07"/>
    <w:rsid w:val="00495968"/>
    <w:rsid w:val="004A13AF"/>
    <w:rsid w:val="004A46AD"/>
    <w:rsid w:val="004A498D"/>
    <w:rsid w:val="004A60BD"/>
    <w:rsid w:val="004C16AE"/>
    <w:rsid w:val="004C4B54"/>
    <w:rsid w:val="004D543F"/>
    <w:rsid w:val="004D6A19"/>
    <w:rsid w:val="004D7E64"/>
    <w:rsid w:val="004F0F94"/>
    <w:rsid w:val="00500D74"/>
    <w:rsid w:val="00505560"/>
    <w:rsid w:val="00507AB9"/>
    <w:rsid w:val="00513D5D"/>
    <w:rsid w:val="00514AFE"/>
    <w:rsid w:val="00514C80"/>
    <w:rsid w:val="0052658A"/>
    <w:rsid w:val="00533119"/>
    <w:rsid w:val="005339E0"/>
    <w:rsid w:val="005345C8"/>
    <w:rsid w:val="005369F4"/>
    <w:rsid w:val="00547AD0"/>
    <w:rsid w:val="00547FCD"/>
    <w:rsid w:val="005518F3"/>
    <w:rsid w:val="00555E59"/>
    <w:rsid w:val="00565CF8"/>
    <w:rsid w:val="0057705C"/>
    <w:rsid w:val="00581B11"/>
    <w:rsid w:val="005832B5"/>
    <w:rsid w:val="0058671D"/>
    <w:rsid w:val="00593DEA"/>
    <w:rsid w:val="00595F8F"/>
    <w:rsid w:val="005A409F"/>
    <w:rsid w:val="005A4D52"/>
    <w:rsid w:val="005B4BA0"/>
    <w:rsid w:val="005B6211"/>
    <w:rsid w:val="005C6A76"/>
    <w:rsid w:val="005D5BB2"/>
    <w:rsid w:val="005E2211"/>
    <w:rsid w:val="005E2CFD"/>
    <w:rsid w:val="005E2EB3"/>
    <w:rsid w:val="005E4D68"/>
    <w:rsid w:val="005E7AF2"/>
    <w:rsid w:val="005F21D1"/>
    <w:rsid w:val="005F32BA"/>
    <w:rsid w:val="005F4BA4"/>
    <w:rsid w:val="00603968"/>
    <w:rsid w:val="00606A94"/>
    <w:rsid w:val="00611D91"/>
    <w:rsid w:val="006149C8"/>
    <w:rsid w:val="006152B6"/>
    <w:rsid w:val="00622985"/>
    <w:rsid w:val="006238C7"/>
    <w:rsid w:val="006238EE"/>
    <w:rsid w:val="00624F51"/>
    <w:rsid w:val="006268B0"/>
    <w:rsid w:val="00630128"/>
    <w:rsid w:val="006312AB"/>
    <w:rsid w:val="00631F92"/>
    <w:rsid w:val="00632468"/>
    <w:rsid w:val="00632E52"/>
    <w:rsid w:val="00642E61"/>
    <w:rsid w:val="006458DE"/>
    <w:rsid w:val="0065405A"/>
    <w:rsid w:val="0065429C"/>
    <w:rsid w:val="00662C51"/>
    <w:rsid w:val="006631EB"/>
    <w:rsid w:val="00664A57"/>
    <w:rsid w:val="00664E56"/>
    <w:rsid w:val="00672B4B"/>
    <w:rsid w:val="0068537B"/>
    <w:rsid w:val="0068543C"/>
    <w:rsid w:val="006940F9"/>
    <w:rsid w:val="006A232A"/>
    <w:rsid w:val="006A79DD"/>
    <w:rsid w:val="006A7D0D"/>
    <w:rsid w:val="006A7EA8"/>
    <w:rsid w:val="006B21C2"/>
    <w:rsid w:val="006B2D68"/>
    <w:rsid w:val="006B3CB3"/>
    <w:rsid w:val="006B5E39"/>
    <w:rsid w:val="006B79D7"/>
    <w:rsid w:val="006C1395"/>
    <w:rsid w:val="006C3A25"/>
    <w:rsid w:val="006C6713"/>
    <w:rsid w:val="006C775E"/>
    <w:rsid w:val="006D4F96"/>
    <w:rsid w:val="006D5847"/>
    <w:rsid w:val="006D6EE0"/>
    <w:rsid w:val="006E0A7C"/>
    <w:rsid w:val="006E0FCB"/>
    <w:rsid w:val="006E25FB"/>
    <w:rsid w:val="006E3B36"/>
    <w:rsid w:val="006E6D55"/>
    <w:rsid w:val="006F0262"/>
    <w:rsid w:val="0070006F"/>
    <w:rsid w:val="00701816"/>
    <w:rsid w:val="00701DE6"/>
    <w:rsid w:val="00702AC0"/>
    <w:rsid w:val="0070392A"/>
    <w:rsid w:val="007072CB"/>
    <w:rsid w:val="0070756B"/>
    <w:rsid w:val="0071080A"/>
    <w:rsid w:val="00711047"/>
    <w:rsid w:val="00714008"/>
    <w:rsid w:val="00714DA2"/>
    <w:rsid w:val="0071545F"/>
    <w:rsid w:val="007245FA"/>
    <w:rsid w:val="007247E2"/>
    <w:rsid w:val="00727105"/>
    <w:rsid w:val="007279F5"/>
    <w:rsid w:val="00732878"/>
    <w:rsid w:val="00733A20"/>
    <w:rsid w:val="0073472C"/>
    <w:rsid w:val="0073742A"/>
    <w:rsid w:val="007422CA"/>
    <w:rsid w:val="00745001"/>
    <w:rsid w:val="00745779"/>
    <w:rsid w:val="00746DBA"/>
    <w:rsid w:val="00751B1E"/>
    <w:rsid w:val="00753C0F"/>
    <w:rsid w:val="007540CE"/>
    <w:rsid w:val="00754956"/>
    <w:rsid w:val="00755E15"/>
    <w:rsid w:val="007601EF"/>
    <w:rsid w:val="00760373"/>
    <w:rsid w:val="00786BE0"/>
    <w:rsid w:val="00794F72"/>
    <w:rsid w:val="00795740"/>
    <w:rsid w:val="007B7828"/>
    <w:rsid w:val="007C2B12"/>
    <w:rsid w:val="007C6297"/>
    <w:rsid w:val="007C7F5F"/>
    <w:rsid w:val="007D17EF"/>
    <w:rsid w:val="007D2272"/>
    <w:rsid w:val="007D2D34"/>
    <w:rsid w:val="007D5A7E"/>
    <w:rsid w:val="007D5F37"/>
    <w:rsid w:val="007D6D04"/>
    <w:rsid w:val="007D6F70"/>
    <w:rsid w:val="007D7FCA"/>
    <w:rsid w:val="007E208C"/>
    <w:rsid w:val="007E67FB"/>
    <w:rsid w:val="007E6CD1"/>
    <w:rsid w:val="007F06B2"/>
    <w:rsid w:val="007F3EB5"/>
    <w:rsid w:val="007F61D0"/>
    <w:rsid w:val="00804A52"/>
    <w:rsid w:val="00804C93"/>
    <w:rsid w:val="00811DBA"/>
    <w:rsid w:val="008263B0"/>
    <w:rsid w:val="00826D77"/>
    <w:rsid w:val="008279D0"/>
    <w:rsid w:val="008367BA"/>
    <w:rsid w:val="0084007B"/>
    <w:rsid w:val="00840870"/>
    <w:rsid w:val="008433A6"/>
    <w:rsid w:val="0085290F"/>
    <w:rsid w:val="00855428"/>
    <w:rsid w:val="00856CF7"/>
    <w:rsid w:val="00856E19"/>
    <w:rsid w:val="008622DD"/>
    <w:rsid w:val="00862896"/>
    <w:rsid w:val="008725C6"/>
    <w:rsid w:val="00874848"/>
    <w:rsid w:val="00876586"/>
    <w:rsid w:val="00881942"/>
    <w:rsid w:val="00885D5E"/>
    <w:rsid w:val="00892A2A"/>
    <w:rsid w:val="00895AAC"/>
    <w:rsid w:val="008A20B3"/>
    <w:rsid w:val="008A28CB"/>
    <w:rsid w:val="008B0670"/>
    <w:rsid w:val="008B4179"/>
    <w:rsid w:val="008C03C3"/>
    <w:rsid w:val="008E1769"/>
    <w:rsid w:val="008E1F3F"/>
    <w:rsid w:val="008E2155"/>
    <w:rsid w:val="008E5198"/>
    <w:rsid w:val="008F3559"/>
    <w:rsid w:val="009032FB"/>
    <w:rsid w:val="009171AF"/>
    <w:rsid w:val="00917368"/>
    <w:rsid w:val="0092039E"/>
    <w:rsid w:val="009235B3"/>
    <w:rsid w:val="00930487"/>
    <w:rsid w:val="009312CA"/>
    <w:rsid w:val="009353D9"/>
    <w:rsid w:val="00937414"/>
    <w:rsid w:val="009401A0"/>
    <w:rsid w:val="009442CE"/>
    <w:rsid w:val="00952F8D"/>
    <w:rsid w:val="00955A6F"/>
    <w:rsid w:val="00964F96"/>
    <w:rsid w:val="009663D1"/>
    <w:rsid w:val="00967702"/>
    <w:rsid w:val="00971BD1"/>
    <w:rsid w:val="00974883"/>
    <w:rsid w:val="00975EAC"/>
    <w:rsid w:val="009873FF"/>
    <w:rsid w:val="009928C9"/>
    <w:rsid w:val="00992DC8"/>
    <w:rsid w:val="00995066"/>
    <w:rsid w:val="00995F84"/>
    <w:rsid w:val="0099730F"/>
    <w:rsid w:val="009A5EA2"/>
    <w:rsid w:val="009A6FD0"/>
    <w:rsid w:val="009B054A"/>
    <w:rsid w:val="009B2DE5"/>
    <w:rsid w:val="009B34A7"/>
    <w:rsid w:val="009B34B8"/>
    <w:rsid w:val="009C3660"/>
    <w:rsid w:val="009D49AE"/>
    <w:rsid w:val="009D501D"/>
    <w:rsid w:val="009D7449"/>
    <w:rsid w:val="009E1058"/>
    <w:rsid w:val="009F0778"/>
    <w:rsid w:val="009F6299"/>
    <w:rsid w:val="00A149E5"/>
    <w:rsid w:val="00A153FC"/>
    <w:rsid w:val="00A2542D"/>
    <w:rsid w:val="00A278D7"/>
    <w:rsid w:val="00A3205F"/>
    <w:rsid w:val="00A33603"/>
    <w:rsid w:val="00A367C8"/>
    <w:rsid w:val="00A37693"/>
    <w:rsid w:val="00A45F18"/>
    <w:rsid w:val="00A614C8"/>
    <w:rsid w:val="00A62247"/>
    <w:rsid w:val="00A64311"/>
    <w:rsid w:val="00A6610B"/>
    <w:rsid w:val="00A70480"/>
    <w:rsid w:val="00A7270C"/>
    <w:rsid w:val="00A82B0B"/>
    <w:rsid w:val="00A878E0"/>
    <w:rsid w:val="00A87B9C"/>
    <w:rsid w:val="00A9577B"/>
    <w:rsid w:val="00A96299"/>
    <w:rsid w:val="00A96900"/>
    <w:rsid w:val="00A9762D"/>
    <w:rsid w:val="00A97BAC"/>
    <w:rsid w:val="00AB4D58"/>
    <w:rsid w:val="00AB6E37"/>
    <w:rsid w:val="00AB77FF"/>
    <w:rsid w:val="00AC3CFE"/>
    <w:rsid w:val="00AC470D"/>
    <w:rsid w:val="00AC7F0D"/>
    <w:rsid w:val="00AD0858"/>
    <w:rsid w:val="00AD202A"/>
    <w:rsid w:val="00AD24EC"/>
    <w:rsid w:val="00AD258E"/>
    <w:rsid w:val="00AD36E6"/>
    <w:rsid w:val="00AD4DAF"/>
    <w:rsid w:val="00AD66E2"/>
    <w:rsid w:val="00AF42BA"/>
    <w:rsid w:val="00AF45D7"/>
    <w:rsid w:val="00AF5262"/>
    <w:rsid w:val="00B04CA6"/>
    <w:rsid w:val="00B101F1"/>
    <w:rsid w:val="00B12343"/>
    <w:rsid w:val="00B135AA"/>
    <w:rsid w:val="00B13F82"/>
    <w:rsid w:val="00B17438"/>
    <w:rsid w:val="00B20239"/>
    <w:rsid w:val="00B2137B"/>
    <w:rsid w:val="00B21AD2"/>
    <w:rsid w:val="00B3047D"/>
    <w:rsid w:val="00B31994"/>
    <w:rsid w:val="00B33D45"/>
    <w:rsid w:val="00B41C19"/>
    <w:rsid w:val="00B44FC3"/>
    <w:rsid w:val="00B5127C"/>
    <w:rsid w:val="00B601D5"/>
    <w:rsid w:val="00B6462C"/>
    <w:rsid w:val="00B64838"/>
    <w:rsid w:val="00B661BC"/>
    <w:rsid w:val="00B67AF9"/>
    <w:rsid w:val="00B7542E"/>
    <w:rsid w:val="00B81287"/>
    <w:rsid w:val="00B8397A"/>
    <w:rsid w:val="00B84124"/>
    <w:rsid w:val="00B841E6"/>
    <w:rsid w:val="00B908A4"/>
    <w:rsid w:val="00B912C6"/>
    <w:rsid w:val="00B92794"/>
    <w:rsid w:val="00B936AF"/>
    <w:rsid w:val="00B93AEA"/>
    <w:rsid w:val="00B97B69"/>
    <w:rsid w:val="00BA2652"/>
    <w:rsid w:val="00BA3909"/>
    <w:rsid w:val="00BA4E15"/>
    <w:rsid w:val="00BA5C95"/>
    <w:rsid w:val="00BA76D8"/>
    <w:rsid w:val="00BB028C"/>
    <w:rsid w:val="00BB56DE"/>
    <w:rsid w:val="00BB7853"/>
    <w:rsid w:val="00BC11B8"/>
    <w:rsid w:val="00BC1268"/>
    <w:rsid w:val="00BC3E82"/>
    <w:rsid w:val="00BC5328"/>
    <w:rsid w:val="00BD5816"/>
    <w:rsid w:val="00BD607C"/>
    <w:rsid w:val="00BD77D8"/>
    <w:rsid w:val="00BF06DD"/>
    <w:rsid w:val="00BF0B81"/>
    <w:rsid w:val="00BF0BA0"/>
    <w:rsid w:val="00BF1A08"/>
    <w:rsid w:val="00BF524A"/>
    <w:rsid w:val="00C04BC0"/>
    <w:rsid w:val="00C04D6E"/>
    <w:rsid w:val="00C05D72"/>
    <w:rsid w:val="00C074CA"/>
    <w:rsid w:val="00C10DC9"/>
    <w:rsid w:val="00C13082"/>
    <w:rsid w:val="00C13286"/>
    <w:rsid w:val="00C14D2D"/>
    <w:rsid w:val="00C20605"/>
    <w:rsid w:val="00C257AE"/>
    <w:rsid w:val="00C267A5"/>
    <w:rsid w:val="00C31D86"/>
    <w:rsid w:val="00C3456C"/>
    <w:rsid w:val="00C36CCA"/>
    <w:rsid w:val="00C41EDF"/>
    <w:rsid w:val="00C518F0"/>
    <w:rsid w:val="00C5267D"/>
    <w:rsid w:val="00C53E9A"/>
    <w:rsid w:val="00C6183F"/>
    <w:rsid w:val="00C6491F"/>
    <w:rsid w:val="00C71916"/>
    <w:rsid w:val="00C76112"/>
    <w:rsid w:val="00C8060B"/>
    <w:rsid w:val="00C8345D"/>
    <w:rsid w:val="00C864FC"/>
    <w:rsid w:val="00C8727A"/>
    <w:rsid w:val="00C913CE"/>
    <w:rsid w:val="00C93BEF"/>
    <w:rsid w:val="00CA196F"/>
    <w:rsid w:val="00CA54A9"/>
    <w:rsid w:val="00CB2E01"/>
    <w:rsid w:val="00CB3440"/>
    <w:rsid w:val="00CB5372"/>
    <w:rsid w:val="00CC6798"/>
    <w:rsid w:val="00CC77EC"/>
    <w:rsid w:val="00CD371C"/>
    <w:rsid w:val="00CD3723"/>
    <w:rsid w:val="00CD623F"/>
    <w:rsid w:val="00CD7E0C"/>
    <w:rsid w:val="00CE2DB4"/>
    <w:rsid w:val="00CE411C"/>
    <w:rsid w:val="00CE591F"/>
    <w:rsid w:val="00CF173B"/>
    <w:rsid w:val="00CF2DC2"/>
    <w:rsid w:val="00CF40A1"/>
    <w:rsid w:val="00D01535"/>
    <w:rsid w:val="00D033EB"/>
    <w:rsid w:val="00D10EC7"/>
    <w:rsid w:val="00D14D07"/>
    <w:rsid w:val="00D20FBB"/>
    <w:rsid w:val="00D265B9"/>
    <w:rsid w:val="00D328B1"/>
    <w:rsid w:val="00D33933"/>
    <w:rsid w:val="00D33CA0"/>
    <w:rsid w:val="00D3426F"/>
    <w:rsid w:val="00D342D1"/>
    <w:rsid w:val="00D4446E"/>
    <w:rsid w:val="00D463C4"/>
    <w:rsid w:val="00D4666F"/>
    <w:rsid w:val="00D5281B"/>
    <w:rsid w:val="00D54A67"/>
    <w:rsid w:val="00D571F8"/>
    <w:rsid w:val="00D60D83"/>
    <w:rsid w:val="00D627B1"/>
    <w:rsid w:val="00D62BDB"/>
    <w:rsid w:val="00D64110"/>
    <w:rsid w:val="00D64BE9"/>
    <w:rsid w:val="00D67F61"/>
    <w:rsid w:val="00D70AEA"/>
    <w:rsid w:val="00D70F88"/>
    <w:rsid w:val="00D728BD"/>
    <w:rsid w:val="00D73C0E"/>
    <w:rsid w:val="00D749CB"/>
    <w:rsid w:val="00D84B38"/>
    <w:rsid w:val="00D86664"/>
    <w:rsid w:val="00D87834"/>
    <w:rsid w:val="00D913F7"/>
    <w:rsid w:val="00D92871"/>
    <w:rsid w:val="00D93559"/>
    <w:rsid w:val="00D947D8"/>
    <w:rsid w:val="00D957A8"/>
    <w:rsid w:val="00D96DE6"/>
    <w:rsid w:val="00D9778F"/>
    <w:rsid w:val="00DA5752"/>
    <w:rsid w:val="00DA6C00"/>
    <w:rsid w:val="00DA7F1E"/>
    <w:rsid w:val="00DB0592"/>
    <w:rsid w:val="00DD3B90"/>
    <w:rsid w:val="00DD56C2"/>
    <w:rsid w:val="00DD73F9"/>
    <w:rsid w:val="00DE0812"/>
    <w:rsid w:val="00DE63EC"/>
    <w:rsid w:val="00DE6F34"/>
    <w:rsid w:val="00DF35F4"/>
    <w:rsid w:val="00DF41E5"/>
    <w:rsid w:val="00DF463A"/>
    <w:rsid w:val="00DF4A01"/>
    <w:rsid w:val="00E00780"/>
    <w:rsid w:val="00E068F1"/>
    <w:rsid w:val="00E12E5B"/>
    <w:rsid w:val="00E13875"/>
    <w:rsid w:val="00E155F5"/>
    <w:rsid w:val="00E21054"/>
    <w:rsid w:val="00E3205C"/>
    <w:rsid w:val="00E35382"/>
    <w:rsid w:val="00E37D62"/>
    <w:rsid w:val="00E410EA"/>
    <w:rsid w:val="00E50F7B"/>
    <w:rsid w:val="00E56799"/>
    <w:rsid w:val="00E6494A"/>
    <w:rsid w:val="00E70964"/>
    <w:rsid w:val="00E739AE"/>
    <w:rsid w:val="00E80BDD"/>
    <w:rsid w:val="00E85991"/>
    <w:rsid w:val="00E93446"/>
    <w:rsid w:val="00E94724"/>
    <w:rsid w:val="00E975FE"/>
    <w:rsid w:val="00E97CE7"/>
    <w:rsid w:val="00EA3D4B"/>
    <w:rsid w:val="00EA5A6E"/>
    <w:rsid w:val="00EB36A5"/>
    <w:rsid w:val="00EC50D4"/>
    <w:rsid w:val="00EC5462"/>
    <w:rsid w:val="00ED19AE"/>
    <w:rsid w:val="00ED2C9E"/>
    <w:rsid w:val="00ED4159"/>
    <w:rsid w:val="00ED4FC5"/>
    <w:rsid w:val="00ED6E2F"/>
    <w:rsid w:val="00EF1FCA"/>
    <w:rsid w:val="00EF5762"/>
    <w:rsid w:val="00EF6FC7"/>
    <w:rsid w:val="00EF7961"/>
    <w:rsid w:val="00F024A8"/>
    <w:rsid w:val="00F076B3"/>
    <w:rsid w:val="00F10B09"/>
    <w:rsid w:val="00F115FB"/>
    <w:rsid w:val="00F11707"/>
    <w:rsid w:val="00F17FFC"/>
    <w:rsid w:val="00F2255E"/>
    <w:rsid w:val="00F22716"/>
    <w:rsid w:val="00F2580C"/>
    <w:rsid w:val="00F264D9"/>
    <w:rsid w:val="00F33B6B"/>
    <w:rsid w:val="00F37425"/>
    <w:rsid w:val="00F418B2"/>
    <w:rsid w:val="00F43F82"/>
    <w:rsid w:val="00F51F3C"/>
    <w:rsid w:val="00F53D9C"/>
    <w:rsid w:val="00F5592F"/>
    <w:rsid w:val="00F6409E"/>
    <w:rsid w:val="00F662C7"/>
    <w:rsid w:val="00F67332"/>
    <w:rsid w:val="00F72135"/>
    <w:rsid w:val="00F73211"/>
    <w:rsid w:val="00F77283"/>
    <w:rsid w:val="00F772C3"/>
    <w:rsid w:val="00F80338"/>
    <w:rsid w:val="00F81A93"/>
    <w:rsid w:val="00F84F93"/>
    <w:rsid w:val="00F8501D"/>
    <w:rsid w:val="00F93CD8"/>
    <w:rsid w:val="00F93FA3"/>
    <w:rsid w:val="00FA12B9"/>
    <w:rsid w:val="00FB0C70"/>
    <w:rsid w:val="00FB426A"/>
    <w:rsid w:val="00FB7A38"/>
    <w:rsid w:val="00FC6A22"/>
    <w:rsid w:val="00FD0D54"/>
    <w:rsid w:val="00FD1B14"/>
    <w:rsid w:val="00FD1DC9"/>
    <w:rsid w:val="00FD29D5"/>
    <w:rsid w:val="00FE65F9"/>
    <w:rsid w:val="00FF3096"/>
    <w:rsid w:val="00FF49E8"/>
    <w:rsid w:val="00FF5F83"/>
    <w:rsid w:val="01C744FB"/>
    <w:rsid w:val="01F80EC6"/>
    <w:rsid w:val="02185BCA"/>
    <w:rsid w:val="0367315B"/>
    <w:rsid w:val="04F049A8"/>
    <w:rsid w:val="057528B0"/>
    <w:rsid w:val="05C5530E"/>
    <w:rsid w:val="05ED3CF3"/>
    <w:rsid w:val="05FF197E"/>
    <w:rsid w:val="061139E5"/>
    <w:rsid w:val="06434755"/>
    <w:rsid w:val="06636B8D"/>
    <w:rsid w:val="06F50B00"/>
    <w:rsid w:val="06F772FB"/>
    <w:rsid w:val="072D673C"/>
    <w:rsid w:val="076E1278"/>
    <w:rsid w:val="087E5540"/>
    <w:rsid w:val="08D1141D"/>
    <w:rsid w:val="094F4A96"/>
    <w:rsid w:val="09662CC8"/>
    <w:rsid w:val="097917CA"/>
    <w:rsid w:val="09DF4195"/>
    <w:rsid w:val="0A3A27EF"/>
    <w:rsid w:val="0A790160"/>
    <w:rsid w:val="0B296DE2"/>
    <w:rsid w:val="0DA30289"/>
    <w:rsid w:val="0DAE7DA4"/>
    <w:rsid w:val="0F135898"/>
    <w:rsid w:val="0F974836"/>
    <w:rsid w:val="0FC52672"/>
    <w:rsid w:val="10294AA3"/>
    <w:rsid w:val="10321B7F"/>
    <w:rsid w:val="1046543F"/>
    <w:rsid w:val="10B17F0C"/>
    <w:rsid w:val="10E40CA0"/>
    <w:rsid w:val="11C732A5"/>
    <w:rsid w:val="136130D9"/>
    <w:rsid w:val="13A56D72"/>
    <w:rsid w:val="142474B9"/>
    <w:rsid w:val="143B5043"/>
    <w:rsid w:val="14C5232E"/>
    <w:rsid w:val="150F15D4"/>
    <w:rsid w:val="15367D4F"/>
    <w:rsid w:val="153C139F"/>
    <w:rsid w:val="159D7EA6"/>
    <w:rsid w:val="168461FE"/>
    <w:rsid w:val="185D5FCB"/>
    <w:rsid w:val="1860228C"/>
    <w:rsid w:val="18DD4F7E"/>
    <w:rsid w:val="195B58A2"/>
    <w:rsid w:val="1A0B40ED"/>
    <w:rsid w:val="1A1D12E8"/>
    <w:rsid w:val="1C2F4299"/>
    <w:rsid w:val="1E085A14"/>
    <w:rsid w:val="1F010B23"/>
    <w:rsid w:val="1F1158D5"/>
    <w:rsid w:val="1FF04727"/>
    <w:rsid w:val="1FF43DDB"/>
    <w:rsid w:val="20D50BF7"/>
    <w:rsid w:val="21933AA2"/>
    <w:rsid w:val="22007595"/>
    <w:rsid w:val="2236163B"/>
    <w:rsid w:val="22BD09ED"/>
    <w:rsid w:val="22EE775E"/>
    <w:rsid w:val="250B0D1B"/>
    <w:rsid w:val="259451E6"/>
    <w:rsid w:val="25A00E70"/>
    <w:rsid w:val="25BF356F"/>
    <w:rsid w:val="25DB0C2D"/>
    <w:rsid w:val="26240E79"/>
    <w:rsid w:val="26804B2A"/>
    <w:rsid w:val="269469E7"/>
    <w:rsid w:val="26AE398C"/>
    <w:rsid w:val="26C85874"/>
    <w:rsid w:val="289F6A09"/>
    <w:rsid w:val="29FC3B14"/>
    <w:rsid w:val="2A2878AC"/>
    <w:rsid w:val="2B11792E"/>
    <w:rsid w:val="2B351612"/>
    <w:rsid w:val="2BFC66E0"/>
    <w:rsid w:val="2CC35D47"/>
    <w:rsid w:val="2CDC646A"/>
    <w:rsid w:val="2D946557"/>
    <w:rsid w:val="2E681DB2"/>
    <w:rsid w:val="2FED17A8"/>
    <w:rsid w:val="305E2CD3"/>
    <w:rsid w:val="31C54755"/>
    <w:rsid w:val="3216608C"/>
    <w:rsid w:val="32233DA1"/>
    <w:rsid w:val="326D0948"/>
    <w:rsid w:val="32C928A1"/>
    <w:rsid w:val="34121DFC"/>
    <w:rsid w:val="34CE14C6"/>
    <w:rsid w:val="34D84CEC"/>
    <w:rsid w:val="361F0C57"/>
    <w:rsid w:val="36EC56C3"/>
    <w:rsid w:val="37AF5AB7"/>
    <w:rsid w:val="37C6307B"/>
    <w:rsid w:val="37F862DA"/>
    <w:rsid w:val="39CE7565"/>
    <w:rsid w:val="3B1C3371"/>
    <w:rsid w:val="3B2F34FB"/>
    <w:rsid w:val="3BFB0D78"/>
    <w:rsid w:val="3CC23198"/>
    <w:rsid w:val="3CC60243"/>
    <w:rsid w:val="3DDF4815"/>
    <w:rsid w:val="3F295306"/>
    <w:rsid w:val="3FE669E5"/>
    <w:rsid w:val="40DA4C1A"/>
    <w:rsid w:val="4157169F"/>
    <w:rsid w:val="417E204F"/>
    <w:rsid w:val="42847241"/>
    <w:rsid w:val="4306788F"/>
    <w:rsid w:val="431D3DAA"/>
    <w:rsid w:val="431E44B5"/>
    <w:rsid w:val="432B3440"/>
    <w:rsid w:val="45702119"/>
    <w:rsid w:val="45790B64"/>
    <w:rsid w:val="45E22CF5"/>
    <w:rsid w:val="47E40B80"/>
    <w:rsid w:val="4935712B"/>
    <w:rsid w:val="49762AE7"/>
    <w:rsid w:val="4B963488"/>
    <w:rsid w:val="4DC35387"/>
    <w:rsid w:val="4E1458CD"/>
    <w:rsid w:val="4E293FE6"/>
    <w:rsid w:val="4E4B373A"/>
    <w:rsid w:val="4E602D67"/>
    <w:rsid w:val="50F51A54"/>
    <w:rsid w:val="50F63E28"/>
    <w:rsid w:val="519C64C0"/>
    <w:rsid w:val="5221007F"/>
    <w:rsid w:val="52926B5A"/>
    <w:rsid w:val="53D0583A"/>
    <w:rsid w:val="53E05A29"/>
    <w:rsid w:val="545C5E51"/>
    <w:rsid w:val="5486175B"/>
    <w:rsid w:val="565B03A5"/>
    <w:rsid w:val="568B06F7"/>
    <w:rsid w:val="57213322"/>
    <w:rsid w:val="572A730E"/>
    <w:rsid w:val="57667D24"/>
    <w:rsid w:val="576F1D9C"/>
    <w:rsid w:val="57CE5BC3"/>
    <w:rsid w:val="59247A98"/>
    <w:rsid w:val="5A250E62"/>
    <w:rsid w:val="5A8D0F71"/>
    <w:rsid w:val="5AE1516A"/>
    <w:rsid w:val="5B6A3A79"/>
    <w:rsid w:val="5B9934B9"/>
    <w:rsid w:val="5C1A5F7B"/>
    <w:rsid w:val="5C5B380F"/>
    <w:rsid w:val="5C867ADA"/>
    <w:rsid w:val="5CE95FB4"/>
    <w:rsid w:val="5D0E453B"/>
    <w:rsid w:val="5E4B69E1"/>
    <w:rsid w:val="5FDF4359"/>
    <w:rsid w:val="62A712E9"/>
    <w:rsid w:val="63030881"/>
    <w:rsid w:val="63407F05"/>
    <w:rsid w:val="637E1A80"/>
    <w:rsid w:val="63AA0646"/>
    <w:rsid w:val="645771F8"/>
    <w:rsid w:val="658E3951"/>
    <w:rsid w:val="66003EFB"/>
    <w:rsid w:val="663A626D"/>
    <w:rsid w:val="66F20EC4"/>
    <w:rsid w:val="670E71C7"/>
    <w:rsid w:val="675771AA"/>
    <w:rsid w:val="679E031B"/>
    <w:rsid w:val="681770D1"/>
    <w:rsid w:val="68B1337C"/>
    <w:rsid w:val="69531E62"/>
    <w:rsid w:val="6A54112D"/>
    <w:rsid w:val="6AA035AE"/>
    <w:rsid w:val="6B737454"/>
    <w:rsid w:val="6C4716C6"/>
    <w:rsid w:val="6C490C2D"/>
    <w:rsid w:val="6C87699C"/>
    <w:rsid w:val="6D297EFB"/>
    <w:rsid w:val="6D3E6D2C"/>
    <w:rsid w:val="6DB0266F"/>
    <w:rsid w:val="6E0A58BB"/>
    <w:rsid w:val="6E0F2E14"/>
    <w:rsid w:val="6EF44C9C"/>
    <w:rsid w:val="6F1E141D"/>
    <w:rsid w:val="6F5354F8"/>
    <w:rsid w:val="6FE03A94"/>
    <w:rsid w:val="70401AF2"/>
    <w:rsid w:val="70A616C8"/>
    <w:rsid w:val="70C90151"/>
    <w:rsid w:val="71B67AA1"/>
    <w:rsid w:val="73A77042"/>
    <w:rsid w:val="740A2BDE"/>
    <w:rsid w:val="743C4F1E"/>
    <w:rsid w:val="74C45BA9"/>
    <w:rsid w:val="751839E0"/>
    <w:rsid w:val="753A717C"/>
    <w:rsid w:val="75E02E70"/>
    <w:rsid w:val="76274F93"/>
    <w:rsid w:val="767201E1"/>
    <w:rsid w:val="76A76BF7"/>
    <w:rsid w:val="780276A7"/>
    <w:rsid w:val="780A11FC"/>
    <w:rsid w:val="799A1776"/>
    <w:rsid w:val="79EB3F2F"/>
    <w:rsid w:val="7A026144"/>
    <w:rsid w:val="7AFA7350"/>
    <w:rsid w:val="7B11789E"/>
    <w:rsid w:val="7B256E6C"/>
    <w:rsid w:val="7BAC0C40"/>
    <w:rsid w:val="7BCE642F"/>
    <w:rsid w:val="7D187B9A"/>
    <w:rsid w:val="7D1F562F"/>
    <w:rsid w:val="7DC94A0A"/>
    <w:rsid w:val="7DD93F05"/>
    <w:rsid w:val="7E3B6E60"/>
    <w:rsid w:val="7E490104"/>
    <w:rsid w:val="7EBD5653"/>
    <w:rsid w:val="7F073258"/>
    <w:rsid w:val="7F1348D2"/>
    <w:rsid w:val="7F7C0C7E"/>
    <w:rsid w:val="7F9F508F"/>
    <w:rsid w:val="7FD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6"/>
    <w:qFormat/>
    <w:uiPriority w:val="0"/>
    <w:pPr>
      <w:ind w:left="538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57"/>
    <w:qFormat/>
    <w:uiPriority w:val="0"/>
    <w:pPr>
      <w:ind w:left="629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link w:val="58"/>
    <w:qFormat/>
    <w:uiPriority w:val="0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59"/>
    <w:qFormat/>
    <w:uiPriority w:val="0"/>
    <w:pPr>
      <w:keepNext/>
      <w:keepLines/>
      <w:autoSpaceDE/>
      <w:autoSpaceDN/>
      <w:spacing w:line="480" w:lineRule="exact"/>
      <w:jc w:val="both"/>
      <w:outlineLvl w:val="3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styleId="6">
    <w:name w:val="heading 5"/>
    <w:basedOn w:val="1"/>
    <w:next w:val="1"/>
    <w:link w:val="60"/>
    <w:qFormat/>
    <w:uiPriority w:val="0"/>
    <w:pPr>
      <w:keepNext/>
      <w:keepLines/>
      <w:autoSpaceDE/>
      <w:autoSpaceDN/>
      <w:spacing w:before="280" w:after="290" w:line="376" w:lineRule="auto"/>
      <w:jc w:val="both"/>
      <w:outlineLvl w:val="4"/>
    </w:pPr>
    <w:rPr>
      <w:rFonts w:ascii="Times New Roman" w:hAnsi="Times New Roman" w:cs="Times New Roman"/>
      <w:b/>
      <w:bCs/>
      <w:kern w:val="2"/>
      <w:sz w:val="28"/>
      <w:szCs w:val="28"/>
      <w:lang w:eastAsia="zh-CN"/>
    </w:rPr>
  </w:style>
  <w:style w:type="paragraph" w:styleId="7">
    <w:name w:val="heading 6"/>
    <w:basedOn w:val="1"/>
    <w:next w:val="1"/>
    <w:link w:val="61"/>
    <w:qFormat/>
    <w:uiPriority w:val="0"/>
    <w:pPr>
      <w:keepNext/>
      <w:keepLines/>
      <w:autoSpaceDE/>
      <w:autoSpaceDN/>
      <w:spacing w:line="480" w:lineRule="exact"/>
      <w:jc w:val="both"/>
      <w:outlineLvl w:val="5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8">
    <w:name w:val="heading 7"/>
    <w:basedOn w:val="1"/>
    <w:next w:val="9"/>
    <w:link w:val="63"/>
    <w:qFormat/>
    <w:uiPriority w:val="0"/>
    <w:pPr>
      <w:keepNext/>
      <w:keepLines/>
      <w:autoSpaceDE/>
      <w:autoSpaceDN/>
      <w:spacing w:before="240" w:after="64" w:line="320" w:lineRule="atLeast"/>
      <w:jc w:val="both"/>
      <w:outlineLvl w:val="6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styleId="10">
    <w:name w:val="heading 8"/>
    <w:basedOn w:val="1"/>
    <w:next w:val="9"/>
    <w:link w:val="64"/>
    <w:qFormat/>
    <w:uiPriority w:val="0"/>
    <w:pPr>
      <w:keepNext/>
      <w:keepLines/>
      <w:autoSpaceDE/>
      <w:autoSpaceDN/>
      <w:spacing w:before="240" w:after="64" w:line="320" w:lineRule="atLeast"/>
      <w:jc w:val="both"/>
      <w:outlineLvl w:val="7"/>
    </w:pPr>
    <w:rPr>
      <w:rFonts w:ascii="Arial" w:hAnsi="Arial" w:eastAsia="黑体" w:cs="Times New Roman"/>
      <w:kern w:val="2"/>
      <w:sz w:val="24"/>
      <w:szCs w:val="20"/>
      <w:lang w:eastAsia="zh-CN"/>
    </w:rPr>
  </w:style>
  <w:style w:type="paragraph" w:styleId="11">
    <w:name w:val="heading 9"/>
    <w:basedOn w:val="1"/>
    <w:next w:val="9"/>
    <w:link w:val="65"/>
    <w:qFormat/>
    <w:uiPriority w:val="0"/>
    <w:pPr>
      <w:keepNext/>
      <w:keepLines/>
      <w:autoSpaceDE/>
      <w:autoSpaceDN/>
      <w:spacing w:before="240" w:after="64" w:line="320" w:lineRule="atLeast"/>
      <w:jc w:val="both"/>
      <w:outlineLvl w:val="8"/>
    </w:pPr>
    <w:rPr>
      <w:rFonts w:ascii="Arial" w:hAnsi="Arial" w:eastAsia="黑体" w:cs="Times New Roman"/>
      <w:kern w:val="2"/>
      <w:sz w:val="21"/>
      <w:szCs w:val="20"/>
      <w:lang w:eastAsia="zh-CN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62"/>
    <w:qFormat/>
    <w:uiPriority w:val="0"/>
    <w:pPr>
      <w:autoSpaceDE/>
      <w:autoSpaceDN/>
      <w:adjustRightInd w:val="0"/>
      <w:spacing w:line="360" w:lineRule="atLeast"/>
      <w:ind w:firstLine="420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paragraph" w:styleId="12">
    <w:name w:val="toc 7"/>
    <w:basedOn w:val="1"/>
    <w:next w:val="1"/>
    <w:qFormat/>
    <w:uiPriority w:val="0"/>
    <w:pPr>
      <w:autoSpaceDE/>
      <w:autoSpaceDN/>
      <w:adjustRightInd w:val="0"/>
      <w:spacing w:line="360" w:lineRule="atLeast"/>
      <w:ind w:left="144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13">
    <w:name w:val="caption"/>
    <w:basedOn w:val="1"/>
    <w:next w:val="1"/>
    <w:qFormat/>
    <w:uiPriority w:val="0"/>
    <w:pPr>
      <w:autoSpaceDE/>
      <w:autoSpaceDN/>
      <w:adjustRightInd w:val="0"/>
      <w:spacing w:before="60" w:after="60"/>
      <w:jc w:val="center"/>
      <w:textAlignment w:val="baseline"/>
    </w:pPr>
    <w:rPr>
      <w:rFonts w:ascii="Arial" w:hAnsi="Arial" w:cs="Times New Roman"/>
      <w:color w:val="FF0000"/>
      <w:sz w:val="24"/>
      <w:szCs w:val="20"/>
      <w:lang w:eastAsia="zh-CN"/>
    </w:rPr>
  </w:style>
  <w:style w:type="paragraph" w:styleId="14">
    <w:name w:val="List Bullet"/>
    <w:basedOn w:val="1"/>
    <w:qFormat/>
    <w:uiPriority w:val="0"/>
    <w:pPr>
      <w:numPr>
        <w:ilvl w:val="0"/>
        <w:numId w:val="1"/>
      </w:numPr>
      <w:tabs>
        <w:tab w:val="left" w:pos="1382"/>
      </w:tabs>
      <w:autoSpaceDE/>
      <w:autoSpaceDN/>
      <w:spacing w:line="480" w:lineRule="exact"/>
      <w:jc w:val="both"/>
    </w:pPr>
    <w:rPr>
      <w:rFonts w:ascii="Times New Roman" w:hAnsi="Times New Roman" w:cs="Times New Roman"/>
      <w:kern w:val="2"/>
      <w:sz w:val="24"/>
      <w:szCs w:val="20"/>
      <w:lang w:eastAsia="zh-CN"/>
    </w:rPr>
  </w:style>
  <w:style w:type="paragraph" w:styleId="15">
    <w:name w:val="Document Map"/>
    <w:basedOn w:val="1"/>
    <w:link w:val="95"/>
    <w:qFormat/>
    <w:uiPriority w:val="0"/>
    <w:pPr>
      <w:shd w:val="clear" w:color="auto" w:fill="000080"/>
      <w:autoSpaceDE/>
      <w:autoSpaceDN/>
      <w:adjustRightInd w:val="0"/>
      <w:ind w:firstLine="425"/>
      <w:jc w:val="both"/>
      <w:textAlignment w:val="baseline"/>
    </w:pPr>
    <w:rPr>
      <w:rFonts w:hAnsi="Times New Roman" w:cs="Times New Roman"/>
      <w:sz w:val="28"/>
      <w:szCs w:val="20"/>
      <w:lang w:eastAsia="zh-CN"/>
    </w:rPr>
  </w:style>
  <w:style w:type="paragraph" w:styleId="16">
    <w:name w:val="annotation text"/>
    <w:basedOn w:val="1"/>
    <w:link w:val="82"/>
    <w:qFormat/>
    <w:uiPriority w:val="0"/>
    <w:pPr>
      <w:autoSpaceDE/>
      <w:autoSpaceDN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styleId="17">
    <w:name w:val="Body Text 3"/>
    <w:basedOn w:val="1"/>
    <w:link w:val="91"/>
    <w:qFormat/>
    <w:uiPriority w:val="0"/>
    <w:pPr>
      <w:autoSpaceDE/>
      <w:autoSpaceDN/>
      <w:spacing w:line="360" w:lineRule="auto"/>
      <w:jc w:val="both"/>
    </w:pPr>
    <w:rPr>
      <w:rFonts w:ascii="Times New Roman" w:hAnsi="Times New Roman" w:cs="Times New Roman"/>
      <w:color w:val="0000FF"/>
      <w:kern w:val="2"/>
      <w:sz w:val="24"/>
      <w:szCs w:val="24"/>
      <w:lang w:eastAsia="zh-CN"/>
    </w:rPr>
  </w:style>
  <w:style w:type="paragraph" w:styleId="18">
    <w:name w:val="Closing"/>
    <w:basedOn w:val="1"/>
    <w:link w:val="76"/>
    <w:qFormat/>
    <w:uiPriority w:val="0"/>
    <w:pPr>
      <w:autoSpaceDE/>
      <w:autoSpaceDN/>
      <w:ind w:left="100" w:leftChars="2100"/>
      <w:jc w:val="both"/>
    </w:pPr>
    <w:rPr>
      <w:rFonts w:ascii="Times New Roman" w:hAnsi="Times New Roman" w:cs="Times New Roman"/>
      <w:b/>
      <w:kern w:val="2"/>
      <w:sz w:val="21"/>
      <w:szCs w:val="20"/>
      <w:lang w:eastAsia="zh-CN"/>
    </w:rPr>
  </w:style>
  <w:style w:type="paragraph" w:styleId="19">
    <w:name w:val="Body Text"/>
    <w:basedOn w:val="1"/>
    <w:link w:val="66"/>
    <w:qFormat/>
    <w:uiPriority w:val="1"/>
    <w:rPr>
      <w:sz w:val="24"/>
      <w:szCs w:val="24"/>
    </w:rPr>
  </w:style>
  <w:style w:type="paragraph" w:styleId="20">
    <w:name w:val="Body Text Indent"/>
    <w:basedOn w:val="1"/>
    <w:link w:val="90"/>
    <w:qFormat/>
    <w:uiPriority w:val="0"/>
    <w:pPr>
      <w:autoSpaceDE/>
      <w:autoSpaceDN/>
      <w:ind w:left="540" w:leftChars="257"/>
      <w:jc w:val="both"/>
    </w:pPr>
    <w:rPr>
      <w:rFonts w:ascii="Times New Roman" w:hAnsi="Times New Roman" w:cs="Times New Roman"/>
      <w:i/>
      <w:iCs/>
      <w:kern w:val="2"/>
      <w:sz w:val="21"/>
      <w:szCs w:val="20"/>
      <w:lang w:eastAsia="zh-CN"/>
    </w:rPr>
  </w:style>
  <w:style w:type="paragraph" w:styleId="21">
    <w:name w:val="List 2"/>
    <w:basedOn w:val="1"/>
    <w:qFormat/>
    <w:uiPriority w:val="0"/>
    <w:pPr>
      <w:autoSpaceDE/>
      <w:autoSpaceDN/>
      <w:adjustRightInd w:val="0"/>
      <w:spacing w:line="312" w:lineRule="atLeast"/>
      <w:ind w:left="840" w:hanging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paragraph" w:styleId="22">
    <w:name w:val="toc 5"/>
    <w:basedOn w:val="1"/>
    <w:next w:val="1"/>
    <w:qFormat/>
    <w:uiPriority w:val="0"/>
    <w:pPr>
      <w:autoSpaceDE/>
      <w:autoSpaceDN/>
      <w:adjustRightInd w:val="0"/>
      <w:spacing w:line="360" w:lineRule="atLeast"/>
      <w:ind w:left="96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23">
    <w:name w:val="toc 3"/>
    <w:basedOn w:val="1"/>
    <w:next w:val="1"/>
    <w:qFormat/>
    <w:uiPriority w:val="0"/>
    <w:pPr>
      <w:tabs>
        <w:tab w:val="right" w:leader="dot" w:pos="8296"/>
      </w:tabs>
      <w:autoSpaceDE/>
      <w:autoSpaceDN/>
      <w:adjustRightInd w:val="0"/>
      <w:spacing w:line="360" w:lineRule="auto"/>
      <w:ind w:left="482"/>
      <w:textAlignment w:val="baseline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styleId="24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5">
    <w:name w:val="toc 8"/>
    <w:basedOn w:val="1"/>
    <w:next w:val="1"/>
    <w:qFormat/>
    <w:uiPriority w:val="0"/>
    <w:pPr>
      <w:autoSpaceDE/>
      <w:autoSpaceDN/>
      <w:adjustRightInd w:val="0"/>
      <w:spacing w:line="360" w:lineRule="atLeast"/>
      <w:ind w:left="168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26">
    <w:name w:val="Date"/>
    <w:basedOn w:val="1"/>
    <w:next w:val="1"/>
    <w:link w:val="96"/>
    <w:qFormat/>
    <w:uiPriority w:val="0"/>
    <w:pPr>
      <w:autoSpaceDE/>
      <w:autoSpaceDN/>
      <w:ind w:left="100" w:leftChars="25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27">
    <w:name w:val="Body Text Indent 2"/>
    <w:basedOn w:val="1"/>
    <w:link w:val="85"/>
    <w:qFormat/>
    <w:uiPriority w:val="0"/>
    <w:pPr>
      <w:autoSpaceDE/>
      <w:autoSpaceDN/>
      <w:snapToGrid w:val="0"/>
      <w:spacing w:line="360" w:lineRule="auto"/>
      <w:ind w:firstLine="567"/>
      <w:jc w:val="both"/>
    </w:pPr>
    <w:rPr>
      <w:rFonts w:cs="Times New Roman"/>
      <w:iCs/>
      <w:kern w:val="2"/>
      <w:sz w:val="24"/>
      <w:szCs w:val="24"/>
      <w:lang w:eastAsia="zh-CN"/>
    </w:rPr>
  </w:style>
  <w:style w:type="paragraph" w:styleId="28">
    <w:name w:val="Balloon Text"/>
    <w:basedOn w:val="1"/>
    <w:link w:val="83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eastAsia="zh-CN"/>
    </w:rPr>
  </w:style>
  <w:style w:type="paragraph" w:styleId="29">
    <w:name w:val="footer"/>
    <w:basedOn w:val="1"/>
    <w:link w:val="6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0">
    <w:name w:val="header"/>
    <w:basedOn w:val="1"/>
    <w:link w:val="6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1">
    <w:name w:val="toc 1"/>
    <w:basedOn w:val="1"/>
    <w:next w:val="1"/>
    <w:qFormat/>
    <w:uiPriority w:val="0"/>
    <w:pPr>
      <w:autoSpaceDE/>
      <w:autoSpaceDN/>
      <w:adjustRightInd w:val="0"/>
      <w:spacing w:before="120" w:after="120" w:line="360" w:lineRule="atLeast"/>
      <w:textAlignment w:val="baseline"/>
    </w:pPr>
    <w:rPr>
      <w:rFonts w:ascii="Times New Roman" w:hAnsi="Times New Roman" w:cs="Times New Roman"/>
      <w:b/>
      <w:bCs/>
      <w:caps/>
      <w:sz w:val="20"/>
      <w:szCs w:val="20"/>
      <w:lang w:eastAsia="zh-CN"/>
    </w:rPr>
  </w:style>
  <w:style w:type="paragraph" w:styleId="32">
    <w:name w:val="toc 4"/>
    <w:basedOn w:val="1"/>
    <w:next w:val="1"/>
    <w:qFormat/>
    <w:uiPriority w:val="0"/>
    <w:pPr>
      <w:autoSpaceDE/>
      <w:autoSpaceDN/>
      <w:adjustRightInd w:val="0"/>
      <w:spacing w:line="360" w:lineRule="atLeast"/>
      <w:ind w:left="7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33">
    <w:name w:val="toc 6"/>
    <w:basedOn w:val="1"/>
    <w:next w:val="1"/>
    <w:qFormat/>
    <w:uiPriority w:val="0"/>
    <w:pPr>
      <w:autoSpaceDE/>
      <w:autoSpaceDN/>
      <w:adjustRightInd w:val="0"/>
      <w:spacing w:line="360" w:lineRule="atLeast"/>
      <w:ind w:left="120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34">
    <w:name w:val="Body Text Indent 3"/>
    <w:basedOn w:val="1"/>
    <w:link w:val="84"/>
    <w:qFormat/>
    <w:uiPriority w:val="0"/>
    <w:pPr>
      <w:autoSpaceDE/>
      <w:autoSpaceDN/>
      <w:ind w:firstLine="560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paragraph" w:styleId="35">
    <w:name w:val="toc 2"/>
    <w:basedOn w:val="1"/>
    <w:next w:val="1"/>
    <w:qFormat/>
    <w:uiPriority w:val="0"/>
    <w:pPr>
      <w:autoSpaceDE/>
      <w:autoSpaceDN/>
      <w:adjustRightInd w:val="0"/>
      <w:spacing w:line="360" w:lineRule="atLeast"/>
      <w:ind w:left="240"/>
      <w:textAlignment w:val="baseline"/>
    </w:pPr>
    <w:rPr>
      <w:rFonts w:ascii="Times New Roman" w:hAnsi="Times New Roman" w:cs="Times New Roman"/>
      <w:smallCaps/>
      <w:sz w:val="20"/>
      <w:szCs w:val="20"/>
      <w:lang w:eastAsia="zh-CN"/>
    </w:rPr>
  </w:style>
  <w:style w:type="paragraph" w:styleId="36">
    <w:name w:val="toc 9"/>
    <w:basedOn w:val="1"/>
    <w:next w:val="1"/>
    <w:qFormat/>
    <w:uiPriority w:val="0"/>
    <w:pPr>
      <w:autoSpaceDE/>
      <w:autoSpaceDN/>
      <w:adjustRightInd w:val="0"/>
      <w:spacing w:line="360" w:lineRule="atLeast"/>
      <w:ind w:left="19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37">
    <w:name w:val="Body Text 2"/>
    <w:basedOn w:val="1"/>
    <w:link w:val="97"/>
    <w:qFormat/>
    <w:uiPriority w:val="0"/>
    <w:pPr>
      <w:autoSpaceDE/>
      <w:autoSpaceDN/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38">
    <w:name w:val="Message Header"/>
    <w:basedOn w:val="1"/>
    <w:link w:val="10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autoSpaceDE/>
      <w:autoSpaceDN/>
      <w:ind w:left="1080" w:leftChars="500" w:hanging="1080" w:hangingChars="500"/>
      <w:jc w:val="both"/>
    </w:pPr>
    <w:rPr>
      <w:rFonts w:ascii="Arial" w:hAnsi="Arial" w:cs="Arial"/>
      <w:kern w:val="2"/>
      <w:sz w:val="24"/>
      <w:szCs w:val="24"/>
      <w:lang w:eastAsia="zh-CN"/>
    </w:rPr>
  </w:style>
  <w:style w:type="paragraph" w:styleId="39">
    <w:name w:val="HTML Preformatted"/>
    <w:basedOn w:val="1"/>
    <w:link w:val="9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hAnsi="Arial Unicode MS" w:eastAsia="Courier New" w:cs="Courier New"/>
      <w:sz w:val="20"/>
      <w:szCs w:val="20"/>
      <w:lang w:eastAsia="zh-CN"/>
    </w:rPr>
  </w:style>
  <w:style w:type="paragraph" w:styleId="40">
    <w:name w:val="Normal (Web)"/>
    <w:basedOn w:val="1"/>
    <w:link w:val="77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41">
    <w:name w:val="index 1"/>
    <w:basedOn w:val="1"/>
    <w:next w:val="1"/>
    <w:qFormat/>
    <w:uiPriority w:val="0"/>
    <w:pPr>
      <w:autoSpaceDE/>
      <w:autoSpaceDN/>
      <w:adjustRightInd w:val="0"/>
      <w:spacing w:line="360" w:lineRule="atLeast"/>
      <w:textAlignment w:val="baseline"/>
    </w:pPr>
    <w:rPr>
      <w:rFonts w:ascii="Times New Roman" w:hAnsi="Times New Roman" w:cs="Times New Roman"/>
      <w:sz w:val="28"/>
      <w:szCs w:val="20"/>
      <w:lang w:eastAsia="zh-CN"/>
    </w:rPr>
  </w:style>
  <w:style w:type="paragraph" w:styleId="42">
    <w:name w:val="Title"/>
    <w:basedOn w:val="1"/>
    <w:link w:val="89"/>
    <w:qFormat/>
    <w:uiPriority w:val="0"/>
    <w:pPr>
      <w:autoSpaceDE/>
      <w:autoSpaceDN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sz w:val="44"/>
      <w:szCs w:val="32"/>
      <w:lang w:eastAsia="zh-CN"/>
    </w:rPr>
  </w:style>
  <w:style w:type="paragraph" w:styleId="43">
    <w:name w:val="annotation subject"/>
    <w:basedOn w:val="16"/>
    <w:next w:val="16"/>
    <w:link w:val="99"/>
    <w:qFormat/>
    <w:uiPriority w:val="0"/>
    <w:pPr>
      <w:widowControl/>
    </w:pPr>
    <w:rPr>
      <w:b/>
      <w:bCs/>
      <w:sz w:val="24"/>
      <w:szCs w:val="24"/>
    </w:rPr>
  </w:style>
  <w:style w:type="paragraph" w:styleId="44">
    <w:name w:val="Body Text First Indent"/>
    <w:basedOn w:val="19"/>
    <w:link w:val="98"/>
    <w:qFormat/>
    <w:uiPriority w:val="0"/>
    <w:pPr>
      <w:numPr>
        <w:ilvl w:val="0"/>
        <w:numId w:val="2"/>
      </w:numPr>
      <w:tabs>
        <w:tab w:val="left" w:pos="720"/>
      </w:tabs>
      <w:autoSpaceDE/>
      <w:autoSpaceDN/>
      <w:adjustRightInd w:val="0"/>
      <w:spacing w:after="120" w:line="312" w:lineRule="atLeast"/>
      <w:ind w:firstLine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paragraph" w:styleId="45">
    <w:name w:val="Body Text First Indent 2"/>
    <w:basedOn w:val="20"/>
    <w:next w:val="1"/>
    <w:qFormat/>
    <w:uiPriority w:val="0"/>
    <w:pPr>
      <w:ind w:firstLine="420" w:firstLineChars="200"/>
    </w:pPr>
  </w:style>
  <w:style w:type="table" w:styleId="47">
    <w:name w:val="Table Grid"/>
    <w:basedOn w:val="4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basedOn w:val="48"/>
    <w:qFormat/>
    <w:uiPriority w:val="22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basedOn w:val="48"/>
    <w:qFormat/>
    <w:uiPriority w:val="0"/>
    <w:rPr>
      <w:color w:val="800080"/>
      <w:u w:val="single"/>
    </w:rPr>
  </w:style>
  <w:style w:type="character" w:styleId="52">
    <w:name w:val="Emphasis"/>
    <w:basedOn w:val="48"/>
    <w:qFormat/>
    <w:uiPriority w:val="0"/>
  </w:style>
  <w:style w:type="character" w:styleId="53">
    <w:name w:val="Hyperlink"/>
    <w:basedOn w:val="4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4">
    <w:name w:val="annotation reference"/>
    <w:basedOn w:val="48"/>
    <w:qFormat/>
    <w:uiPriority w:val="0"/>
    <w:rPr>
      <w:sz w:val="21"/>
      <w:szCs w:val="21"/>
    </w:rPr>
  </w:style>
  <w:style w:type="paragraph" w:customStyle="1" w:styleId="5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56">
    <w:name w:val="标题 1 字符"/>
    <w:basedOn w:val="48"/>
    <w:link w:val="2"/>
    <w:qFormat/>
    <w:uiPriority w:val="0"/>
    <w:rPr>
      <w:rFonts w:ascii="宋体" w:hAnsi="宋体" w:cs="宋体"/>
      <w:b/>
      <w:bCs/>
      <w:sz w:val="28"/>
      <w:szCs w:val="28"/>
      <w:lang w:eastAsia="en-US"/>
    </w:rPr>
  </w:style>
  <w:style w:type="character" w:customStyle="1" w:styleId="57">
    <w:name w:val="标题 2 字符"/>
    <w:basedOn w:val="48"/>
    <w:link w:val="3"/>
    <w:qFormat/>
    <w:uiPriority w:val="0"/>
    <w:rPr>
      <w:rFonts w:ascii="宋体" w:hAnsi="宋体" w:cs="宋体"/>
      <w:b/>
      <w:bCs/>
      <w:sz w:val="24"/>
      <w:szCs w:val="24"/>
      <w:lang w:eastAsia="en-US"/>
    </w:rPr>
  </w:style>
  <w:style w:type="character" w:customStyle="1" w:styleId="58">
    <w:name w:val="标题 3 字符"/>
    <w:basedOn w:val="48"/>
    <w:link w:val="4"/>
    <w:qFormat/>
    <w:uiPriority w:val="0"/>
    <w:rPr>
      <w:b/>
      <w:bCs/>
      <w:kern w:val="2"/>
      <w:sz w:val="32"/>
      <w:szCs w:val="32"/>
    </w:rPr>
  </w:style>
  <w:style w:type="character" w:customStyle="1" w:styleId="59">
    <w:name w:val="标题 4 字符"/>
    <w:basedOn w:val="48"/>
    <w:link w:val="5"/>
    <w:qFormat/>
    <w:uiPriority w:val="0"/>
    <w:rPr>
      <w:b/>
      <w:kern w:val="2"/>
      <w:sz w:val="24"/>
      <w:szCs w:val="24"/>
    </w:rPr>
  </w:style>
  <w:style w:type="character" w:customStyle="1" w:styleId="60">
    <w:name w:val="标题 5 字符"/>
    <w:basedOn w:val="48"/>
    <w:link w:val="6"/>
    <w:qFormat/>
    <w:uiPriority w:val="0"/>
    <w:rPr>
      <w:b/>
      <w:bCs/>
      <w:kern w:val="2"/>
      <w:sz w:val="28"/>
      <w:szCs w:val="28"/>
    </w:rPr>
  </w:style>
  <w:style w:type="character" w:customStyle="1" w:styleId="61">
    <w:name w:val="标题 6 字符"/>
    <w:basedOn w:val="48"/>
    <w:link w:val="7"/>
    <w:qFormat/>
    <w:uiPriority w:val="0"/>
    <w:rPr>
      <w:b/>
      <w:sz w:val="24"/>
    </w:rPr>
  </w:style>
  <w:style w:type="character" w:customStyle="1" w:styleId="62">
    <w:name w:val="正文缩进 字符"/>
    <w:basedOn w:val="48"/>
    <w:link w:val="9"/>
    <w:qFormat/>
    <w:uiPriority w:val="0"/>
    <w:rPr>
      <w:sz w:val="24"/>
    </w:rPr>
  </w:style>
  <w:style w:type="character" w:customStyle="1" w:styleId="63">
    <w:name w:val="标题 7 字符"/>
    <w:basedOn w:val="48"/>
    <w:link w:val="8"/>
    <w:qFormat/>
    <w:uiPriority w:val="0"/>
    <w:rPr>
      <w:b/>
      <w:kern w:val="2"/>
      <w:sz w:val="24"/>
    </w:rPr>
  </w:style>
  <w:style w:type="character" w:customStyle="1" w:styleId="64">
    <w:name w:val="标题 8 字符"/>
    <w:basedOn w:val="48"/>
    <w:link w:val="10"/>
    <w:qFormat/>
    <w:uiPriority w:val="0"/>
    <w:rPr>
      <w:rFonts w:ascii="Arial" w:hAnsi="Arial" w:eastAsia="黑体"/>
      <w:kern w:val="2"/>
      <w:sz w:val="24"/>
    </w:rPr>
  </w:style>
  <w:style w:type="character" w:customStyle="1" w:styleId="65">
    <w:name w:val="标题 9 字符"/>
    <w:basedOn w:val="48"/>
    <w:link w:val="11"/>
    <w:qFormat/>
    <w:uiPriority w:val="0"/>
    <w:rPr>
      <w:rFonts w:ascii="Arial" w:hAnsi="Arial" w:eastAsia="黑体"/>
      <w:kern w:val="2"/>
      <w:sz w:val="21"/>
    </w:rPr>
  </w:style>
  <w:style w:type="character" w:customStyle="1" w:styleId="66">
    <w:name w:val="正文文本 字符"/>
    <w:basedOn w:val="48"/>
    <w:link w:val="19"/>
    <w:qFormat/>
    <w:uiPriority w:val="0"/>
    <w:rPr>
      <w:rFonts w:ascii="宋体" w:hAnsi="宋体" w:cs="宋体"/>
      <w:sz w:val="24"/>
      <w:szCs w:val="24"/>
      <w:lang w:eastAsia="en-US"/>
    </w:rPr>
  </w:style>
  <w:style w:type="character" w:customStyle="1" w:styleId="67">
    <w:name w:val="纯文本 字符"/>
    <w:basedOn w:val="48"/>
    <w:link w:val="24"/>
    <w:qFormat/>
    <w:uiPriority w:val="99"/>
    <w:rPr>
      <w:rFonts w:ascii="宋体" w:hAnsi="Courier New" w:cs="Courier New"/>
      <w:sz w:val="22"/>
      <w:szCs w:val="21"/>
      <w:lang w:eastAsia="en-US"/>
    </w:rPr>
  </w:style>
  <w:style w:type="character" w:customStyle="1" w:styleId="68">
    <w:name w:val="页脚 字符"/>
    <w:basedOn w:val="48"/>
    <w:link w:val="29"/>
    <w:qFormat/>
    <w:uiPriority w:val="99"/>
    <w:rPr>
      <w:rFonts w:ascii="宋体" w:hAnsi="宋体" w:cs="宋体"/>
      <w:sz w:val="18"/>
      <w:szCs w:val="18"/>
      <w:lang w:eastAsia="en-US"/>
    </w:rPr>
  </w:style>
  <w:style w:type="character" w:customStyle="1" w:styleId="69">
    <w:name w:val="页眉 字符"/>
    <w:basedOn w:val="48"/>
    <w:link w:val="30"/>
    <w:qFormat/>
    <w:uiPriority w:val="0"/>
    <w:rPr>
      <w:rFonts w:ascii="宋体" w:hAnsi="宋体" w:cs="宋体"/>
      <w:sz w:val="18"/>
      <w:szCs w:val="22"/>
      <w:lang w:eastAsia="en-US"/>
    </w:rPr>
  </w:style>
  <w:style w:type="table" w:customStyle="1" w:styleId="7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列出段落1"/>
    <w:basedOn w:val="1"/>
    <w:link w:val="205"/>
    <w:qFormat/>
    <w:uiPriority w:val="34"/>
    <w:pPr>
      <w:spacing w:before="206"/>
      <w:ind w:left="959" w:hanging="361"/>
    </w:pPr>
  </w:style>
  <w:style w:type="paragraph" w:customStyle="1" w:styleId="72">
    <w:name w:val="Table Paragraph"/>
    <w:basedOn w:val="1"/>
    <w:qFormat/>
    <w:uiPriority w:val="1"/>
  </w:style>
  <w:style w:type="paragraph" w:customStyle="1" w:styleId="73">
    <w:name w:val="文档正文"/>
    <w:basedOn w:val="1"/>
    <w:qFormat/>
    <w:uiPriority w:val="0"/>
    <w:pPr>
      <w:spacing w:beforeLines="50" w:afterLines="50" w:line="360" w:lineRule="auto"/>
      <w:ind w:firstLine="560" w:firstLineChars="200"/>
    </w:pPr>
    <w:rPr>
      <w:rFonts w:cs="Arial"/>
      <w:bCs/>
      <w:sz w:val="28"/>
      <w:szCs w:val="28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5">
    <w:name w:val="blank"/>
    <w:qFormat/>
    <w:uiPriority w:val="0"/>
    <w:pPr>
      <w:tabs>
        <w:tab w:val="left" w:pos="-1440"/>
        <w:tab w:val="left" w:pos="-720"/>
        <w:tab w:val="left" w:pos="0"/>
        <w:tab w:val="left" w:pos="1661"/>
        <w:tab w:val="left" w:pos="2233"/>
        <w:tab w:val="left" w:pos="2834"/>
        <w:tab w:val="left" w:pos="3401"/>
        <w:tab w:val="left" w:pos="3967"/>
        <w:tab w:val="left" w:pos="4534"/>
        <w:tab w:val="left" w:pos="5100"/>
        <w:tab w:val="left" w:pos="5666"/>
        <w:tab w:val="left" w:pos="6233"/>
        <w:tab w:val="left" w:pos="6799"/>
        <w:tab w:val="left" w:pos="7366"/>
        <w:tab w:val="left" w:pos="7932"/>
        <w:tab w:val="left" w:pos="8498"/>
        <w:tab w:val="left" w:pos="9065"/>
      </w:tabs>
      <w:suppressAutoHyphens/>
    </w:pPr>
    <w:rPr>
      <w:rFonts w:ascii="Arial" w:hAnsi="Arial" w:eastAsia="宋体" w:cs="Times New Roman"/>
      <w:sz w:val="24"/>
      <w:lang w:val="en-US" w:eastAsia="en-US" w:bidi="ar-SA"/>
    </w:rPr>
  </w:style>
  <w:style w:type="character" w:customStyle="1" w:styleId="76">
    <w:name w:val="结束语 字符"/>
    <w:basedOn w:val="48"/>
    <w:link w:val="18"/>
    <w:qFormat/>
    <w:uiPriority w:val="0"/>
    <w:rPr>
      <w:b/>
      <w:kern w:val="2"/>
      <w:sz w:val="21"/>
    </w:rPr>
  </w:style>
  <w:style w:type="character" w:customStyle="1" w:styleId="77">
    <w:name w:val="普通(网站) 字符"/>
    <w:basedOn w:val="48"/>
    <w:link w:val="40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78">
    <w:name w:val="xdrichtextbox2"/>
    <w:basedOn w:val="48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79">
    <w:name w:val="apple-converted-space"/>
    <w:basedOn w:val="48"/>
    <w:qFormat/>
    <w:uiPriority w:val="0"/>
  </w:style>
  <w:style w:type="character" w:customStyle="1" w:styleId="80">
    <w:name w:val="无间隔 Char"/>
    <w:basedOn w:val="48"/>
    <w:link w:val="81"/>
    <w:qFormat/>
    <w:uiPriority w:val="0"/>
    <w:rPr>
      <w:rFonts w:ascii="Calibri" w:hAnsi="Calibri"/>
      <w:sz w:val="22"/>
      <w:szCs w:val="22"/>
    </w:rPr>
  </w:style>
  <w:style w:type="paragraph" w:customStyle="1" w:styleId="81">
    <w:name w:val="无间隔1"/>
    <w:link w:val="8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82">
    <w:name w:val="批注文字 字符"/>
    <w:basedOn w:val="48"/>
    <w:link w:val="16"/>
    <w:qFormat/>
    <w:uiPriority w:val="0"/>
    <w:rPr>
      <w:kern w:val="2"/>
      <w:sz w:val="21"/>
    </w:rPr>
  </w:style>
  <w:style w:type="character" w:customStyle="1" w:styleId="83">
    <w:name w:val="批注框文本 字符"/>
    <w:basedOn w:val="48"/>
    <w:link w:val="28"/>
    <w:qFormat/>
    <w:uiPriority w:val="0"/>
    <w:rPr>
      <w:kern w:val="2"/>
      <w:sz w:val="18"/>
      <w:szCs w:val="18"/>
    </w:rPr>
  </w:style>
  <w:style w:type="character" w:customStyle="1" w:styleId="84">
    <w:name w:val="正文文本缩进 3 字符"/>
    <w:basedOn w:val="48"/>
    <w:link w:val="34"/>
    <w:qFormat/>
    <w:uiPriority w:val="0"/>
    <w:rPr>
      <w:kern w:val="2"/>
      <w:sz w:val="28"/>
    </w:rPr>
  </w:style>
  <w:style w:type="character" w:customStyle="1" w:styleId="85">
    <w:name w:val="正文文本缩进 2 字符"/>
    <w:basedOn w:val="48"/>
    <w:link w:val="27"/>
    <w:qFormat/>
    <w:uiPriority w:val="0"/>
    <w:rPr>
      <w:rFonts w:ascii="宋体" w:hAnsi="宋体"/>
      <w:iCs/>
      <w:kern w:val="2"/>
      <w:sz w:val="24"/>
      <w:szCs w:val="24"/>
    </w:rPr>
  </w:style>
  <w:style w:type="character" w:customStyle="1" w:styleId="86">
    <w:name w:val="正文文本 Char"/>
    <w:basedOn w:val="48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87">
    <w:name w:val="en1"/>
    <w:basedOn w:val="48"/>
    <w:qFormat/>
    <w:uiPriority w:val="0"/>
    <w:rPr>
      <w:b/>
      <w:bCs/>
      <w:color w:val="154C7F"/>
      <w:sz w:val="24"/>
      <w:szCs w:val="24"/>
    </w:rPr>
  </w:style>
  <w:style w:type="character" w:customStyle="1" w:styleId="88">
    <w:name w:val="font01"/>
    <w:basedOn w:val="4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9">
    <w:name w:val="标题 字符"/>
    <w:basedOn w:val="48"/>
    <w:link w:val="42"/>
    <w:qFormat/>
    <w:uiPriority w:val="0"/>
    <w:rPr>
      <w:rFonts w:ascii="Arial" w:hAnsi="Arial" w:cs="Arial"/>
      <w:b/>
      <w:bCs/>
      <w:sz w:val="44"/>
      <w:szCs w:val="32"/>
    </w:rPr>
  </w:style>
  <w:style w:type="character" w:customStyle="1" w:styleId="90">
    <w:name w:val="正文文本缩进 字符"/>
    <w:basedOn w:val="48"/>
    <w:link w:val="20"/>
    <w:qFormat/>
    <w:uiPriority w:val="0"/>
    <w:rPr>
      <w:i/>
      <w:iCs/>
      <w:kern w:val="2"/>
      <w:sz w:val="21"/>
    </w:rPr>
  </w:style>
  <w:style w:type="character" w:customStyle="1" w:styleId="91">
    <w:name w:val="正文文本 3 字符"/>
    <w:basedOn w:val="48"/>
    <w:link w:val="17"/>
    <w:qFormat/>
    <w:uiPriority w:val="0"/>
    <w:rPr>
      <w:color w:val="0000FF"/>
      <w:kern w:val="2"/>
      <w:sz w:val="24"/>
      <w:szCs w:val="24"/>
    </w:rPr>
  </w:style>
  <w:style w:type="character" w:customStyle="1" w:styleId="92">
    <w:name w:val="font11"/>
    <w:basedOn w:val="4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3">
    <w:name w:val="glossaryitem"/>
    <w:basedOn w:val="48"/>
    <w:qFormat/>
    <w:uiPriority w:val="0"/>
    <w:rPr>
      <w:u w:val="none"/>
    </w:rPr>
  </w:style>
  <w:style w:type="character" w:customStyle="1" w:styleId="94">
    <w:name w:val="HTML 预设格式 字符"/>
    <w:basedOn w:val="48"/>
    <w:link w:val="39"/>
    <w:qFormat/>
    <w:uiPriority w:val="0"/>
    <w:rPr>
      <w:rFonts w:ascii="Arial Unicode MS" w:hAnsi="Arial Unicode MS" w:eastAsia="Courier New" w:cs="Courier New"/>
    </w:rPr>
  </w:style>
  <w:style w:type="character" w:customStyle="1" w:styleId="95">
    <w:name w:val="文档结构图 字符"/>
    <w:basedOn w:val="48"/>
    <w:link w:val="15"/>
    <w:qFormat/>
    <w:uiPriority w:val="0"/>
    <w:rPr>
      <w:rFonts w:ascii="宋体"/>
      <w:sz w:val="28"/>
      <w:shd w:val="clear" w:color="auto" w:fill="000080"/>
    </w:rPr>
  </w:style>
  <w:style w:type="character" w:customStyle="1" w:styleId="96">
    <w:name w:val="日期 字符"/>
    <w:basedOn w:val="48"/>
    <w:link w:val="26"/>
    <w:qFormat/>
    <w:uiPriority w:val="0"/>
    <w:rPr>
      <w:kern w:val="2"/>
      <w:sz w:val="21"/>
      <w:szCs w:val="24"/>
    </w:rPr>
  </w:style>
  <w:style w:type="character" w:customStyle="1" w:styleId="97">
    <w:name w:val="正文文本 2 字符"/>
    <w:basedOn w:val="48"/>
    <w:link w:val="37"/>
    <w:qFormat/>
    <w:uiPriority w:val="0"/>
    <w:rPr>
      <w:kern w:val="2"/>
      <w:sz w:val="21"/>
      <w:szCs w:val="24"/>
    </w:rPr>
  </w:style>
  <w:style w:type="character" w:customStyle="1" w:styleId="98">
    <w:name w:val="正文文本首行缩进 字符"/>
    <w:basedOn w:val="86"/>
    <w:link w:val="44"/>
    <w:qFormat/>
    <w:uiPriority w:val="0"/>
    <w:rPr>
      <w:rFonts w:eastAsia="宋体"/>
      <w:sz w:val="21"/>
      <w:szCs w:val="21"/>
      <w:lang w:val="en-US" w:eastAsia="zh-CN" w:bidi="ar-SA"/>
    </w:rPr>
  </w:style>
  <w:style w:type="character" w:customStyle="1" w:styleId="99">
    <w:name w:val="批注主题 字符"/>
    <w:basedOn w:val="82"/>
    <w:link w:val="43"/>
    <w:qFormat/>
    <w:uiPriority w:val="0"/>
    <w:rPr>
      <w:b/>
      <w:bCs/>
      <w:kern w:val="2"/>
      <w:sz w:val="24"/>
      <w:szCs w:val="24"/>
    </w:rPr>
  </w:style>
  <w:style w:type="paragraph" w:customStyle="1" w:styleId="100">
    <w:name w:val="标题3(小3号)"/>
    <w:basedOn w:val="4"/>
    <w:next w:val="101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 w:val="30"/>
      <w:szCs w:val="21"/>
    </w:rPr>
  </w:style>
  <w:style w:type="paragraph" w:customStyle="1" w:styleId="101">
    <w:name w:val="正文小3号"/>
    <w:qFormat/>
    <w:uiPriority w:val="0"/>
    <w:pPr>
      <w:ind w:firstLine="595"/>
      <w:jc w:val="both"/>
    </w:pPr>
    <w:rPr>
      <w:rFonts w:ascii="Times New Roman" w:hAnsi="Times New Roman" w:eastAsia="宋体" w:cs="Times New Roman"/>
      <w:sz w:val="30"/>
      <w:lang w:val="en-US" w:eastAsia="zh-CN" w:bidi="ar-SA"/>
    </w:rPr>
  </w:style>
  <w:style w:type="character" w:customStyle="1" w:styleId="102">
    <w:name w:val="正文首行缩进 Char1"/>
    <w:basedOn w:val="66"/>
    <w:qFormat/>
    <w:uiPriority w:val="0"/>
    <w:rPr>
      <w:rFonts w:ascii="宋体" w:hAnsi="宋体" w:cs="宋体"/>
      <w:sz w:val="24"/>
      <w:szCs w:val="24"/>
      <w:lang w:eastAsia="en-US"/>
    </w:rPr>
  </w:style>
  <w:style w:type="character" w:customStyle="1" w:styleId="103">
    <w:name w:val="信息标题 字符"/>
    <w:basedOn w:val="48"/>
    <w:link w:val="38"/>
    <w:qFormat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104">
    <w:name w:val="正文文本 3 Char1"/>
    <w:basedOn w:val="48"/>
    <w:qFormat/>
    <w:uiPriority w:val="0"/>
    <w:rPr>
      <w:rFonts w:ascii="宋体" w:hAnsi="宋体" w:cs="宋体"/>
      <w:sz w:val="16"/>
      <w:szCs w:val="16"/>
      <w:lang w:eastAsia="en-US"/>
    </w:rPr>
  </w:style>
  <w:style w:type="paragraph" w:customStyle="1" w:styleId="105">
    <w:name w:val="封面页眉"/>
    <w:basedOn w:val="30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140"/>
        <w:tab w:val="center" w:pos="4760"/>
        <w:tab w:val="right" w:pos="9240"/>
        <w:tab w:val="clear" w:pos="4153"/>
        <w:tab w:val="clear" w:pos="8306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106">
    <w:name w:val="正"/>
    <w:basedOn w:val="1"/>
    <w:qFormat/>
    <w:uiPriority w:val="0"/>
    <w:pPr>
      <w:tabs>
        <w:tab w:val="left" w:pos="-120"/>
      </w:tabs>
      <w:autoSpaceDE/>
      <w:autoSpaceDN/>
      <w:adjustRightInd w:val="0"/>
      <w:spacing w:line="560" w:lineRule="exact"/>
      <w:ind w:firstLine="600"/>
      <w:jc w:val="both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0"/>
      <w:lang w:eastAsia="zh-CN"/>
    </w:rPr>
  </w:style>
  <w:style w:type="character" w:customStyle="1" w:styleId="107">
    <w:name w:val="正文文本缩进 2 Char1"/>
    <w:basedOn w:val="48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108">
    <w:name w:val="批注文字 Char1"/>
    <w:basedOn w:val="48"/>
    <w:qFormat/>
    <w:uiPriority w:val="0"/>
    <w:rPr>
      <w:rFonts w:ascii="宋体" w:hAnsi="宋体" w:cs="宋体"/>
      <w:sz w:val="22"/>
      <w:szCs w:val="22"/>
      <w:lang w:eastAsia="en-US"/>
    </w:rPr>
  </w:style>
  <w:style w:type="paragraph" w:customStyle="1" w:styleId="109">
    <w:name w:val="A"/>
    <w:basedOn w:val="1"/>
    <w:qFormat/>
    <w:uiPriority w:val="0"/>
    <w:pPr>
      <w:autoSpaceDE/>
      <w:autoSpaceDN/>
      <w:adjustRightInd w:val="0"/>
      <w:spacing w:line="480" w:lineRule="atLeast"/>
      <w:jc w:val="center"/>
      <w:textAlignment w:val="baseline"/>
    </w:pPr>
    <w:rPr>
      <w:rFonts w:hAnsi="Times New Roman" w:cs="Times New Roman"/>
      <w:sz w:val="32"/>
      <w:szCs w:val="20"/>
      <w:lang w:eastAsia="zh-CN"/>
    </w:rPr>
  </w:style>
  <w:style w:type="paragraph" w:customStyle="1" w:styleId="110">
    <w:name w:val="标题3"/>
    <w:basedOn w:val="4"/>
    <w:qFormat/>
    <w:uiPriority w:val="0"/>
    <w:pPr>
      <w:keepLines w:val="0"/>
      <w:tabs>
        <w:tab w:val="left" w:pos="720"/>
        <w:tab w:val="left" w:pos="840"/>
        <w:tab w:val="left" w:pos="3600"/>
      </w:tabs>
      <w:adjustRightInd w:val="0"/>
      <w:spacing w:before="0" w:after="0" w:line="360" w:lineRule="auto"/>
      <w:textAlignment w:val="baseline"/>
    </w:pPr>
    <w:rPr>
      <w:b w:val="0"/>
      <w:bCs w:val="0"/>
      <w:color w:val="000000"/>
      <w:kern w:val="0"/>
      <w:sz w:val="24"/>
      <w:szCs w:val="24"/>
    </w:rPr>
  </w:style>
  <w:style w:type="paragraph" w:customStyle="1" w:styleId="111">
    <w:name w:val="Char Char Char Char Char Char Char Char Char Char Char1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112">
    <w:name w:val="文档结构图 Char1"/>
    <w:basedOn w:val="48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113">
    <w:name w:val="日期 Char1"/>
    <w:basedOn w:val="48"/>
    <w:qFormat/>
    <w:uiPriority w:val="0"/>
    <w:rPr>
      <w:rFonts w:ascii="宋体" w:hAnsi="宋体" w:cs="宋体"/>
      <w:sz w:val="22"/>
      <w:szCs w:val="22"/>
      <w:lang w:eastAsia="en-US"/>
    </w:rPr>
  </w:style>
  <w:style w:type="paragraph" w:customStyle="1" w:styleId="114">
    <w:name w:val="标题3(3号)"/>
    <w:basedOn w:val="4"/>
    <w:next w:val="115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Cs w:val="21"/>
    </w:rPr>
  </w:style>
  <w:style w:type="paragraph" w:customStyle="1" w:styleId="115">
    <w:name w:val="正文3号字"/>
    <w:qFormat/>
    <w:uiPriority w:val="0"/>
    <w:pPr>
      <w:ind w:firstLine="652"/>
      <w:jc w:val="both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customStyle="1" w:styleId="116">
    <w:name w:val="封面页脚"/>
    <w:basedOn w:val="29"/>
    <w:qFormat/>
    <w:uiPriority w:val="0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character" w:customStyle="1" w:styleId="117">
    <w:name w:val="HTML 预设格式 Char1"/>
    <w:basedOn w:val="48"/>
    <w:qFormat/>
    <w:uiPriority w:val="0"/>
    <w:rPr>
      <w:rFonts w:ascii="Courier New" w:hAnsi="Courier New" w:cs="Courier New"/>
      <w:lang w:eastAsia="en-US"/>
    </w:rPr>
  </w:style>
  <w:style w:type="character" w:customStyle="1" w:styleId="118">
    <w:name w:val="正文文本缩进 Char1"/>
    <w:basedOn w:val="48"/>
    <w:qFormat/>
    <w:uiPriority w:val="0"/>
    <w:rPr>
      <w:rFonts w:ascii="宋体" w:hAnsi="宋体" w:cs="宋体"/>
      <w:sz w:val="22"/>
      <w:szCs w:val="22"/>
      <w:lang w:eastAsia="en-US"/>
    </w:rPr>
  </w:style>
  <w:style w:type="paragraph" w:customStyle="1" w:styleId="119">
    <w:name w:val="标题2(小3号)"/>
    <w:basedOn w:val="3"/>
    <w:next w:val="120"/>
    <w:qFormat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00"/>
      <w:sz w:val="30"/>
      <w:szCs w:val="21"/>
      <w:lang w:eastAsia="zh-CN"/>
    </w:rPr>
  </w:style>
  <w:style w:type="paragraph" w:customStyle="1" w:styleId="120">
    <w:name w:val="正文4号字"/>
    <w:qFormat/>
    <w:uiPriority w:val="0"/>
    <w:pPr>
      <w:ind w:firstLine="567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1">
    <w:name w:val="标题1(2号)"/>
    <w:basedOn w:val="2"/>
    <w:next w:val="115"/>
    <w:qFormat/>
    <w:uiPriority w:val="0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44"/>
      <w:szCs w:val="36"/>
      <w:lang w:eastAsia="zh-CN"/>
    </w:rPr>
  </w:style>
  <w:style w:type="paragraph" w:customStyle="1" w:styleId="122">
    <w:name w:val="Content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0"/>
      <w:szCs w:val="21"/>
      <w:lang w:eastAsia="zh-CN"/>
    </w:rPr>
  </w:style>
  <w:style w:type="paragraph" w:customStyle="1" w:styleId="123">
    <w:name w:val="Char Char Char Char Char Char Char 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24">
    <w:name w:val="正文5号字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25">
    <w:name w:val="正文文本 2 Char1"/>
    <w:basedOn w:val="48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126">
    <w:name w:val="标题 Char1"/>
    <w:basedOn w:val="48"/>
    <w:qFormat/>
    <w:uiPriority w:val="0"/>
    <w:rPr>
      <w:rFonts w:asciiTheme="majorHAnsi" w:hAnsiTheme="majorHAnsi" w:cstheme="majorBidi"/>
      <w:b/>
      <w:bCs/>
      <w:sz w:val="32"/>
      <w:szCs w:val="32"/>
      <w:lang w:eastAsia="en-US"/>
    </w:rPr>
  </w:style>
  <w:style w:type="character" w:customStyle="1" w:styleId="127">
    <w:name w:val="正文文本缩进 3 Char1"/>
    <w:basedOn w:val="48"/>
    <w:qFormat/>
    <w:uiPriority w:val="0"/>
    <w:rPr>
      <w:rFonts w:ascii="宋体" w:hAnsi="宋体" w:cs="宋体"/>
      <w:sz w:val="16"/>
      <w:szCs w:val="16"/>
      <w:lang w:eastAsia="en-US"/>
    </w:rPr>
  </w:style>
  <w:style w:type="paragraph" w:customStyle="1" w:styleId="128">
    <w:name w:val="标准"/>
    <w:basedOn w:val="1"/>
    <w:qFormat/>
    <w:uiPriority w:val="0"/>
    <w:pPr>
      <w:autoSpaceDE/>
      <w:autoSpaceDN/>
      <w:adjustRightInd w:val="0"/>
      <w:spacing w:line="360" w:lineRule="auto"/>
      <w:ind w:firstLine="525"/>
      <w:jc w:val="both"/>
      <w:textAlignment w:val="baseline"/>
    </w:pPr>
    <w:rPr>
      <w:rFonts w:ascii="Times New Roman" w:hAnsi="Times New Roman" w:cs="Times New Roman"/>
      <w:spacing w:val="-4"/>
      <w:sz w:val="24"/>
      <w:szCs w:val="24"/>
      <w:lang w:eastAsia="zh-CN"/>
    </w:rPr>
  </w:style>
  <w:style w:type="paragraph" w:customStyle="1" w:styleId="129">
    <w:name w:val="Char1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character" w:customStyle="1" w:styleId="130">
    <w:name w:val="批注框文本 Char1"/>
    <w:basedOn w:val="48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131">
    <w:name w:val="批注主题 Char1"/>
    <w:basedOn w:val="108"/>
    <w:qFormat/>
    <w:uiPriority w:val="0"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132">
    <w:name w:val="封底页脚"/>
    <w:basedOn w:val="29"/>
    <w:qFormat/>
    <w:uiPriority w:val="0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paragraph" w:customStyle="1" w:styleId="133">
    <w:name w:val="标题3(4号)"/>
    <w:basedOn w:val="4"/>
    <w:next w:val="120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 w:val="28"/>
      <w:szCs w:val="21"/>
    </w:rPr>
  </w:style>
  <w:style w:type="paragraph" w:customStyle="1" w:styleId="134">
    <w:name w:val="标题2"/>
    <w:basedOn w:val="3"/>
    <w:qFormat/>
    <w:uiPriority w:val="0"/>
    <w:pPr>
      <w:numPr>
        <w:ilvl w:val="1"/>
        <w:numId w:val="3"/>
      </w:numPr>
      <w:tabs>
        <w:tab w:val="left" w:pos="567"/>
        <w:tab w:val="left" w:pos="840"/>
        <w:tab w:val="left" w:pos="1840"/>
      </w:tabs>
      <w:autoSpaceDE/>
      <w:autoSpaceDN/>
      <w:adjustRightInd w:val="0"/>
      <w:spacing w:line="480" w:lineRule="exact"/>
      <w:jc w:val="both"/>
      <w:textAlignment w:val="baseline"/>
    </w:pPr>
    <w:rPr>
      <w:rFonts w:cs="Times New Roman"/>
      <w:bCs w:val="0"/>
      <w:color w:val="000000"/>
      <w:lang w:eastAsia="zh-CN"/>
    </w:rPr>
  </w:style>
  <w:style w:type="paragraph" w:customStyle="1" w:styleId="135">
    <w:name w:val="默认段落字体 Para 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36">
    <w:name w:val="xl31"/>
    <w:basedOn w:val="1"/>
    <w:qFormat/>
    <w:uiPriority w:val="0"/>
    <w:pPr>
      <w:widowControl/>
      <w:numPr>
        <w:ilvl w:val="0"/>
        <w:numId w:val="4"/>
      </w:numPr>
      <w:pBdr>
        <w:bottom w:val="single" w:color="auto" w:sz="4" w:space="0"/>
        <w:right w:val="single" w:color="auto" w:sz="4" w:space="0"/>
      </w:pBdr>
      <w:tabs>
        <w:tab w:val="left" w:pos="1382"/>
      </w:tabs>
      <w:autoSpaceDE/>
      <w:autoSpaceDN/>
      <w:spacing w:before="100" w:beforeAutospacing="1" w:after="100" w:afterAutospacing="1"/>
      <w:jc w:val="center"/>
    </w:pPr>
    <w:rPr>
      <w:rFonts w:ascii="Times New Roman" w:hAnsi="Times New Roman" w:eastAsia="Arial Unicode MS" w:cs="Times New Roman"/>
      <w:sz w:val="20"/>
      <w:szCs w:val="20"/>
      <w:lang w:eastAsia="zh-CN"/>
    </w:rPr>
  </w:style>
  <w:style w:type="paragraph" w:customStyle="1" w:styleId="137">
    <w:name w:val="金2"/>
    <w:basedOn w:val="1"/>
    <w:next w:val="1"/>
    <w:qFormat/>
    <w:uiPriority w:val="0"/>
    <w:pPr>
      <w:autoSpaceDE/>
      <w:autoSpaceDN/>
      <w:spacing w:line="360" w:lineRule="auto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customStyle="1" w:styleId="138">
    <w:name w:val="Char11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39">
    <w:name w:val="消息标题标签"/>
    <w:basedOn w:val="38"/>
    <w:next w:val="38"/>
    <w:qFormat/>
    <w:uiPriority w:val="0"/>
    <w:pPr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40" w:line="140" w:lineRule="atLeast"/>
      <w:ind w:left="0" w:leftChars="0" w:firstLine="7" w:firstLineChars="3"/>
      <w:jc w:val="left"/>
    </w:pPr>
    <w:rPr>
      <w:rFonts w:ascii="宋体" w:hAnsi="宋体" w:cs="Times New Roman"/>
      <w:bCs/>
      <w:caps/>
      <w:kern w:val="0"/>
      <w:position w:val="6"/>
      <w:szCs w:val="20"/>
      <w:lang w:bidi="he-IL"/>
    </w:rPr>
  </w:style>
  <w:style w:type="paragraph" w:customStyle="1" w:styleId="140">
    <w:name w:val="默认段落字体 Para Char"/>
    <w:basedOn w:val="1"/>
    <w:qFormat/>
    <w:uiPriority w:val="0"/>
    <w:pPr>
      <w:autoSpaceDE/>
      <w:autoSpaceDN/>
      <w:spacing w:line="360" w:lineRule="auto"/>
      <w:jc w:val="both"/>
    </w:pPr>
    <w:rPr>
      <w:kern w:val="2"/>
      <w:sz w:val="24"/>
      <w:szCs w:val="24"/>
      <w:lang w:eastAsia="zh-CN"/>
    </w:rPr>
  </w:style>
  <w:style w:type="paragraph" w:customStyle="1" w:styleId="141">
    <w:name w:val="Char Char Char Char Char Char Char Char Char Char Char1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2">
    <w:name w:val="样式1"/>
    <w:basedOn w:val="1"/>
    <w:qFormat/>
    <w:uiPriority w:val="0"/>
    <w:pPr>
      <w:autoSpaceDE/>
      <w:autoSpaceDN/>
      <w:adjustRightInd w:val="0"/>
      <w:spacing w:line="420" w:lineRule="auto"/>
      <w:jc w:val="center"/>
      <w:textAlignment w:val="baseline"/>
    </w:pPr>
    <w:rPr>
      <w:rFonts w:hAnsi="Times New Roman" w:cs="Times New Roman"/>
      <w:sz w:val="24"/>
      <w:szCs w:val="20"/>
      <w:lang w:eastAsia="zh-CN"/>
    </w:rPr>
  </w:style>
  <w:style w:type="paragraph" w:customStyle="1" w:styleId="143">
    <w:name w:val="表格"/>
    <w:basedOn w:val="1"/>
    <w:qFormat/>
    <w:uiPriority w:val="0"/>
    <w:pPr>
      <w:autoSpaceDE/>
      <w:autoSpaceDN/>
      <w:adjustRightInd w:val="0"/>
      <w:spacing w:before="60" w:after="60"/>
      <w:jc w:val="center"/>
      <w:textAlignment w:val="baseline"/>
    </w:pPr>
    <w:rPr>
      <w:rFonts w:hAnsi="Times New Roman" w:cs="Times New Roman"/>
      <w:sz w:val="24"/>
      <w:szCs w:val="24"/>
      <w:lang w:eastAsia="zh-CN"/>
    </w:rPr>
  </w:style>
  <w:style w:type="paragraph" w:customStyle="1" w:styleId="144">
    <w:name w:val="Char Char Char Char Char 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5">
    <w:name w:val="正文2"/>
    <w:qFormat/>
    <w:uiPriority w:val="0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Times New Roman" w:eastAsia="宋体" w:cs="Times New Roman"/>
      <w:position w:val="-6"/>
      <w:sz w:val="32"/>
      <w:lang w:val="en-US" w:eastAsia="zh-CN" w:bidi="ar-SA"/>
    </w:rPr>
  </w:style>
  <w:style w:type="paragraph" w:customStyle="1" w:styleId="146">
    <w:name w:val="样式2"/>
    <w:basedOn w:val="1"/>
    <w:qFormat/>
    <w:uiPriority w:val="0"/>
    <w:pPr>
      <w:autoSpaceDE/>
      <w:autoSpaceDN/>
      <w:adjustRightInd w:val="0"/>
      <w:spacing w:line="410" w:lineRule="atLeast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147">
    <w:name w:val="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8">
    <w:name w:val="封底页眉"/>
    <w:basedOn w:val="30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140"/>
        <w:tab w:val="center" w:pos="4760"/>
        <w:tab w:val="right" w:pos="9240"/>
        <w:tab w:val="clear" w:pos="4153"/>
        <w:tab w:val="clear" w:pos="8306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149">
    <w:name w:val="c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 w:val="24"/>
      <w:lang w:val="en-US" w:eastAsia="zh-CN" w:bidi="ar-SA"/>
    </w:rPr>
  </w:style>
  <w:style w:type="paragraph" w:customStyle="1" w:styleId="150">
    <w:name w:val="标题3(小4号)"/>
    <w:basedOn w:val="4"/>
    <w:next w:val="151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 w:val="24"/>
      <w:szCs w:val="21"/>
    </w:rPr>
  </w:style>
  <w:style w:type="paragraph" w:customStyle="1" w:styleId="151">
    <w:name w:val="正文小4号"/>
    <w:qFormat/>
    <w:uiPriority w:val="0"/>
    <w:pPr>
      <w:ind w:firstLine="539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52">
    <w:name w:val="标题3(5号)"/>
    <w:basedOn w:val="4"/>
    <w:next w:val="124"/>
    <w:qFormat/>
    <w:uiPriority w:val="0"/>
    <w:pPr>
      <w:widowControl/>
      <w:spacing w:before="0" w:after="0" w:line="420" w:lineRule="exact"/>
    </w:pPr>
    <w:rPr>
      <w:b w:val="0"/>
      <w:bCs w:val="0"/>
      <w:color w:val="000000"/>
      <w:kern w:val="0"/>
      <w:sz w:val="21"/>
      <w:szCs w:val="21"/>
    </w:rPr>
  </w:style>
  <w:style w:type="paragraph" w:customStyle="1" w:styleId="153">
    <w:name w:val="Char Char Char Char Char1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54">
    <w:name w:val="xl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</w:pPr>
    <w:rPr>
      <w:rFonts w:ascii="Times New Roman" w:hAnsi="Times New Roman" w:eastAsia="Arial Unicode MS" w:cs="Times New Roman"/>
      <w:sz w:val="21"/>
      <w:szCs w:val="21"/>
      <w:lang w:eastAsia="zh-CN"/>
    </w:rPr>
  </w:style>
  <w:style w:type="paragraph" w:customStyle="1" w:styleId="155">
    <w:name w:val="标题2(小2号)"/>
    <w:basedOn w:val="3"/>
    <w:next w:val="115"/>
    <w:qFormat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00"/>
      <w:sz w:val="36"/>
      <w:szCs w:val="21"/>
      <w:lang w:eastAsia="zh-CN"/>
    </w:rPr>
  </w:style>
  <w:style w:type="paragraph" w:customStyle="1" w:styleId="156">
    <w:name w:val="标题1 Char Char Char"/>
    <w:basedOn w:val="2"/>
    <w:qFormat/>
    <w:uiPriority w:val="0"/>
    <w:pPr>
      <w:keepNext/>
      <w:keepLines/>
      <w:tabs>
        <w:tab w:val="left" w:pos="540"/>
      </w:tabs>
      <w:autoSpaceDE/>
      <w:autoSpaceDN/>
      <w:adjustRightInd w:val="0"/>
      <w:snapToGrid w:val="0"/>
      <w:spacing w:afterLines="50" w:line="400" w:lineRule="exact"/>
      <w:ind w:left="0"/>
      <w:jc w:val="center"/>
      <w:textAlignment w:val="baseline"/>
    </w:pPr>
    <w:rPr>
      <w:rFonts w:ascii="Times New Roman" w:hAnsi="Times New Roman" w:eastAsia="黑体" w:cs="Times New Roman"/>
      <w:kern w:val="44"/>
      <w:sz w:val="44"/>
      <w:szCs w:val="20"/>
      <w:lang w:eastAsia="zh-CN"/>
    </w:rPr>
  </w:style>
  <w:style w:type="paragraph" w:customStyle="1" w:styleId="157">
    <w:name w:val="标题1"/>
    <w:basedOn w:val="2"/>
    <w:qFormat/>
    <w:uiPriority w:val="0"/>
    <w:pPr>
      <w:keepNext/>
      <w:keepLines/>
      <w:tabs>
        <w:tab w:val="left" w:pos="360"/>
      </w:tabs>
      <w:autoSpaceDE/>
      <w:autoSpaceDN/>
      <w:adjustRightInd w:val="0"/>
      <w:spacing w:before="120" w:line="360" w:lineRule="auto"/>
      <w:ind w:left="0"/>
      <w:textAlignment w:val="baseline"/>
    </w:pPr>
    <w:rPr>
      <w:rFonts w:ascii="Times New Roman" w:hAnsi="Times New Roman" w:cs="Times New Roman"/>
      <w:kern w:val="44"/>
      <w:lang w:eastAsia="zh-CN"/>
    </w:rPr>
  </w:style>
  <w:style w:type="paragraph" w:customStyle="1" w:styleId="158">
    <w:name w:val="页眉（隶书）"/>
    <w:basedOn w:val="30"/>
    <w:qFormat/>
    <w:uiPriority w:val="0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left" w:pos="140"/>
        <w:tab w:val="center" w:pos="4760"/>
        <w:tab w:val="right" w:pos="9240"/>
        <w:tab w:val="clear" w:pos="4153"/>
        <w:tab w:val="clear" w:pos="8306"/>
      </w:tabs>
      <w:autoSpaceDE/>
      <w:autoSpaceDN/>
      <w:adjustRightInd w:val="0"/>
      <w:textAlignment w:val="baseline"/>
    </w:pPr>
    <w:rPr>
      <w:rFonts w:ascii="隶书" w:eastAsia="隶书" w:cs="Times New Roman"/>
      <w:bCs/>
      <w:color w:val="0000FF"/>
      <w:sz w:val="21"/>
      <w:szCs w:val="18"/>
      <w:lang w:eastAsia="zh-CN"/>
    </w:rPr>
  </w:style>
  <w:style w:type="paragraph" w:customStyle="1" w:styleId="159">
    <w:name w:val="标题1(4号)"/>
    <w:basedOn w:val="2"/>
    <w:next w:val="124"/>
    <w:qFormat/>
    <w:uiPriority w:val="0"/>
    <w:pPr>
      <w:keepLines/>
      <w:autoSpaceDE/>
      <w:autoSpaceDN/>
      <w:spacing w:beforeLines="50" w:afterLines="50"/>
      <w:ind w:left="0"/>
      <w:jc w:val="both"/>
    </w:pPr>
    <w:rPr>
      <w:rFonts w:cs="Times New Roman"/>
      <w:color w:val="000000"/>
      <w:kern w:val="44"/>
      <w:sz w:val="36"/>
      <w:szCs w:val="36"/>
      <w:lang w:eastAsia="zh-CN"/>
    </w:rPr>
  </w:style>
  <w:style w:type="paragraph" w:customStyle="1" w:styleId="160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161">
    <w:name w:val="Char Char Char Char Char Char Char Char 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62">
    <w:name w:val="标题2(4号)"/>
    <w:basedOn w:val="3"/>
    <w:next w:val="151"/>
    <w:qFormat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00"/>
      <w:sz w:val="28"/>
      <w:szCs w:val="21"/>
      <w:lang w:eastAsia="zh-CN"/>
    </w:rPr>
  </w:style>
  <w:style w:type="paragraph" w:customStyle="1" w:styleId="163">
    <w:name w:val="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64">
    <w:name w:val="view_all_pics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165">
    <w:name w:val="p0"/>
    <w:basedOn w:val="1"/>
    <w:qFormat/>
    <w:uiPriority w:val="0"/>
    <w:pPr>
      <w:widowControl/>
      <w:autoSpaceDE/>
      <w:autoSpaceDN/>
    </w:pPr>
    <w:rPr>
      <w:sz w:val="24"/>
      <w:szCs w:val="24"/>
      <w:lang w:eastAsia="zh-CN"/>
    </w:rPr>
  </w:style>
  <w:style w:type="paragraph" w:customStyle="1" w:styleId="166">
    <w:name w:val="字元 字元1"/>
    <w:basedOn w:val="1"/>
    <w:qFormat/>
    <w:uiPriority w:val="0"/>
    <w:pPr>
      <w:autoSpaceDE/>
      <w:autoSpaceDN/>
      <w:adjustRightInd w:val="0"/>
      <w:snapToGrid w:val="0"/>
      <w:spacing w:line="360" w:lineRule="auto"/>
      <w:ind w:left="96" w:leftChars="40" w:firstLine="200" w:firstLineChars="200"/>
    </w:pPr>
    <w:rPr>
      <w:rFonts w:ascii="Times New Roman" w:cs="Times New Roman"/>
      <w:kern w:val="2"/>
      <w:sz w:val="24"/>
      <w:szCs w:val="24"/>
      <w:lang w:eastAsia="zh-CN"/>
    </w:rPr>
  </w:style>
  <w:style w:type="paragraph" w:customStyle="1" w:styleId="167">
    <w:name w:val="样式3"/>
    <w:basedOn w:val="1"/>
    <w:qFormat/>
    <w:uiPriority w:val="0"/>
    <w:pPr>
      <w:autoSpaceDE/>
      <w:autoSpaceDN/>
      <w:snapToGrid w:val="0"/>
      <w:spacing w:line="460" w:lineRule="atLeast"/>
      <w:ind w:left="851" w:hanging="851"/>
      <w:jc w:val="both"/>
    </w:pPr>
    <w:rPr>
      <w:rFonts w:ascii="Times New Roman" w:hAnsi="Times New Roman" w:cs="Times New Roman"/>
      <w:spacing w:val="10"/>
      <w:kern w:val="2"/>
      <w:sz w:val="24"/>
      <w:szCs w:val="21"/>
      <w:lang w:eastAsia="zh-CN"/>
    </w:rPr>
  </w:style>
  <w:style w:type="paragraph" w:customStyle="1" w:styleId="168">
    <w:name w:val="标题1(3号)"/>
    <w:basedOn w:val="2"/>
    <w:next w:val="120"/>
    <w:qFormat/>
    <w:uiPriority w:val="0"/>
    <w:pPr>
      <w:keepLines/>
      <w:autoSpaceDE/>
      <w:autoSpaceDN/>
      <w:spacing w:line="360" w:lineRule="auto"/>
      <w:ind w:left="0"/>
      <w:jc w:val="both"/>
    </w:pPr>
    <w:rPr>
      <w:rFonts w:ascii="Times New Roman" w:hAnsi="Times New Roman" w:cs="Times New Roman"/>
      <w:bCs w:val="0"/>
      <w:color w:val="000000"/>
      <w:kern w:val="44"/>
      <w:sz w:val="32"/>
      <w:szCs w:val="32"/>
      <w:lang w:eastAsia="zh-CN"/>
    </w:rPr>
  </w:style>
  <w:style w:type="paragraph" w:customStyle="1" w:styleId="169">
    <w:name w:val="Char"/>
    <w:basedOn w:val="1"/>
    <w:qFormat/>
    <w:uiPriority w:val="0"/>
    <w:pPr>
      <w:autoSpaceDE/>
      <w:autoSpaceDN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170">
    <w:name w:val="Char2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71">
    <w:name w:val="附件"/>
    <w:basedOn w:val="1"/>
    <w:qFormat/>
    <w:uiPriority w:val="0"/>
    <w:pPr>
      <w:autoSpaceDE/>
      <w:autoSpaceDN/>
      <w:adjustRightInd w:val="0"/>
      <w:spacing w:before="120" w:after="60"/>
      <w:jc w:val="center"/>
      <w:textAlignment w:val="center"/>
    </w:pPr>
    <w:rPr>
      <w:rFonts w:ascii="黑体" w:hAnsi="Times New Roman" w:eastAsia="黑体" w:cs="Times New Roman"/>
      <w:b/>
      <w:bCs/>
      <w:sz w:val="32"/>
      <w:szCs w:val="32"/>
      <w:lang w:eastAsia="zh-CN"/>
    </w:rPr>
  </w:style>
  <w:style w:type="paragraph" w:customStyle="1" w:styleId="172">
    <w:name w:val="标题1(小3号)"/>
    <w:basedOn w:val="2"/>
    <w:next w:val="151"/>
    <w:qFormat/>
    <w:uiPriority w:val="0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0"/>
      <w:szCs w:val="36"/>
      <w:lang w:eastAsia="zh-CN"/>
    </w:rPr>
  </w:style>
  <w:style w:type="paragraph" w:customStyle="1" w:styleId="173">
    <w:name w:val="标题1(小2号)"/>
    <w:basedOn w:val="2"/>
    <w:next w:val="101"/>
    <w:qFormat/>
    <w:uiPriority w:val="0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6"/>
      <w:szCs w:val="36"/>
      <w:lang w:eastAsia="zh-CN"/>
    </w:rPr>
  </w:style>
  <w:style w:type="paragraph" w:customStyle="1" w:styleId="174">
    <w:name w:val="Char1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75">
    <w:name w:val="ml"/>
    <w:basedOn w:val="1"/>
    <w:qFormat/>
    <w:uiPriority w:val="0"/>
    <w:pPr>
      <w:autoSpaceDE/>
      <w:autoSpaceDN/>
      <w:jc w:val="both"/>
    </w:pPr>
    <w:rPr>
      <w:rFonts w:cs="Times New Roman"/>
      <w:b/>
      <w:bCs/>
      <w:kern w:val="2"/>
      <w:sz w:val="28"/>
      <w:szCs w:val="20"/>
      <w:lang w:eastAsia="zh-CN"/>
    </w:rPr>
  </w:style>
  <w:style w:type="paragraph" w:customStyle="1" w:styleId="176">
    <w:name w:val="标题2(3号)"/>
    <w:basedOn w:val="3"/>
    <w:next w:val="101"/>
    <w:qFormat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00"/>
      <w:sz w:val="32"/>
      <w:szCs w:val="21"/>
      <w:lang w:eastAsia="zh-CN"/>
    </w:rPr>
  </w:style>
  <w:style w:type="paragraph" w:customStyle="1" w:styleId="177">
    <w:name w:val="标题2(小4号)"/>
    <w:basedOn w:val="3"/>
    <w:next w:val="124"/>
    <w:qFormat/>
    <w:uiPriority w:val="0"/>
    <w:pPr>
      <w:keepNext/>
      <w:keepLines/>
      <w:widowControl/>
      <w:autoSpaceDE/>
      <w:autoSpaceDN/>
      <w:spacing w:line="360" w:lineRule="auto"/>
      <w:ind w:left="420" w:hanging="420" w:hangingChars="200"/>
      <w:jc w:val="both"/>
    </w:pPr>
    <w:rPr>
      <w:rFonts w:cs="Times New Roman"/>
      <w:b w:val="0"/>
      <w:bCs w:val="0"/>
      <w:color w:val="0000FF"/>
      <w:sz w:val="21"/>
      <w:szCs w:val="21"/>
      <w:lang w:eastAsia="zh-CN"/>
    </w:rPr>
  </w:style>
  <w:style w:type="paragraph" w:customStyle="1" w:styleId="178">
    <w:name w:val="标题4"/>
    <w:basedOn w:val="5"/>
    <w:qFormat/>
    <w:uiPriority w:val="0"/>
    <w:pPr>
      <w:keepLines w:val="0"/>
      <w:tabs>
        <w:tab w:val="left" w:pos="1680"/>
      </w:tabs>
      <w:adjustRightInd w:val="0"/>
      <w:spacing w:line="360" w:lineRule="auto"/>
      <w:ind w:left="1680" w:hanging="420"/>
      <w:textAlignment w:val="baseline"/>
    </w:pPr>
    <w:rPr>
      <w:rFonts w:ascii="Arial" w:hAnsi="Arial"/>
      <w:b w:val="0"/>
      <w:kern w:val="0"/>
    </w:rPr>
  </w:style>
  <w:style w:type="paragraph" w:customStyle="1" w:styleId="179">
    <w:name w:val="Char Char"/>
    <w:basedOn w:val="1"/>
    <w:qFormat/>
    <w:uiPriority w:val="0"/>
    <w:pPr>
      <w:autoSpaceDE/>
      <w:autoSpaceDN/>
      <w:adjustRightInd w:val="0"/>
      <w:spacing w:line="360" w:lineRule="atLeast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80">
    <w:name w:val="Char Char Char Char Char Char"/>
    <w:basedOn w:val="1"/>
    <w:qFormat/>
    <w:uiPriority w:val="0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paragraph" w:customStyle="1" w:styleId="181">
    <w:name w:val="大纲1"/>
    <w:basedOn w:val="1"/>
    <w:qFormat/>
    <w:uiPriority w:val="0"/>
    <w:pPr>
      <w:numPr>
        <w:ilvl w:val="0"/>
        <w:numId w:val="5"/>
      </w:numPr>
      <w:autoSpaceDE/>
      <w:autoSpaceDN/>
      <w:adjustRightInd w:val="0"/>
      <w:snapToGrid w:val="0"/>
      <w:spacing w:beforeLines="50" w:afterLines="50"/>
      <w:jc w:val="center"/>
      <w:textAlignment w:val="baseline"/>
      <w:outlineLvl w:val="0"/>
    </w:pPr>
    <w:rPr>
      <w:rFonts w:eastAsia="黑体" w:cs="Times New Roman"/>
      <w:b/>
      <w:bCs/>
      <w:sz w:val="32"/>
      <w:szCs w:val="21"/>
      <w:lang w:eastAsia="zh-CN"/>
    </w:rPr>
  </w:style>
  <w:style w:type="paragraph" w:customStyle="1" w:styleId="182">
    <w:name w:val="大纲2"/>
    <w:basedOn w:val="1"/>
    <w:qFormat/>
    <w:uiPriority w:val="0"/>
    <w:pPr>
      <w:numPr>
        <w:ilvl w:val="1"/>
        <w:numId w:val="5"/>
      </w:numPr>
      <w:tabs>
        <w:tab w:val="left" w:pos="0"/>
      </w:tabs>
      <w:autoSpaceDE/>
      <w:autoSpaceDN/>
      <w:adjustRightInd w:val="0"/>
      <w:spacing w:line="360" w:lineRule="atLeast"/>
      <w:jc w:val="both"/>
      <w:textAlignment w:val="baseline"/>
      <w:outlineLvl w:val="1"/>
    </w:pPr>
    <w:rPr>
      <w:rFonts w:ascii="黑体" w:hAnsi="Times New Roman" w:cs="Times New Roman"/>
      <w:b/>
      <w:bCs/>
      <w:kern w:val="2"/>
      <w:sz w:val="30"/>
      <w:szCs w:val="28"/>
      <w:lang w:eastAsia="zh-CN"/>
    </w:rPr>
  </w:style>
  <w:style w:type="paragraph" w:customStyle="1" w:styleId="183">
    <w:name w:val="大纲3"/>
    <w:basedOn w:val="1"/>
    <w:qFormat/>
    <w:uiPriority w:val="0"/>
    <w:pPr>
      <w:numPr>
        <w:ilvl w:val="2"/>
        <w:numId w:val="5"/>
      </w:numPr>
      <w:autoSpaceDE/>
      <w:autoSpaceDN/>
      <w:adjustRightInd w:val="0"/>
      <w:spacing w:line="360" w:lineRule="auto"/>
      <w:jc w:val="both"/>
      <w:textAlignment w:val="baseline"/>
      <w:outlineLvl w:val="2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184">
    <w:name w:val="大纲4"/>
    <w:basedOn w:val="183"/>
    <w:qFormat/>
    <w:uiPriority w:val="0"/>
    <w:pPr>
      <w:numPr>
        <w:ilvl w:val="3"/>
      </w:numPr>
      <w:outlineLvl w:val="3"/>
    </w:pPr>
  </w:style>
  <w:style w:type="paragraph" w:customStyle="1" w:styleId="185">
    <w:name w:val="大纲5"/>
    <w:basedOn w:val="184"/>
    <w:qFormat/>
    <w:uiPriority w:val="0"/>
    <w:pPr>
      <w:numPr>
        <w:ilvl w:val="4"/>
      </w:numPr>
      <w:tabs>
        <w:tab w:val="left" w:pos="360"/>
      </w:tabs>
      <w:outlineLvl w:val="4"/>
    </w:pPr>
    <w:rPr>
      <w:b w:val="0"/>
      <w:szCs w:val="36"/>
    </w:rPr>
  </w:style>
  <w:style w:type="paragraph" w:customStyle="1" w:styleId="186">
    <w:name w:val="大纲6"/>
    <w:basedOn w:val="185"/>
    <w:qFormat/>
    <w:uiPriority w:val="0"/>
    <w:pPr>
      <w:numPr>
        <w:ilvl w:val="5"/>
      </w:numPr>
      <w:outlineLvl w:val="5"/>
    </w:pPr>
    <w:rPr>
      <w:rFonts w:ascii="宋体"/>
      <w:szCs w:val="24"/>
    </w:rPr>
  </w:style>
  <w:style w:type="paragraph" w:customStyle="1" w:styleId="187">
    <w:name w:val="Char1 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88">
    <w:name w:val="Char Char Char Char Char Char Char Char Char 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89">
    <w:name w:val="字元 字元11"/>
    <w:basedOn w:val="1"/>
    <w:qFormat/>
    <w:uiPriority w:val="0"/>
    <w:pPr>
      <w:autoSpaceDE/>
      <w:autoSpaceDN/>
      <w:adjustRightInd w:val="0"/>
      <w:snapToGrid w:val="0"/>
      <w:spacing w:line="360" w:lineRule="auto"/>
      <w:ind w:left="96" w:leftChars="40" w:firstLine="200" w:firstLineChars="200"/>
    </w:pPr>
    <w:rPr>
      <w:rFonts w:ascii="Calibri" w:cs="Times New Roman"/>
      <w:kern w:val="2"/>
      <w:sz w:val="24"/>
      <w:szCs w:val="24"/>
      <w:lang w:eastAsia="zh-CN"/>
    </w:rPr>
  </w:style>
  <w:style w:type="paragraph" w:customStyle="1" w:styleId="190">
    <w:name w:val="Char Char Char Char Char1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1">
    <w:name w:val="Char Char Char Char Char Char Char Char Char Char Char2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2">
    <w:name w:val="正文3"/>
    <w:qFormat/>
    <w:uiPriority w:val="0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Calibri" w:eastAsia="宋体" w:cs="Times New Roman"/>
      <w:position w:val="-6"/>
      <w:sz w:val="32"/>
      <w:lang w:val="en-US" w:eastAsia="zh-CN" w:bidi="ar-SA"/>
    </w:rPr>
  </w:style>
  <w:style w:type="paragraph" w:customStyle="1" w:styleId="193">
    <w:name w:val="Char2"/>
    <w:basedOn w:val="1"/>
    <w:qFormat/>
    <w:uiPriority w:val="0"/>
    <w:pPr>
      <w:autoSpaceDE/>
      <w:autoSpaceDN/>
      <w:adjustRightInd w:val="0"/>
      <w:spacing w:line="360" w:lineRule="auto"/>
      <w:jc w:val="both"/>
    </w:pPr>
    <w:rPr>
      <w:rFonts w:ascii="Calibri" w:hAnsi="Calibri" w:cs="Times New Roman"/>
      <w:sz w:val="24"/>
      <w:szCs w:val="20"/>
      <w:lang w:eastAsia="zh-CN"/>
    </w:rPr>
  </w:style>
  <w:style w:type="paragraph" w:customStyle="1" w:styleId="194">
    <w:name w:val="Char Char Char Char Char Char 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5">
    <w:name w:val="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6">
    <w:name w:val="Char Char Char Char Char Char Char Char Char Char Char1 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7">
    <w:name w:val="Char12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8">
    <w:name w:val="Char 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99">
    <w:name w:val="Char Char Char Char Char Char Char Char Char Char Char1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0">
    <w:name w:val="Char2 Char Char Char1"/>
    <w:basedOn w:val="1"/>
    <w:qFormat/>
    <w:uiPriority w:val="0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01">
    <w:name w:val="正文文本 21"/>
    <w:basedOn w:val="1"/>
    <w:qFormat/>
    <w:uiPriority w:val="0"/>
    <w:pPr>
      <w:autoSpaceDE/>
      <w:autoSpaceDN/>
      <w:adjustRightInd w:val="0"/>
      <w:spacing w:line="360" w:lineRule="auto"/>
      <w:ind w:left="180"/>
      <w:jc w:val="both"/>
      <w:textAlignment w:val="baseline"/>
    </w:pPr>
    <w:rPr>
      <w:rFonts w:ascii="楷体" w:hAnsi="Times New Roman" w:eastAsia="楷体" w:cs="Times New Roman"/>
      <w:kern w:val="2"/>
      <w:sz w:val="24"/>
      <w:szCs w:val="20"/>
      <w:lang w:eastAsia="zh-CN"/>
    </w:rPr>
  </w:style>
  <w:style w:type="paragraph" w:customStyle="1" w:styleId="202">
    <w:name w:val="列出段落11"/>
    <w:basedOn w:val="1"/>
    <w:qFormat/>
    <w:uiPriority w:val="34"/>
    <w:pPr>
      <w:autoSpaceDE/>
      <w:autoSpaceDN/>
      <w:ind w:firstLine="420" w:firstLineChars="200"/>
      <w:jc w:val="both"/>
    </w:pPr>
    <w:rPr>
      <w:rFonts w:ascii="Calibri" w:hAnsi="Calibri" w:cs="Times New Roman"/>
      <w:kern w:val="2"/>
      <w:sz w:val="21"/>
      <w:lang w:eastAsia="zh-CN"/>
    </w:rPr>
  </w:style>
  <w:style w:type="character" w:customStyle="1" w:styleId="203">
    <w:name w:val="hover11"/>
    <w:basedOn w:val="48"/>
    <w:qFormat/>
    <w:uiPriority w:val="0"/>
  </w:style>
  <w:style w:type="character" w:customStyle="1" w:styleId="204">
    <w:name w:val="xdrichtextbox3"/>
    <w:basedOn w:val="48"/>
    <w:qFormat/>
    <w:uiPriority w:val="0"/>
    <w:rPr>
      <w:color w:val="auto"/>
      <w:u w:val="none"/>
      <w:bdr w:val="single" w:color="DCDCDC" w:sz="8" w:space="0"/>
      <w:shd w:val="clear" w:color="auto" w:fill="FFFFFF"/>
    </w:rPr>
  </w:style>
  <w:style w:type="character" w:customStyle="1" w:styleId="205">
    <w:name w:val="列出段落 Char"/>
    <w:link w:val="71"/>
    <w:qFormat/>
    <w:uiPriority w:val="34"/>
    <w:rPr>
      <w:rFonts w:ascii="宋体" w:hAnsi="宋体" w:cs="宋体"/>
      <w:sz w:val="22"/>
      <w:szCs w:val="22"/>
      <w:lang w:eastAsia="en-US"/>
    </w:rPr>
  </w:style>
  <w:style w:type="paragraph" w:customStyle="1" w:styleId="206">
    <w:name w:val="正文_0"/>
    <w:next w:val="20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7">
    <w:name w:val="正文首行缩进 2_0"/>
    <w:basedOn w:val="208"/>
    <w:next w:val="209"/>
    <w:unhideWhenUsed/>
    <w:qFormat/>
    <w:uiPriority w:val="99"/>
    <w:pPr>
      <w:ind w:firstLine="420" w:firstLineChars="200"/>
    </w:pPr>
  </w:style>
  <w:style w:type="paragraph" w:customStyle="1" w:styleId="208">
    <w:name w:val="正文文本缩进_0"/>
    <w:basedOn w:val="206"/>
    <w:next w:val="209"/>
    <w:unhideWhenUsed/>
    <w:qFormat/>
    <w:uiPriority w:val="99"/>
    <w:pPr>
      <w:spacing w:after="120"/>
      <w:ind w:left="420" w:leftChars="200"/>
    </w:pPr>
  </w:style>
  <w:style w:type="paragraph" w:customStyle="1" w:styleId="209">
    <w:name w:val="样式 标题 3 + (中文) 黑体 小四 非加粗 段前: 7.8 磅 段后: 0 磅 行距: 固定值 20 磅"/>
    <w:basedOn w:val="210"/>
    <w:qFormat/>
    <w:uiPriority w:val="0"/>
    <w:pPr>
      <w:spacing w:line="400" w:lineRule="exact"/>
    </w:pPr>
    <w:rPr>
      <w:rFonts w:eastAsia="黑体" w:cs="宋体"/>
      <w:sz w:val="24"/>
      <w:szCs w:val="20"/>
    </w:rPr>
  </w:style>
  <w:style w:type="paragraph" w:customStyle="1" w:styleId="210">
    <w:name w:val="标题 3_0"/>
    <w:basedOn w:val="206"/>
    <w:next w:val="206"/>
    <w:unhideWhenUsed/>
    <w:qFormat/>
    <w:uiPriority w:val="9"/>
    <w:pPr>
      <w:spacing w:line="310" w:lineRule="exact"/>
      <w:ind w:left="3243"/>
      <w:outlineLvl w:val="2"/>
    </w:pPr>
    <w:rPr>
      <w:i/>
      <w:sz w:val="25"/>
      <w:szCs w:val="25"/>
    </w:rPr>
  </w:style>
  <w:style w:type="paragraph" w:styleId="211">
    <w:name w:val="List Paragraph"/>
    <w:basedOn w:val="1"/>
    <w:qFormat/>
    <w:uiPriority w:val="34"/>
    <w:pPr>
      <w:spacing w:before="206"/>
      <w:ind w:left="959" w:hanging="361"/>
    </w:pPr>
  </w:style>
  <w:style w:type="character" w:customStyle="1" w:styleId="212">
    <w:name w:val="纯文本 Char1"/>
    <w:qFormat/>
    <w:uiPriority w:val="0"/>
    <w:rPr>
      <w:rFonts w:ascii="宋体" w:hAnsi="Courier New" w:eastAsia="宋体" w:cs="Courier New"/>
      <w:kern w:val="0"/>
      <w:sz w:val="22"/>
      <w:szCs w:val="21"/>
      <w:lang w:eastAsia="en-US"/>
    </w:rPr>
  </w:style>
  <w:style w:type="character" w:customStyle="1" w:styleId="213">
    <w:name w:val="qowt-font2"/>
    <w:basedOn w:val="48"/>
    <w:qFormat/>
    <w:uiPriority w:val="0"/>
  </w:style>
  <w:style w:type="paragraph" w:customStyle="1" w:styleId="214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5">
    <w:name w:val="修订1"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216">
    <w:name w:val="Revision"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37116-96F3-4067-8330-BDC9A35C30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福化环保</Company>
  <Pages>2</Pages>
  <Words>13188</Words>
  <Characters>13621</Characters>
  <Lines>114</Lines>
  <Paragraphs>32</Paragraphs>
  <TotalTime>78</TotalTime>
  <ScaleCrop>false</ScaleCrop>
  <LinksUpToDate>false</LinksUpToDate>
  <CharactersWithSpaces>14782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2025-02-28T02:06:00Z</dcterms:created>
  <dc:creator>CGC</dc:creator>
  <cp:lastModifiedBy>云</cp:lastModifiedBy>
  <cp:lastPrinted>2026-02-04T08:18:00Z</cp:lastPrinted>
  <dcterms:modified xsi:type="dcterms:W3CDTF">2026-03-09T01:06:29Z</dcterms:modified>
  <dc:title>公开招标文件（货物服务类）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4A840FD0CED4454DB578E8943ED53AFF_13</vt:lpwstr>
  </property>
  <property fmtid="{D5CDD505-2E9C-101B-9397-08002B2CF9AE}" pid="7" name="KSOTemplateDocerSaveRecord">
    <vt:lpwstr>eyJoZGlkIjoiZTI3MmRkYjgyZWZhZTBhZGViOTA5MzZiYWU4ZDY4ODciLCJ1c2VySWQiOiI0Mjk1NzA5NjYifQ==</vt:lpwstr>
  </property>
</Properties>
</file>