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00" w:lineRule="exact"/>
        <w:jc w:val="center"/>
        <w:rPr>
          <w:rFonts w:hAnsi="宋体"/>
          <w:b/>
          <w:sz w:val="28"/>
          <w:szCs w:val="28"/>
        </w:rPr>
      </w:pPr>
      <w:r>
        <w:rPr>
          <w:rFonts w:hint="eastAsia" w:hAnsi="宋体"/>
          <w:b/>
          <w:sz w:val="28"/>
          <w:szCs w:val="28"/>
        </w:rPr>
        <w:t>技术服务合同</w:t>
      </w:r>
    </w:p>
    <w:p>
      <w:pPr>
        <w:pStyle w:val="9"/>
        <w:spacing w:line="400" w:lineRule="exact"/>
        <w:jc w:val="left"/>
        <w:rPr>
          <w:rFonts w:hAnsi="宋体"/>
          <w:szCs w:val="21"/>
        </w:rPr>
      </w:pPr>
      <w:r>
        <w:rPr>
          <w:rFonts w:hint="eastAsia" w:hAnsi="宋体"/>
          <w:szCs w:val="21"/>
        </w:rPr>
        <w:t xml:space="preserve">  </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Cs w:val="21"/>
          <w:lang w:val="en-US" w:eastAsia="zh-CN"/>
        </w:rPr>
      </w:pPr>
      <w:r>
        <w:rPr>
          <w:rFonts w:hint="eastAsia" w:hAnsi="宋体"/>
          <w:szCs w:val="21"/>
          <w:lang w:val="en-US" w:eastAsia="zh-CN"/>
        </w:rPr>
        <w:t xml:space="preserve">                                        </w:t>
      </w:r>
      <w:r>
        <w:rPr>
          <w:rFonts w:hint="eastAsia" w:ascii="宋体" w:hAnsi="宋体" w:eastAsia="宋体" w:cs="宋体"/>
          <w:szCs w:val="21"/>
          <w:lang w:val="en-US" w:eastAsia="zh-CN"/>
        </w:rPr>
        <w:t>合同编号：</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签订地点：漳州古雷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签订时间：2024年 月  日</w:t>
      </w:r>
    </w:p>
    <w:p>
      <w:pPr>
        <w:spacing w:line="120" w:lineRule="auto"/>
        <w:ind w:firstLine="420" w:firstLineChars="200"/>
        <w:rPr>
          <w:rFonts w:hint="eastAsia" w:hAnsi="宋体"/>
          <w:szCs w:val="21"/>
        </w:rPr>
      </w:pPr>
    </w:p>
    <w:p>
      <w:pPr>
        <w:spacing w:line="120" w:lineRule="auto"/>
        <w:ind w:firstLine="420" w:firstLineChars="200"/>
        <w:rPr>
          <w:sz w:val="24"/>
        </w:rPr>
      </w:pPr>
      <w:r>
        <w:rPr>
          <w:rFonts w:hint="eastAsia" w:hAnsi="宋体"/>
          <w:szCs w:val="21"/>
        </w:rPr>
        <w:t>本合同由甲方委托乙方就</w:t>
      </w:r>
      <w:r>
        <w:rPr>
          <w:rFonts w:hint="eastAsia" w:hAnsi="宋体"/>
          <w:szCs w:val="21"/>
          <w:u w:val="single"/>
        </w:rPr>
        <w:t xml:space="preserve">                    </w:t>
      </w:r>
      <w:r>
        <w:rPr>
          <w:rFonts w:hint="eastAsia" w:hAnsi="宋体"/>
          <w:szCs w:val="21"/>
        </w:rPr>
        <w:t>进行技术服务及咨询，并支付技术服务及咨询报酬。双方经过平等协商，在真实、充分地表达各自意愿的基础上，根据《中华人民共和国民法典》的规定，达成如下协议，并由双方共同恪守。（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pStyle w:val="9"/>
        <w:spacing w:line="400" w:lineRule="exact"/>
        <w:jc w:val="left"/>
        <w:rPr>
          <w:rFonts w:hAnsi="宋体"/>
          <w:szCs w:val="21"/>
        </w:rPr>
      </w:pPr>
    </w:p>
    <w:p>
      <w:pPr>
        <w:pStyle w:val="9"/>
        <w:spacing w:line="400" w:lineRule="exact"/>
        <w:jc w:val="left"/>
        <w:rPr>
          <w:rFonts w:hAnsi="宋体"/>
          <w:szCs w:val="21"/>
        </w:rPr>
      </w:pPr>
      <w:r>
        <w:rPr>
          <w:rFonts w:hint="eastAsia" w:hAnsi="宋体"/>
          <w:szCs w:val="21"/>
        </w:rPr>
        <w:t xml:space="preserve">    第一条　乙方进行技术咨询的内容、要求、方式：</w:t>
      </w:r>
    </w:p>
    <w:p>
      <w:pPr>
        <w:pStyle w:val="9"/>
        <w:spacing w:line="400" w:lineRule="exact"/>
        <w:jc w:val="left"/>
        <w:rPr>
          <w:rFonts w:hAnsi="宋体"/>
          <w:szCs w:val="21"/>
        </w:rPr>
      </w:pPr>
      <w:r>
        <w:rPr>
          <w:rFonts w:hint="eastAsia" w:hAnsi="宋体"/>
          <w:szCs w:val="21"/>
        </w:rPr>
        <w:t xml:space="preserve">    1.技术服务及咨询内容：</w:t>
      </w:r>
      <w:r>
        <w:rPr>
          <w:rFonts w:hint="eastAsia" w:hAnsi="宋体"/>
          <w:szCs w:val="21"/>
          <w:u w:val="single"/>
        </w:rPr>
        <w:t xml:space="preserve">                                              </w:t>
      </w:r>
    </w:p>
    <w:p>
      <w:pPr>
        <w:pStyle w:val="9"/>
        <w:spacing w:line="400" w:lineRule="exact"/>
        <w:jc w:val="left"/>
        <w:rPr>
          <w:rFonts w:hAnsi="宋体"/>
          <w:szCs w:val="21"/>
        </w:rPr>
      </w:pPr>
      <w:r>
        <w:rPr>
          <w:rFonts w:hint="eastAsia" w:hAnsi="宋体"/>
          <w:szCs w:val="21"/>
        </w:rPr>
        <w:t xml:space="preserve">    2.技术服务及咨询要求：</w:t>
      </w:r>
      <w:r>
        <w:rPr>
          <w:rFonts w:hint="eastAsia" w:hAnsi="宋体"/>
          <w:szCs w:val="21"/>
          <w:u w:val="single"/>
        </w:rPr>
        <w:t xml:space="preserve">                                              </w:t>
      </w:r>
    </w:p>
    <w:p>
      <w:pPr>
        <w:pStyle w:val="9"/>
        <w:spacing w:line="400" w:lineRule="exact"/>
        <w:jc w:val="left"/>
        <w:rPr>
          <w:rFonts w:hAnsi="宋体"/>
          <w:szCs w:val="21"/>
        </w:rPr>
      </w:pPr>
      <w:r>
        <w:rPr>
          <w:rFonts w:hint="eastAsia" w:hAnsi="宋体"/>
          <w:szCs w:val="21"/>
        </w:rPr>
        <w:t xml:space="preserve">    第二条 乙方按照下列要求进行本合同项目的技术咨询工作：</w:t>
      </w:r>
    </w:p>
    <w:p>
      <w:pPr>
        <w:pStyle w:val="9"/>
        <w:spacing w:line="400" w:lineRule="exact"/>
        <w:jc w:val="left"/>
        <w:rPr>
          <w:rFonts w:hAnsi="宋体"/>
          <w:szCs w:val="21"/>
        </w:rPr>
      </w:pPr>
      <w:r>
        <w:rPr>
          <w:rFonts w:hint="eastAsia" w:hAnsi="宋体"/>
          <w:szCs w:val="21"/>
        </w:rPr>
        <w:t xml:space="preserve">    1.技术服务及咨询地点：</w:t>
      </w:r>
      <w:r>
        <w:rPr>
          <w:rFonts w:hint="eastAsia" w:hAnsi="宋体"/>
          <w:szCs w:val="21"/>
          <w:u w:val="single"/>
        </w:rPr>
        <w:t xml:space="preserve">                                              </w:t>
      </w:r>
    </w:p>
    <w:p>
      <w:pPr>
        <w:pStyle w:val="9"/>
        <w:spacing w:line="400" w:lineRule="exact"/>
        <w:jc w:val="left"/>
        <w:rPr>
          <w:rFonts w:hAnsi="宋体"/>
          <w:szCs w:val="21"/>
        </w:rPr>
      </w:pPr>
      <w:r>
        <w:rPr>
          <w:rFonts w:hint="eastAsia" w:hAnsi="宋体"/>
          <w:szCs w:val="21"/>
        </w:rPr>
        <w:t xml:space="preserve">    2.技术服务及咨询期限：</w:t>
      </w:r>
      <w:r>
        <w:rPr>
          <w:rFonts w:hint="eastAsia" w:hAnsi="宋体"/>
          <w:szCs w:val="21"/>
          <w:u w:val="single"/>
        </w:rPr>
        <w:t xml:space="preserve">                                              </w:t>
      </w:r>
    </w:p>
    <w:p>
      <w:pPr>
        <w:pStyle w:val="9"/>
        <w:spacing w:line="400" w:lineRule="exact"/>
        <w:jc w:val="left"/>
        <w:rPr>
          <w:rFonts w:hAnsi="宋体"/>
          <w:szCs w:val="21"/>
        </w:rPr>
      </w:pPr>
      <w:r>
        <w:rPr>
          <w:rFonts w:hint="eastAsia" w:hAnsi="宋体"/>
          <w:szCs w:val="21"/>
        </w:rPr>
        <w:t xml:space="preserve">    3.技术服务及咨询进度：</w:t>
      </w:r>
      <w:r>
        <w:rPr>
          <w:rFonts w:hint="eastAsia" w:hAnsi="宋体"/>
          <w:szCs w:val="21"/>
          <w:u w:val="single"/>
        </w:rPr>
        <w:t xml:space="preserve">                                              </w:t>
      </w:r>
    </w:p>
    <w:p>
      <w:pPr>
        <w:pStyle w:val="9"/>
        <w:spacing w:line="400" w:lineRule="exact"/>
        <w:jc w:val="left"/>
        <w:rPr>
          <w:rFonts w:hAnsi="宋体"/>
          <w:szCs w:val="21"/>
        </w:rPr>
      </w:pPr>
      <w:r>
        <w:rPr>
          <w:rFonts w:hint="eastAsia" w:hAnsi="宋体"/>
          <w:szCs w:val="21"/>
        </w:rPr>
        <w:t xml:space="preserve">    4、技术服务及咨询质量要求：</w:t>
      </w:r>
      <w:r>
        <w:rPr>
          <w:rFonts w:hint="eastAsia"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5、技术服务及咨询质量期限要求：</w:t>
      </w:r>
      <w:r>
        <w:rPr>
          <w:rFonts w:hint="eastAsia"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第三条 为保证乙方有效进行技术咨询工作，甲方应当向乙方提供下列协作事项：</w:t>
      </w:r>
    </w:p>
    <w:p>
      <w:pPr>
        <w:pStyle w:val="9"/>
        <w:spacing w:line="400" w:lineRule="exact"/>
        <w:ind w:firstLine="420" w:firstLineChars="200"/>
        <w:jc w:val="left"/>
        <w:rPr>
          <w:rFonts w:hAnsi="宋体"/>
          <w:szCs w:val="21"/>
        </w:rPr>
      </w:pPr>
      <w:r>
        <w:rPr>
          <w:rFonts w:hint="eastAsia" w:hAnsi="宋体"/>
          <w:szCs w:val="21"/>
        </w:rPr>
        <w:t>提供技术资料：</w:t>
      </w:r>
      <w:r>
        <w:rPr>
          <w:rFonts w:hint="eastAsia" w:hAnsi="宋体"/>
          <w:szCs w:val="21"/>
          <w:u w:val="single"/>
        </w:rPr>
        <w:t xml:space="preserve">                                              </w:t>
      </w:r>
      <w:r>
        <w:rPr>
          <w:rFonts w:hint="eastAsia" w:hAnsi="宋体"/>
          <w:szCs w:val="21"/>
        </w:rPr>
        <w:t xml:space="preserve"> </w:t>
      </w:r>
    </w:p>
    <w:p>
      <w:pPr>
        <w:pStyle w:val="9"/>
        <w:spacing w:line="400" w:lineRule="exact"/>
        <w:ind w:firstLine="420" w:firstLineChars="200"/>
        <w:jc w:val="left"/>
        <w:rPr>
          <w:rFonts w:hAnsi="宋体"/>
          <w:szCs w:val="21"/>
        </w:rPr>
      </w:pPr>
      <w:r>
        <w:rPr>
          <w:rFonts w:hint="eastAsia" w:hAnsi="宋体"/>
          <w:szCs w:val="21"/>
        </w:rPr>
        <w:t>提供工作条件：</w:t>
      </w:r>
      <w:r>
        <w:rPr>
          <w:rFonts w:hint="eastAsia"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其他：</w:t>
      </w:r>
      <w:r>
        <w:rPr>
          <w:rFonts w:hint="eastAsia" w:hAnsi="宋体"/>
          <w:szCs w:val="21"/>
          <w:u w:val="single"/>
        </w:rPr>
        <w:t xml:space="preserve">                                              </w:t>
      </w:r>
    </w:p>
    <w:p>
      <w:pPr>
        <w:pStyle w:val="9"/>
        <w:spacing w:line="400" w:lineRule="exact"/>
        <w:ind w:firstLine="420" w:firstLineChars="200"/>
        <w:jc w:val="left"/>
        <w:rPr>
          <w:rFonts w:hAnsi="宋体"/>
          <w:szCs w:val="21"/>
          <w:u w:val="single"/>
        </w:rPr>
      </w:pPr>
      <w:r>
        <w:rPr>
          <w:rFonts w:hint="eastAsia" w:hAnsi="宋体"/>
          <w:szCs w:val="21"/>
        </w:rPr>
        <w:t>甲方提供上述协作事项的时间及方式：</w:t>
      </w:r>
      <w:r>
        <w:rPr>
          <w:rFonts w:hint="eastAsia" w:hAnsi="宋体"/>
          <w:szCs w:val="21"/>
          <w:u w:val="single"/>
        </w:rPr>
        <w:t xml:space="preserve">                                              </w:t>
      </w:r>
    </w:p>
    <w:p>
      <w:pPr>
        <w:pStyle w:val="9"/>
        <w:spacing w:line="400" w:lineRule="exact"/>
        <w:ind w:firstLine="420" w:firstLineChars="200"/>
        <w:jc w:val="left"/>
        <w:rPr>
          <w:rFonts w:hAnsi="宋体"/>
          <w:b/>
          <w:szCs w:val="21"/>
          <w:u w:val="single"/>
        </w:rPr>
      </w:pPr>
      <w:r>
        <w:t>若甲方提供文件资料、材料</w:t>
      </w:r>
      <w:r>
        <w:rPr>
          <w:rFonts w:hint="eastAsia"/>
        </w:rPr>
        <w:t>及工作条件等协作事项</w:t>
      </w:r>
      <w:r>
        <w:t>的，乙方应以其专业判断，检验、审查并了解甲方</w:t>
      </w:r>
      <w:r>
        <w:rPr>
          <w:rFonts w:hint="eastAsia"/>
        </w:rPr>
        <w:t>提供</w:t>
      </w:r>
      <w:r>
        <w:t>的资料、材料</w:t>
      </w:r>
      <w:r>
        <w:rPr>
          <w:rFonts w:hint="eastAsia"/>
        </w:rPr>
        <w:t>、工作条件等协作事项</w:t>
      </w:r>
      <w:r>
        <w:t>，并在发现甲方少交、迟交、或有任何错误、遗漏</w:t>
      </w:r>
      <w:r>
        <w:rPr>
          <w:rFonts w:hint="eastAsia"/>
        </w:rPr>
        <w:t>、不符合要求等</w:t>
      </w:r>
      <w:r>
        <w:t>后立即向甲方报告。</w:t>
      </w:r>
      <w:r>
        <w:rPr>
          <w:b/>
        </w:rPr>
        <w:t>若发现上述资料、材料</w:t>
      </w:r>
      <w:r>
        <w:rPr>
          <w:rFonts w:hint="eastAsia"/>
          <w:b/>
        </w:rPr>
        <w:t>、工作条件等</w:t>
      </w:r>
      <w:r>
        <w:rPr>
          <w:b/>
        </w:rPr>
        <w:t>不符合约定的，应当在收到材料</w:t>
      </w:r>
      <w:r>
        <w:rPr>
          <w:rFonts w:hint="eastAsia"/>
          <w:b/>
        </w:rPr>
        <w:t>或协作事项落实</w:t>
      </w:r>
      <w:r>
        <w:rPr>
          <w:b/>
        </w:rPr>
        <w:t>后</w:t>
      </w:r>
      <w:r>
        <w:rPr>
          <w:rFonts w:hint="eastAsia"/>
          <w:b/>
        </w:rPr>
        <w:t>7</w:t>
      </w:r>
      <w:r>
        <w:rPr>
          <w:b/>
        </w:rPr>
        <w:t>天内书面通知甲方。若逾期未提出异议的，视作甲方的资料、材料</w:t>
      </w:r>
      <w:r>
        <w:rPr>
          <w:rFonts w:hint="eastAsia"/>
          <w:b/>
        </w:rPr>
        <w:t>、工作条件等协作事项</w:t>
      </w:r>
      <w:r>
        <w:rPr>
          <w:b/>
        </w:rPr>
        <w:t>符合合同约定。</w:t>
      </w:r>
    </w:p>
    <w:p>
      <w:pPr>
        <w:pStyle w:val="9"/>
        <w:spacing w:line="400" w:lineRule="exact"/>
        <w:ind w:firstLine="420" w:firstLineChars="200"/>
        <w:jc w:val="left"/>
        <w:rPr>
          <w:rFonts w:hAnsi="宋体"/>
          <w:szCs w:val="21"/>
        </w:rPr>
      </w:pPr>
      <w:r>
        <w:rPr>
          <w:rFonts w:hint="eastAsia" w:hAnsi="宋体"/>
          <w:szCs w:val="21"/>
        </w:rPr>
        <w:t>第四条 甲方向乙方支付技术服务及咨询报酬及支付方式为：</w:t>
      </w:r>
    </w:p>
    <w:p>
      <w:pPr>
        <w:pStyle w:val="9"/>
        <w:spacing w:line="400" w:lineRule="exact"/>
        <w:ind w:firstLine="420" w:firstLineChars="200"/>
        <w:jc w:val="left"/>
        <w:rPr>
          <w:rFonts w:hAnsi="宋体"/>
          <w:szCs w:val="21"/>
        </w:rPr>
      </w:pPr>
      <w:r>
        <w:rPr>
          <w:rFonts w:hint="eastAsia" w:hAnsi="宋体"/>
          <w:szCs w:val="21"/>
        </w:rPr>
        <w:t>1. 技术服务及咨询报酬总价款为：</w:t>
      </w:r>
      <w:r>
        <w:rPr>
          <w:rFonts w:hAnsi="宋体"/>
          <w:szCs w:val="21"/>
        </w:rPr>
        <w:t>人民币</w:t>
      </w:r>
      <w:r>
        <w:rPr>
          <w:rFonts w:hint="eastAsia" w:hAnsi="宋体"/>
          <w:szCs w:val="21"/>
          <w:u w:val="single"/>
        </w:rPr>
        <w:t xml:space="preserve">           </w:t>
      </w:r>
      <w:r>
        <w:rPr>
          <w:rFonts w:hint="eastAsia" w:hAnsi="宋体"/>
          <w:szCs w:val="21"/>
        </w:rPr>
        <w:t>元（含税）</w:t>
      </w:r>
    </w:p>
    <w:p>
      <w:pPr>
        <w:pStyle w:val="9"/>
        <w:spacing w:line="400" w:lineRule="exact"/>
        <w:jc w:val="left"/>
        <w:rPr>
          <w:rFonts w:hAnsi="宋体"/>
          <w:szCs w:val="21"/>
        </w:rPr>
      </w:pPr>
      <w:r>
        <w:rPr>
          <w:rFonts w:hAnsi="宋体"/>
          <w:szCs w:val="21"/>
        </w:rPr>
        <w:t xml:space="preserve"> </w:t>
      </w:r>
      <w:r>
        <w:rPr>
          <w:rFonts w:hint="eastAsia" w:hAnsi="宋体"/>
          <w:szCs w:val="21"/>
        </w:rPr>
        <w:t xml:space="preserve">    具体支付方式和时间分配如下：</w:t>
      </w:r>
    </w:p>
    <w:p>
      <w:pPr>
        <w:pStyle w:val="9"/>
        <w:spacing w:line="400" w:lineRule="exact"/>
        <w:jc w:val="left"/>
        <w:rPr>
          <w:rFonts w:hAnsi="宋体"/>
          <w:szCs w:val="21"/>
        </w:rPr>
      </w:pPr>
      <w:r>
        <w:rPr>
          <w:rFonts w:hAnsi="宋体"/>
          <w:szCs w:val="21"/>
        </w:rPr>
        <w:t xml:space="preserve">   </w:t>
      </w:r>
      <w:r>
        <w:rPr>
          <w:rFonts w:hint="eastAsia" w:hAnsi="宋体"/>
          <w:szCs w:val="21"/>
        </w:rPr>
        <w:t>（</w:t>
      </w:r>
      <w:r>
        <w:rPr>
          <w:rFonts w:hAnsi="宋体"/>
          <w:szCs w:val="21"/>
        </w:rPr>
        <w:t>1</w:t>
      </w:r>
      <w:r>
        <w:rPr>
          <w:rFonts w:hint="eastAsia" w:hAnsi="宋体"/>
          <w:szCs w:val="21"/>
        </w:rPr>
        <w:t>）协议签定之日起</w:t>
      </w:r>
      <w:r>
        <w:rPr>
          <w:rFonts w:hint="eastAsia" w:hAnsi="宋体"/>
          <w:szCs w:val="21"/>
          <w:u w:val="single"/>
        </w:rPr>
        <w:t xml:space="preserve">    </w:t>
      </w:r>
      <w:r>
        <w:rPr>
          <w:rFonts w:hint="eastAsia" w:hAnsi="宋体"/>
          <w:szCs w:val="21"/>
        </w:rPr>
        <w:t>个工作日内,甲方支付总价款的</w:t>
      </w:r>
      <w:r>
        <w:rPr>
          <w:rFonts w:hint="eastAsia" w:hAnsi="宋体"/>
          <w:szCs w:val="21"/>
          <w:u w:val="single"/>
        </w:rPr>
        <w:t xml:space="preserve">    </w:t>
      </w:r>
      <w:r>
        <w:rPr>
          <w:rFonts w:hint="eastAsia" w:hAnsi="宋体"/>
          <w:szCs w:val="21"/>
        </w:rPr>
        <w:t xml:space="preserve"> %比例作为预付款，即人民币</w:t>
      </w:r>
      <w:r>
        <w:rPr>
          <w:rFonts w:hint="eastAsia" w:hAnsi="宋体"/>
          <w:szCs w:val="21"/>
          <w:u w:val="single"/>
        </w:rPr>
        <w:t xml:space="preserve">     </w:t>
      </w:r>
      <w:r>
        <w:rPr>
          <w:rFonts w:hint="eastAsia" w:hAnsi="宋体"/>
          <w:szCs w:val="21"/>
        </w:rPr>
        <w:t>整（￥</w:t>
      </w:r>
      <w:r>
        <w:rPr>
          <w:rFonts w:hint="eastAsia" w:hAnsi="宋体"/>
          <w:szCs w:val="21"/>
          <w:u w:val="single"/>
        </w:rPr>
        <w:t xml:space="preserve">    </w:t>
      </w:r>
      <w:r>
        <w:rPr>
          <w:rFonts w:hint="eastAsia" w:hAnsi="宋体"/>
          <w:szCs w:val="21"/>
        </w:rPr>
        <w:t>元）。</w:t>
      </w:r>
    </w:p>
    <w:p>
      <w:pPr>
        <w:pStyle w:val="9"/>
        <w:spacing w:line="400" w:lineRule="exact"/>
        <w:jc w:val="left"/>
        <w:rPr>
          <w:rFonts w:hAnsi="宋体"/>
          <w:szCs w:val="21"/>
        </w:rPr>
      </w:pPr>
      <w:r>
        <w:rPr>
          <w:rFonts w:hAnsi="宋体"/>
          <w:szCs w:val="21"/>
        </w:rPr>
        <w:t xml:space="preserve">   </w:t>
      </w:r>
      <w:r>
        <w:rPr>
          <w:rFonts w:hint="eastAsia" w:hAnsi="宋体"/>
          <w:szCs w:val="21"/>
        </w:rPr>
        <w:t>（</w:t>
      </w:r>
      <w:r>
        <w:rPr>
          <w:rFonts w:hAnsi="宋体"/>
          <w:szCs w:val="21"/>
        </w:rPr>
        <w:t>2</w:t>
      </w:r>
      <w:r>
        <w:rPr>
          <w:rFonts w:hint="eastAsia" w:hAnsi="宋体"/>
          <w:szCs w:val="21"/>
        </w:rPr>
        <w:t>）乙方按照合同约定提供</w:t>
      </w:r>
      <w:r>
        <w:rPr>
          <w:rFonts w:hAnsi="宋体"/>
          <w:szCs w:val="21"/>
        </w:rPr>
        <w:t>完整</w:t>
      </w:r>
      <w:r>
        <w:rPr>
          <w:rFonts w:hint="eastAsia" w:hAnsi="宋体"/>
          <w:szCs w:val="21"/>
        </w:rPr>
        <w:t>的服务，并出具经甲方认可的正式</w:t>
      </w:r>
      <w:r>
        <w:rPr>
          <w:rFonts w:hint="eastAsia" w:hAnsi="宋体"/>
          <w:szCs w:val="21"/>
          <w:u w:val="single"/>
        </w:rPr>
        <w:t xml:space="preserve">    </w:t>
      </w:r>
      <w:r>
        <w:rPr>
          <w:rFonts w:hAnsi="宋体"/>
          <w:szCs w:val="21"/>
        </w:rPr>
        <w:t>报告</w:t>
      </w:r>
      <w:r>
        <w:rPr>
          <w:rFonts w:hint="eastAsia" w:hAnsi="宋体"/>
          <w:szCs w:val="21"/>
        </w:rPr>
        <w:t>后</w:t>
      </w:r>
      <w:r>
        <w:rPr>
          <w:rFonts w:hint="eastAsia" w:hAnsi="宋体"/>
          <w:szCs w:val="21"/>
          <w:u w:val="single"/>
        </w:rPr>
        <w:t xml:space="preserve">    </w:t>
      </w:r>
      <w:r>
        <w:rPr>
          <w:rFonts w:hint="eastAsia" w:hAnsi="宋体"/>
          <w:szCs w:val="21"/>
        </w:rPr>
        <w:t>个工作日内，甲方支付总价款的</w:t>
      </w:r>
      <w:r>
        <w:rPr>
          <w:rFonts w:hint="eastAsia" w:hAnsi="宋体"/>
          <w:szCs w:val="21"/>
          <w:u w:val="single"/>
        </w:rPr>
        <w:t xml:space="preserve">    </w:t>
      </w:r>
      <w:r>
        <w:rPr>
          <w:rFonts w:hint="eastAsia" w:hAnsi="宋体"/>
          <w:szCs w:val="21"/>
        </w:rPr>
        <w:t xml:space="preserve"> %，即人民币</w:t>
      </w:r>
      <w:r>
        <w:rPr>
          <w:rFonts w:hint="eastAsia" w:hAnsi="宋体"/>
          <w:szCs w:val="21"/>
          <w:u w:val="single"/>
        </w:rPr>
        <w:t xml:space="preserve">    </w:t>
      </w:r>
      <w:r>
        <w:rPr>
          <w:rFonts w:hint="eastAsia" w:hAnsi="宋体"/>
          <w:szCs w:val="21"/>
        </w:rPr>
        <w:t>整（￥</w:t>
      </w:r>
      <w:r>
        <w:rPr>
          <w:rFonts w:hint="eastAsia" w:hAnsi="宋体"/>
          <w:szCs w:val="21"/>
          <w:u w:val="single"/>
        </w:rPr>
        <w:t xml:space="preserve">    </w:t>
      </w:r>
      <w:r>
        <w:rPr>
          <w:rFonts w:hint="eastAsia" w:hAnsi="宋体"/>
          <w:szCs w:val="21"/>
        </w:rPr>
        <w:t>元）。</w:t>
      </w:r>
    </w:p>
    <w:p>
      <w:pPr>
        <w:pStyle w:val="9"/>
        <w:spacing w:line="400" w:lineRule="exact"/>
        <w:ind w:firstLine="315" w:firstLineChars="150"/>
        <w:jc w:val="left"/>
        <w:rPr>
          <w:rFonts w:hAnsi="宋体"/>
          <w:szCs w:val="21"/>
        </w:rPr>
      </w:pPr>
      <w:r>
        <w:rPr>
          <w:rFonts w:hint="eastAsia" w:hAnsi="宋体"/>
          <w:szCs w:val="21"/>
        </w:rPr>
        <w:t>（3）在乙方</w:t>
      </w:r>
      <w:r>
        <w:rPr>
          <w:rFonts w:hAnsi="宋体"/>
          <w:szCs w:val="21"/>
        </w:rPr>
        <w:t>报告</w:t>
      </w:r>
      <w:r>
        <w:rPr>
          <w:rFonts w:hint="eastAsia" w:hAnsi="宋体"/>
          <w:szCs w:val="21"/>
        </w:rPr>
        <w:t>经政府有权部门审批通过后</w:t>
      </w:r>
      <w:r>
        <w:rPr>
          <w:rFonts w:hint="eastAsia" w:hAnsi="宋体"/>
          <w:szCs w:val="21"/>
          <w:u w:val="single"/>
        </w:rPr>
        <w:t xml:space="preserve">    </w:t>
      </w:r>
      <w:r>
        <w:rPr>
          <w:rFonts w:hint="eastAsia" w:hAnsi="宋体"/>
          <w:szCs w:val="21"/>
        </w:rPr>
        <w:t>个工作日内，甲方支付剩余款，即人民币</w:t>
      </w:r>
      <w:r>
        <w:rPr>
          <w:rFonts w:hint="eastAsia" w:hAnsi="宋体"/>
          <w:szCs w:val="21"/>
          <w:u w:val="single"/>
        </w:rPr>
        <w:t xml:space="preserve">    </w:t>
      </w:r>
      <w:r>
        <w:rPr>
          <w:rFonts w:hint="eastAsia" w:hAnsi="宋体"/>
          <w:szCs w:val="21"/>
        </w:rPr>
        <w:t>整（￥</w:t>
      </w:r>
      <w:r>
        <w:rPr>
          <w:rFonts w:hint="eastAsia" w:hAnsi="宋体"/>
          <w:szCs w:val="21"/>
          <w:u w:val="single"/>
        </w:rPr>
        <w:t xml:space="preserve">    </w:t>
      </w:r>
      <w:r>
        <w:rPr>
          <w:rFonts w:hint="eastAsia" w:hAnsi="宋体"/>
          <w:szCs w:val="21"/>
        </w:rPr>
        <w:t>元）。</w:t>
      </w:r>
    </w:p>
    <w:p>
      <w:pPr>
        <w:pStyle w:val="9"/>
        <w:spacing w:line="400" w:lineRule="exact"/>
        <w:ind w:firstLine="315" w:firstLineChars="150"/>
        <w:jc w:val="left"/>
        <w:rPr>
          <w:rFonts w:hAnsi="宋体"/>
          <w:szCs w:val="21"/>
        </w:rPr>
      </w:pPr>
      <w:r>
        <w:rPr>
          <w:rFonts w:hint="eastAsia" w:hAnsi="宋体"/>
          <w:szCs w:val="21"/>
        </w:rPr>
        <w:t>（4）乙方应根据合同约定进度，在甲方付款期限届满</w:t>
      </w:r>
      <w:r>
        <w:rPr>
          <w:rFonts w:hint="eastAsia" w:hAnsi="宋体"/>
          <w:szCs w:val="21"/>
          <w:u w:val="single"/>
        </w:rPr>
        <w:t xml:space="preserve">    </w:t>
      </w:r>
      <w:r>
        <w:rPr>
          <w:rFonts w:hAnsi="宋体"/>
          <w:szCs w:val="21"/>
          <w:u w:val="single"/>
        </w:rPr>
        <w:t xml:space="preserve"> </w:t>
      </w:r>
      <w:r>
        <w:rPr>
          <w:rFonts w:hint="eastAsia" w:hAnsi="宋体"/>
          <w:szCs w:val="21"/>
        </w:rPr>
        <w:t>日前提供合法、有效的增值税专用发票，否则甲方有权顺延付款。上述技术服务及咨询报酬直接支付至乙方指定的下列账号：</w:t>
      </w:r>
    </w:p>
    <w:p>
      <w:pPr>
        <w:pStyle w:val="9"/>
        <w:spacing w:line="400" w:lineRule="exact"/>
        <w:ind w:firstLine="420" w:firstLineChars="200"/>
        <w:jc w:val="left"/>
        <w:rPr>
          <w:rFonts w:hAnsi="宋体"/>
          <w:szCs w:val="21"/>
        </w:rPr>
      </w:pPr>
      <w:r>
        <w:rPr>
          <w:rFonts w:hint="eastAsia" w:hAnsi="宋体"/>
          <w:szCs w:val="21"/>
        </w:rPr>
        <w:t>乙方开户银行：</w:t>
      </w:r>
      <w:r>
        <w:rPr>
          <w:rFonts w:hint="eastAsia" w:hAnsi="宋体"/>
          <w:szCs w:val="21"/>
          <w:u w:val="single"/>
        </w:rPr>
        <w:t xml:space="preserve">    </w:t>
      </w:r>
      <w:r>
        <w:rPr>
          <w:rFonts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公司名称：</w:t>
      </w:r>
      <w:r>
        <w:rPr>
          <w:rFonts w:hint="eastAsia" w:hAnsi="宋体"/>
          <w:szCs w:val="21"/>
          <w:u w:val="single"/>
        </w:rPr>
        <w:t xml:space="preserve">    </w:t>
      </w:r>
      <w:r>
        <w:rPr>
          <w:rFonts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账号：</w:t>
      </w:r>
      <w:r>
        <w:rPr>
          <w:rFonts w:hint="eastAsia" w:hAnsi="宋体"/>
          <w:szCs w:val="21"/>
          <w:u w:val="single"/>
        </w:rPr>
        <w:t xml:space="preserve">    </w:t>
      </w:r>
      <w:r>
        <w:rPr>
          <w:rFonts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第五条 双方确定因履行本合同应遵守的保密义务如下：</w:t>
      </w:r>
    </w:p>
    <w:p>
      <w:pPr>
        <w:pStyle w:val="9"/>
        <w:spacing w:line="400" w:lineRule="exact"/>
        <w:ind w:firstLine="420" w:firstLineChars="200"/>
        <w:jc w:val="left"/>
        <w:rPr>
          <w:rFonts w:hAnsi="宋体"/>
          <w:szCs w:val="21"/>
        </w:rPr>
      </w:pPr>
      <w:r>
        <w:rPr>
          <w:rFonts w:hint="eastAsia" w:hAnsi="宋体"/>
          <w:szCs w:val="21"/>
        </w:rPr>
        <w:t>甲方：</w:t>
      </w:r>
    </w:p>
    <w:p>
      <w:pPr>
        <w:pStyle w:val="9"/>
        <w:spacing w:line="400" w:lineRule="exact"/>
        <w:ind w:firstLine="420" w:firstLineChars="200"/>
        <w:jc w:val="left"/>
        <w:rPr>
          <w:rFonts w:hAnsi="宋体"/>
          <w:szCs w:val="21"/>
        </w:rPr>
      </w:pPr>
      <w:r>
        <w:rPr>
          <w:rFonts w:hint="eastAsia" w:hAnsi="宋体"/>
          <w:szCs w:val="21"/>
        </w:rPr>
        <w:t>1.保密内容：乙方提供的资料，服务咨询报告及该服务咨询报告的附件资料除外。</w:t>
      </w:r>
    </w:p>
    <w:p>
      <w:pPr>
        <w:pStyle w:val="9"/>
        <w:spacing w:line="400" w:lineRule="exact"/>
        <w:ind w:firstLine="420" w:firstLineChars="200"/>
        <w:jc w:val="left"/>
        <w:rPr>
          <w:rFonts w:hAnsi="宋体"/>
          <w:szCs w:val="21"/>
        </w:rPr>
      </w:pPr>
      <w:r>
        <w:rPr>
          <w:rFonts w:hint="eastAsia" w:hAnsi="宋体"/>
          <w:szCs w:val="21"/>
        </w:rPr>
        <w:t xml:space="preserve">2.涉密人员范围：甲方及甲方工作人员 </w:t>
      </w:r>
    </w:p>
    <w:p>
      <w:pPr>
        <w:pStyle w:val="9"/>
        <w:spacing w:line="400" w:lineRule="exact"/>
        <w:ind w:firstLine="420" w:firstLineChars="200"/>
        <w:jc w:val="left"/>
        <w:rPr>
          <w:rFonts w:hAnsi="宋体"/>
          <w:szCs w:val="21"/>
        </w:rPr>
      </w:pPr>
      <w:r>
        <w:rPr>
          <w:rFonts w:hint="eastAsia" w:hAnsi="宋体"/>
          <w:szCs w:val="21"/>
        </w:rPr>
        <w:t xml:space="preserve">3.泄密责任：  按本合同约定及国家有关保密法的规定执行 </w:t>
      </w:r>
    </w:p>
    <w:p>
      <w:pPr>
        <w:pStyle w:val="9"/>
        <w:spacing w:line="400" w:lineRule="exact"/>
        <w:ind w:firstLine="420" w:firstLineChars="200"/>
        <w:jc w:val="left"/>
        <w:rPr>
          <w:rFonts w:hAnsi="宋体"/>
          <w:szCs w:val="21"/>
        </w:rPr>
      </w:pPr>
      <w:r>
        <w:rPr>
          <w:rFonts w:hint="eastAsia" w:hAnsi="宋体"/>
          <w:szCs w:val="21"/>
        </w:rPr>
        <w:t>乙方：</w:t>
      </w:r>
    </w:p>
    <w:p>
      <w:pPr>
        <w:pStyle w:val="9"/>
        <w:spacing w:line="400" w:lineRule="exact"/>
        <w:ind w:firstLine="420" w:firstLineChars="200"/>
        <w:jc w:val="left"/>
        <w:rPr>
          <w:rFonts w:hAnsi="宋体"/>
          <w:szCs w:val="21"/>
        </w:rPr>
      </w:pPr>
      <w:r>
        <w:rPr>
          <w:rFonts w:hint="eastAsia" w:hAnsi="宋体"/>
          <w:szCs w:val="21"/>
        </w:rPr>
        <w:t xml:space="preserve">1.保密内容：甲方提供的资料以及乙方在提供本合同约定服务过程中知悉的甲方技术信息、经营信息、生产工艺、操作流程等。 </w:t>
      </w:r>
    </w:p>
    <w:p>
      <w:pPr>
        <w:pStyle w:val="9"/>
        <w:spacing w:line="400" w:lineRule="exact"/>
        <w:ind w:firstLine="420" w:firstLineChars="200"/>
        <w:jc w:val="left"/>
        <w:rPr>
          <w:rFonts w:hAnsi="宋体"/>
          <w:szCs w:val="21"/>
        </w:rPr>
      </w:pPr>
      <w:r>
        <w:rPr>
          <w:rFonts w:hint="eastAsia" w:hAnsi="宋体"/>
          <w:szCs w:val="21"/>
        </w:rPr>
        <w:t xml:space="preserve">2.涉密人员范围：乙方及乙方工作人员 </w:t>
      </w:r>
    </w:p>
    <w:p>
      <w:pPr>
        <w:pStyle w:val="9"/>
        <w:spacing w:line="400" w:lineRule="exact"/>
        <w:ind w:firstLine="420" w:firstLineChars="200"/>
        <w:jc w:val="left"/>
        <w:rPr>
          <w:rFonts w:hAnsi="宋体"/>
          <w:szCs w:val="21"/>
        </w:rPr>
      </w:pPr>
      <w:r>
        <w:rPr>
          <w:rFonts w:hint="eastAsia" w:hAnsi="宋体"/>
          <w:szCs w:val="21"/>
        </w:rPr>
        <w:t xml:space="preserve">3.泄密责任：按本合同约定及国家有关保密法的规定执行 </w:t>
      </w:r>
    </w:p>
    <w:p>
      <w:pPr>
        <w:pStyle w:val="9"/>
        <w:spacing w:line="400" w:lineRule="exact"/>
        <w:ind w:firstLine="420" w:firstLineChars="200"/>
        <w:jc w:val="left"/>
        <w:rPr>
          <w:rFonts w:hAnsi="宋体"/>
          <w:szCs w:val="21"/>
        </w:rPr>
      </w:pPr>
      <w:r>
        <w:rPr>
          <w:rFonts w:hint="eastAsia" w:hAnsi="宋体"/>
          <w:szCs w:val="21"/>
        </w:rPr>
        <w:t>第六条 本合同的变更必须由双方协商一致，并以书面形式确定。</w:t>
      </w:r>
    </w:p>
    <w:p>
      <w:pPr>
        <w:pStyle w:val="9"/>
        <w:spacing w:line="400" w:lineRule="exact"/>
        <w:ind w:firstLine="420" w:firstLineChars="200"/>
        <w:jc w:val="left"/>
        <w:rPr>
          <w:rFonts w:hAnsi="宋体"/>
          <w:szCs w:val="21"/>
        </w:rPr>
      </w:pPr>
      <w:r>
        <w:rPr>
          <w:rFonts w:hint="eastAsia" w:hAnsi="宋体"/>
          <w:szCs w:val="21"/>
        </w:rPr>
        <w:t>第七条 双方确定，按以下标准和方式对乙方提交的技术咨询工作成果进行验收：</w:t>
      </w:r>
    </w:p>
    <w:p>
      <w:pPr>
        <w:pStyle w:val="9"/>
        <w:spacing w:line="400" w:lineRule="exact"/>
        <w:ind w:firstLine="420" w:firstLineChars="200"/>
        <w:jc w:val="left"/>
        <w:rPr>
          <w:rFonts w:hAnsi="宋体"/>
          <w:szCs w:val="21"/>
        </w:rPr>
      </w:pPr>
      <w:r>
        <w:rPr>
          <w:rFonts w:hint="eastAsia" w:hAnsi="宋体"/>
          <w:szCs w:val="21"/>
        </w:rPr>
        <w:t>1、乙方提交技术</w:t>
      </w:r>
      <w:r>
        <w:rPr>
          <w:rFonts w:hint="eastAsia" w:hAnsi="宋体"/>
          <w:szCs w:val="21"/>
          <w:u w:val="single"/>
        </w:rPr>
        <w:t xml:space="preserve">    </w:t>
      </w:r>
      <w:r>
        <w:rPr>
          <w:rFonts w:hAnsi="宋体"/>
          <w:szCs w:val="21"/>
          <w:u w:val="single"/>
        </w:rPr>
        <w:t xml:space="preserve"> </w:t>
      </w:r>
      <w:r>
        <w:rPr>
          <w:rFonts w:hint="eastAsia" w:hAnsi="宋体"/>
          <w:szCs w:val="21"/>
        </w:rPr>
        <w:t>工作成果的形式：</w:t>
      </w:r>
      <w:r>
        <w:rPr>
          <w:rFonts w:hint="eastAsia" w:hAnsi="宋体"/>
          <w:szCs w:val="21"/>
          <w:u w:val="single"/>
        </w:rPr>
        <w:t xml:space="preserve">    </w:t>
      </w:r>
      <w:r>
        <w:rPr>
          <w:rFonts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2、技术</w:t>
      </w:r>
      <w:r>
        <w:rPr>
          <w:rFonts w:hint="eastAsia" w:hAnsi="宋体"/>
          <w:szCs w:val="21"/>
          <w:u w:val="single"/>
        </w:rPr>
        <w:t xml:space="preserve">    </w:t>
      </w:r>
      <w:r>
        <w:rPr>
          <w:rFonts w:hAnsi="宋体"/>
          <w:szCs w:val="21"/>
          <w:u w:val="single"/>
        </w:rPr>
        <w:t xml:space="preserve"> </w:t>
      </w:r>
      <w:r>
        <w:rPr>
          <w:rFonts w:hint="eastAsia" w:hAnsi="宋体"/>
          <w:szCs w:val="21"/>
        </w:rPr>
        <w:t>工作成果的验收标准：</w:t>
      </w:r>
      <w:r>
        <w:rPr>
          <w:rFonts w:hint="eastAsia" w:hAnsi="宋体"/>
          <w:szCs w:val="21"/>
          <w:u w:val="single"/>
        </w:rPr>
        <w:t xml:space="preserve">    </w:t>
      </w:r>
      <w:r>
        <w:rPr>
          <w:rFonts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3、验收地点：</w:t>
      </w:r>
      <w:r>
        <w:rPr>
          <w:rFonts w:hint="eastAsia" w:hAnsi="宋体"/>
          <w:szCs w:val="21"/>
          <w:u w:val="single"/>
        </w:rPr>
        <w:t xml:space="preserve">    </w:t>
      </w:r>
      <w:r>
        <w:rPr>
          <w:rFonts w:hAnsi="宋体"/>
          <w:szCs w:val="21"/>
          <w:u w:val="single"/>
        </w:rPr>
        <w:t xml:space="preserve">                                </w:t>
      </w:r>
    </w:p>
    <w:p>
      <w:pPr>
        <w:spacing w:line="520" w:lineRule="exact"/>
        <w:ind w:firstLine="420" w:firstLineChars="200"/>
        <w:rPr>
          <w:rFonts w:ascii="宋体" w:hAnsi="宋体"/>
          <w:sz w:val="24"/>
        </w:rPr>
      </w:pPr>
      <w:r>
        <w:rPr>
          <w:rFonts w:hint="eastAsia" w:hAnsi="宋体"/>
          <w:szCs w:val="21"/>
        </w:rPr>
        <w:t>4、双方确认，</w:t>
      </w:r>
      <w:r>
        <w:rPr>
          <w:rFonts w:hint="eastAsia" w:hAnsi="宋体"/>
          <w:b/>
          <w:szCs w:val="21"/>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hAnsi="宋体"/>
          <w:szCs w:val="21"/>
        </w:rPr>
        <w:t>。</w:t>
      </w:r>
    </w:p>
    <w:p>
      <w:pPr>
        <w:pStyle w:val="9"/>
        <w:spacing w:line="400" w:lineRule="exact"/>
        <w:ind w:firstLine="420" w:firstLineChars="200"/>
        <w:jc w:val="left"/>
        <w:rPr>
          <w:rFonts w:hAnsi="宋体"/>
          <w:szCs w:val="21"/>
        </w:rPr>
      </w:pPr>
      <w:r>
        <w:rPr>
          <w:rFonts w:hint="eastAsia" w:hAnsi="宋体"/>
          <w:szCs w:val="21"/>
        </w:rPr>
        <w:t>第八条 双方确定，甲方指定</w:t>
      </w:r>
      <w:r>
        <w:rPr>
          <w:rFonts w:hint="eastAsia" w:hAnsi="宋体"/>
          <w:szCs w:val="21"/>
          <w:u w:val="single"/>
        </w:rPr>
        <w:t xml:space="preserve">    </w:t>
      </w:r>
      <w:r>
        <w:rPr>
          <w:rFonts w:hAnsi="宋体"/>
          <w:szCs w:val="21"/>
          <w:u w:val="single"/>
        </w:rPr>
        <w:t xml:space="preserve"> </w:t>
      </w:r>
      <w:r>
        <w:rPr>
          <w:rFonts w:hint="eastAsia" w:hAnsi="宋体"/>
          <w:szCs w:val="21"/>
        </w:rPr>
        <w:t>为甲方项目联系人，乙方指定</w:t>
      </w:r>
      <w:r>
        <w:rPr>
          <w:rFonts w:hint="eastAsia" w:hAnsi="宋体"/>
          <w:szCs w:val="21"/>
          <w:u w:val="single"/>
        </w:rPr>
        <w:t xml:space="preserve">    </w:t>
      </w:r>
      <w:r>
        <w:rPr>
          <w:rFonts w:hAnsi="宋体"/>
          <w:szCs w:val="21"/>
          <w:u w:val="single"/>
        </w:rPr>
        <w:t xml:space="preserve"> </w:t>
      </w:r>
      <w:r>
        <w:rPr>
          <w:rFonts w:hint="eastAsia" w:hAnsi="宋体"/>
          <w:szCs w:val="21"/>
        </w:rPr>
        <w:t>为乙方项目联系人。项目联系人承担以下责任：</w:t>
      </w:r>
    </w:p>
    <w:p>
      <w:pPr>
        <w:pStyle w:val="9"/>
        <w:spacing w:line="400" w:lineRule="exact"/>
        <w:ind w:firstLine="420" w:firstLineChars="200"/>
        <w:jc w:val="left"/>
        <w:rPr>
          <w:rFonts w:hAnsi="宋体"/>
          <w:szCs w:val="21"/>
          <w:u w:val="single"/>
        </w:rPr>
      </w:pPr>
      <w:r>
        <w:rPr>
          <w:rFonts w:hint="eastAsia" w:hAnsi="宋体"/>
          <w:szCs w:val="21"/>
          <w:u w:val="single"/>
        </w:rPr>
        <w:t xml:space="preserve">    </w:t>
      </w:r>
      <w:r>
        <w:rPr>
          <w:rFonts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9"/>
        <w:spacing w:line="400" w:lineRule="exact"/>
        <w:ind w:firstLine="420" w:firstLineChars="200"/>
        <w:jc w:val="left"/>
        <w:rPr>
          <w:rFonts w:hAnsi="宋体"/>
          <w:szCs w:val="21"/>
        </w:rPr>
      </w:pPr>
      <w:r>
        <w:rPr>
          <w:rFonts w:hint="eastAsia" w:hAnsi="宋体"/>
          <w:szCs w:val="21"/>
        </w:rPr>
        <w:t>一方变更项目联系人的，应当及时以书面形式通知另一方。未及时通知并影响本合同履行或造成损失的，应承担相应的责任。</w:t>
      </w:r>
    </w:p>
    <w:p>
      <w:pPr>
        <w:pStyle w:val="9"/>
        <w:spacing w:line="400" w:lineRule="exact"/>
        <w:ind w:firstLine="420" w:firstLineChars="200"/>
        <w:jc w:val="left"/>
        <w:rPr>
          <w:rFonts w:hAnsi="宋体"/>
          <w:szCs w:val="21"/>
        </w:rPr>
      </w:pPr>
      <w:r>
        <w:rPr>
          <w:rFonts w:hint="eastAsia" w:hAnsi="宋体"/>
          <w:szCs w:val="21"/>
        </w:rPr>
        <w:t>第九条  违约责任</w:t>
      </w:r>
    </w:p>
    <w:p>
      <w:pPr>
        <w:spacing w:line="400" w:lineRule="exact"/>
        <w:ind w:firstLine="420" w:firstLineChars="200"/>
        <w:rPr>
          <w:rStyle w:val="45"/>
          <w:color w:val="000000"/>
        </w:rPr>
      </w:pPr>
      <w:r>
        <w:rPr>
          <w:rStyle w:val="45"/>
          <w:rFonts w:hint="eastAsia"/>
          <w:color w:val="000000"/>
        </w:rPr>
        <w:t>1．乙方逾期提交服务咨询报告等工作成果的，</w:t>
      </w:r>
      <w:r>
        <w:rPr>
          <w:rStyle w:val="45"/>
          <w:rFonts w:hint="eastAsia"/>
          <w:b/>
          <w:color w:val="000000"/>
        </w:rPr>
        <w:t>每推迟一日扣款向甲方支付违约金5000元，逾期超过</w:t>
      </w:r>
      <w:r>
        <w:rPr>
          <w:rFonts w:hint="eastAsia" w:hAnsi="宋体"/>
          <w:b/>
          <w:szCs w:val="21"/>
          <w:u w:val="single"/>
        </w:rPr>
        <w:t xml:space="preserve"> </w:t>
      </w:r>
      <w:r>
        <w:rPr>
          <w:rFonts w:hint="eastAsia" w:hAnsi="宋体"/>
          <w:b/>
          <w:szCs w:val="21"/>
          <w:u w:val="single"/>
          <w:lang w:val="en-US" w:eastAsia="zh-CN"/>
        </w:rPr>
        <w:t>10</w:t>
      </w:r>
      <w:r>
        <w:rPr>
          <w:rFonts w:hint="eastAsia" w:hAnsi="宋体"/>
          <w:b/>
          <w:szCs w:val="21"/>
          <w:u w:val="single"/>
        </w:rPr>
        <w:t xml:space="preserve"> </w:t>
      </w:r>
      <w:r>
        <w:rPr>
          <w:rFonts w:hAnsi="宋体"/>
          <w:b/>
          <w:szCs w:val="21"/>
          <w:u w:val="single"/>
        </w:rPr>
        <w:t xml:space="preserve"> </w:t>
      </w:r>
      <w:r>
        <w:rPr>
          <w:rStyle w:val="45"/>
          <w:rFonts w:hint="eastAsia"/>
          <w:b/>
          <w:color w:val="000000"/>
        </w:rPr>
        <w:t>日的，甲方有权解除本合同并要求乙方退还已经收取的费用，乙方应按照合同总价20%向甲方支付违约金，违约金不足以弥补甲方损失的，甲方有权追偿</w:t>
      </w:r>
      <w:r>
        <w:rPr>
          <w:rStyle w:val="45"/>
          <w:rFonts w:hint="eastAsia"/>
          <w:color w:val="000000"/>
        </w:rPr>
        <w:t>。</w:t>
      </w:r>
    </w:p>
    <w:p>
      <w:pPr>
        <w:pStyle w:val="9"/>
        <w:spacing w:line="400" w:lineRule="exact"/>
        <w:ind w:firstLine="420" w:firstLineChars="200"/>
        <w:jc w:val="left"/>
        <w:rPr>
          <w:rStyle w:val="45"/>
          <w:b/>
          <w:color w:val="000000"/>
        </w:rPr>
      </w:pPr>
      <w:r>
        <w:rPr>
          <w:rStyle w:val="45"/>
          <w:rFonts w:hint="eastAsia"/>
          <w:color w:val="000000"/>
        </w:rPr>
        <w:t>2．乙方提交的服务咨询报告不符合合同约定的，应在甲方指定期限内修改完善直至符合合同约定为止，</w:t>
      </w:r>
      <w:r>
        <w:rPr>
          <w:rStyle w:val="45"/>
          <w:rFonts w:hint="eastAsia"/>
          <w:b/>
          <w:color w:val="000000"/>
        </w:rPr>
        <w:t>由此造成逾期提交的，按照第1款约定执行。</w:t>
      </w:r>
    </w:p>
    <w:p>
      <w:pPr>
        <w:pStyle w:val="9"/>
        <w:spacing w:line="400" w:lineRule="exact"/>
        <w:ind w:firstLine="420" w:firstLineChars="200"/>
        <w:jc w:val="left"/>
        <w:rPr>
          <w:rStyle w:val="45"/>
          <w:rFonts w:hint="eastAsia"/>
          <w:color w:val="000000"/>
        </w:rPr>
      </w:pPr>
      <w:r>
        <w:rPr>
          <w:rStyle w:val="45"/>
          <w:rFonts w:hint="eastAsia"/>
          <w:color w:val="000000"/>
        </w:rPr>
        <w:t>3．任何一方违反保密义务的，应向对方支付违约金人民币</w:t>
      </w:r>
      <w:r>
        <w:rPr>
          <w:rFonts w:hint="eastAsia" w:hAnsi="宋体"/>
          <w:szCs w:val="21"/>
          <w:u w:val="single"/>
        </w:rPr>
        <w:t xml:space="preserve"> </w:t>
      </w:r>
      <w:r>
        <w:rPr>
          <w:rFonts w:hint="eastAsia" w:hAnsi="宋体"/>
          <w:szCs w:val="21"/>
          <w:u w:val="single"/>
          <w:lang w:val="en-US" w:eastAsia="zh-CN"/>
        </w:rPr>
        <w:t>50000</w:t>
      </w:r>
      <w:r>
        <w:rPr>
          <w:rFonts w:hAnsi="宋体"/>
          <w:szCs w:val="21"/>
          <w:u w:val="single"/>
        </w:rPr>
        <w:t xml:space="preserve"> </w:t>
      </w:r>
      <w:r>
        <w:rPr>
          <w:rStyle w:val="45"/>
          <w:rFonts w:hint="eastAsia"/>
          <w:color w:val="000000"/>
        </w:rPr>
        <w:t>元；赔偿由此给对方造成的损失。</w:t>
      </w:r>
    </w:p>
    <w:p>
      <w:pPr>
        <w:pStyle w:val="9"/>
        <w:spacing w:line="400" w:lineRule="exact"/>
        <w:ind w:firstLine="420" w:firstLineChars="200"/>
        <w:jc w:val="left"/>
        <w:rPr>
          <w:rStyle w:val="45"/>
          <w:rFonts w:hint="eastAsia" w:ascii="Times New Roman" w:hAnsi="Times New Roman" w:eastAsia="宋体" w:cs="Times New Roman"/>
          <w:color w:val="000000"/>
        </w:rPr>
      </w:pPr>
      <w:r>
        <w:rPr>
          <w:rStyle w:val="45"/>
          <w:rFonts w:hint="eastAsia" w:ascii="Times New Roman" w:hAnsi="Times New Roman" w:eastAsia="宋体" w:cs="Times New Roman"/>
          <w:color w:val="000000"/>
          <w:lang w:val="en-US" w:eastAsia="zh-CN"/>
        </w:rPr>
        <w:t>4.</w:t>
      </w:r>
      <w:r>
        <w:rPr>
          <w:rStyle w:val="45"/>
          <w:rFonts w:hint="eastAsia" w:ascii="Times New Roman" w:hAnsi="Times New Roman" w:eastAsia="宋体" w:cs="Times New Roman"/>
          <w:color w:val="000000"/>
        </w:rPr>
        <w:t xml:space="preserve"> 甲方无故逾期付款的，按照全国银行间同业拆借中心公布的贷款市场报价利率支付利息。</w:t>
      </w:r>
    </w:p>
    <w:p>
      <w:pPr>
        <w:pStyle w:val="9"/>
        <w:spacing w:line="400" w:lineRule="exact"/>
        <w:ind w:firstLine="420" w:firstLineChars="200"/>
        <w:jc w:val="left"/>
        <w:rPr>
          <w:rStyle w:val="45"/>
          <w:rFonts w:hint="eastAsia" w:ascii="Times New Roman" w:hAnsi="Times New Roman" w:eastAsia="宋体" w:cs="Times New Roman"/>
          <w:color w:val="000000"/>
        </w:rPr>
      </w:pPr>
      <w:r>
        <w:rPr>
          <w:rStyle w:val="45"/>
          <w:rFonts w:hint="eastAsia" w:ascii="Times New Roman" w:hAnsi="Times New Roman" w:eastAsia="宋体" w:cs="Times New Roman"/>
          <w:color w:val="000000"/>
          <w:lang w:val="en-US" w:eastAsia="zh-CN"/>
        </w:rPr>
        <w:t>5.</w:t>
      </w:r>
      <w:r>
        <w:rPr>
          <w:rStyle w:val="45"/>
          <w:rFonts w:hint="eastAsia" w:ascii="Times New Roman" w:hAnsi="Times New Roman" w:eastAsia="宋体" w:cs="Times New Roman"/>
          <w:color w:val="000000"/>
        </w:rPr>
        <w:t xml:space="preserve"> 一方的违约行为给对方造成的损失超过本合同约定的违约金数额的，超出部分，违约方应予以赔偿。</w:t>
      </w:r>
    </w:p>
    <w:p>
      <w:pPr>
        <w:pStyle w:val="9"/>
        <w:spacing w:line="400" w:lineRule="exact"/>
        <w:ind w:firstLine="420" w:firstLineChars="200"/>
        <w:jc w:val="left"/>
        <w:rPr>
          <w:rStyle w:val="45"/>
          <w:rFonts w:hint="eastAsia" w:ascii="Times New Roman" w:hAnsi="Times New Roman" w:eastAsia="宋体" w:cs="Times New Roman"/>
          <w:color w:val="000000"/>
          <w:lang w:val="en-US" w:eastAsia="zh-CN"/>
        </w:rPr>
      </w:pPr>
      <w:r>
        <w:rPr>
          <w:rStyle w:val="45"/>
          <w:rFonts w:hint="eastAsia" w:ascii="Times New Roman" w:hAnsi="Times New Roman" w:eastAsia="宋体" w:cs="Times New Roman"/>
          <w:color w:val="000000"/>
          <w:lang w:val="en-US" w:eastAsia="zh-CN"/>
        </w:rPr>
        <w:t>6. 施工时应严格按检修工艺流程进行，如违反，发现一次扣款500元。</w:t>
      </w:r>
    </w:p>
    <w:p>
      <w:pPr>
        <w:pStyle w:val="9"/>
        <w:spacing w:line="400" w:lineRule="exact"/>
        <w:ind w:firstLine="420" w:firstLineChars="200"/>
        <w:jc w:val="left"/>
        <w:rPr>
          <w:rStyle w:val="45"/>
          <w:rFonts w:hint="eastAsia" w:ascii="Times New Roman" w:hAnsi="Times New Roman" w:eastAsia="宋体" w:cs="Times New Roman"/>
          <w:color w:val="000000"/>
          <w:lang w:val="en-US" w:eastAsia="zh-CN"/>
        </w:rPr>
      </w:pPr>
      <w:r>
        <w:rPr>
          <w:rStyle w:val="45"/>
          <w:rFonts w:hint="eastAsia" w:ascii="Times New Roman" w:hAnsi="Times New Roman" w:eastAsia="宋体" w:cs="Times New Roman"/>
          <w:color w:val="000000"/>
          <w:lang w:val="en-US" w:eastAsia="zh-CN"/>
        </w:rPr>
        <w:t>7. 开工后现场项目经理、主要管理人员必须每天在施工现场，有事外出须向发包方请假，并另指定他人代为负责。否则，每人/次收取罚金500元。</w:t>
      </w:r>
    </w:p>
    <w:p>
      <w:pPr>
        <w:pStyle w:val="9"/>
        <w:spacing w:line="400" w:lineRule="exact"/>
        <w:ind w:firstLine="420" w:firstLineChars="200"/>
        <w:jc w:val="left"/>
        <w:rPr>
          <w:rStyle w:val="45"/>
          <w:rFonts w:hint="eastAsia" w:ascii="Times New Roman" w:hAnsi="Times New Roman" w:eastAsia="宋体" w:cs="Times New Roman"/>
          <w:color w:val="000000"/>
          <w:lang w:val="en-US" w:eastAsia="zh-CN"/>
        </w:rPr>
      </w:pPr>
      <w:r>
        <w:rPr>
          <w:rStyle w:val="45"/>
          <w:rFonts w:hint="eastAsia" w:ascii="Times New Roman" w:hAnsi="Times New Roman" w:eastAsia="宋体" w:cs="Times New Roman"/>
          <w:color w:val="000000"/>
          <w:lang w:val="en-US" w:eastAsia="zh-CN"/>
        </w:rPr>
        <w:t>8. 施工中每道工序完成后均需要由发包方验收合格后方能进行下一道工序。若未经验收进行下一道工序除返工外，则罚扣人民币1000元/次。</w:t>
      </w:r>
    </w:p>
    <w:p>
      <w:pPr>
        <w:pStyle w:val="9"/>
        <w:spacing w:line="400" w:lineRule="exact"/>
        <w:ind w:firstLine="420" w:firstLineChars="200"/>
        <w:jc w:val="left"/>
        <w:rPr>
          <w:rStyle w:val="45"/>
          <w:rFonts w:hint="eastAsia" w:ascii="Times New Roman" w:hAnsi="Times New Roman" w:eastAsia="宋体" w:cs="Times New Roman"/>
          <w:color w:val="000000"/>
          <w:lang w:val="en-US" w:eastAsia="zh-CN"/>
        </w:rPr>
      </w:pPr>
      <w:r>
        <w:rPr>
          <w:rStyle w:val="45"/>
          <w:rFonts w:hint="eastAsia" w:ascii="Times New Roman" w:hAnsi="Times New Roman" w:eastAsia="宋体" w:cs="Times New Roman"/>
          <w:color w:val="000000"/>
          <w:lang w:val="en-US" w:eastAsia="zh-CN"/>
        </w:rPr>
        <w:t>9. 项目整体验收时，每发现一条缺陷扣款500元。</w:t>
      </w:r>
    </w:p>
    <w:p>
      <w:pPr>
        <w:pStyle w:val="9"/>
        <w:spacing w:line="400" w:lineRule="exact"/>
        <w:ind w:firstLine="420" w:firstLineChars="200"/>
        <w:jc w:val="left"/>
        <w:rPr>
          <w:rStyle w:val="45"/>
          <w:rFonts w:hint="eastAsia" w:ascii="Times New Roman" w:hAnsi="Times New Roman" w:eastAsia="宋体" w:cs="Times New Roman"/>
          <w:color w:val="000000"/>
          <w:lang w:val="en-US" w:eastAsia="zh-CN"/>
        </w:rPr>
      </w:pPr>
      <w:r>
        <w:rPr>
          <w:rStyle w:val="45"/>
          <w:rFonts w:hint="eastAsia" w:ascii="Times New Roman" w:hAnsi="Times New Roman" w:eastAsia="宋体" w:cs="Times New Roman"/>
          <w:color w:val="000000"/>
          <w:lang w:val="en-US" w:eastAsia="zh-CN"/>
        </w:rPr>
        <w:t>10. 乙方违反GB26860《电业安全工作规程》及福海创相关的安全管理规定，发现一次扣款500元，发现3次，停工整顿并扣合同款5%。</w:t>
      </w:r>
    </w:p>
    <w:p>
      <w:pPr>
        <w:pStyle w:val="9"/>
        <w:spacing w:line="400" w:lineRule="exact"/>
        <w:ind w:firstLine="420" w:firstLineChars="200"/>
        <w:jc w:val="left"/>
        <w:rPr>
          <w:rFonts w:hAnsi="宋体"/>
          <w:szCs w:val="21"/>
        </w:rPr>
      </w:pPr>
      <w:r>
        <w:rPr>
          <w:rFonts w:hint="eastAsia" w:hAnsi="宋体"/>
          <w:szCs w:val="21"/>
        </w:rPr>
        <w:t>第十条 双方因履行本合同而发生的争议，可协商、调解解决，也可直接采取下列第</w:t>
      </w:r>
      <w:r>
        <w:rPr>
          <w:rFonts w:hint="eastAsia" w:hAnsi="宋体"/>
          <w:szCs w:val="21"/>
          <w:u w:val="single"/>
        </w:rPr>
        <w:t xml:space="preserve"> </w:t>
      </w:r>
      <w:r>
        <w:rPr>
          <w:rFonts w:hint="eastAsia" w:hAnsi="宋体"/>
          <w:szCs w:val="21"/>
          <w:u w:val="single"/>
          <w:lang w:val="en-US" w:eastAsia="zh-CN"/>
        </w:rPr>
        <w:t>2</w:t>
      </w:r>
      <w:r>
        <w:rPr>
          <w:rFonts w:hAnsi="宋体"/>
          <w:szCs w:val="21"/>
          <w:u w:val="single"/>
        </w:rPr>
        <w:t xml:space="preserve"> </w:t>
      </w:r>
      <w:r>
        <w:rPr>
          <w:rFonts w:hint="eastAsia" w:hAnsi="宋体"/>
          <w:szCs w:val="21"/>
        </w:rPr>
        <w:t>种方式解决：</w:t>
      </w:r>
    </w:p>
    <w:p>
      <w:pPr>
        <w:pStyle w:val="9"/>
        <w:spacing w:line="400" w:lineRule="exact"/>
        <w:ind w:firstLine="420" w:firstLineChars="200"/>
        <w:jc w:val="left"/>
        <w:rPr>
          <w:rFonts w:hAnsi="宋体"/>
          <w:szCs w:val="21"/>
        </w:rPr>
      </w:pPr>
      <w:r>
        <w:rPr>
          <w:rFonts w:hint="eastAsia" w:hAnsi="宋体"/>
          <w:szCs w:val="21"/>
        </w:rPr>
        <w:t>1．向</w:t>
      </w:r>
      <w:r>
        <w:rPr>
          <w:rFonts w:hint="eastAsia" w:hAnsi="宋体"/>
          <w:szCs w:val="21"/>
          <w:u w:val="single"/>
        </w:rPr>
        <w:t xml:space="preserve"> </w:t>
      </w:r>
      <w:r>
        <w:rPr>
          <w:rFonts w:hint="eastAsia" w:hAnsi="宋体"/>
          <w:szCs w:val="21"/>
          <w:u w:val="single"/>
          <w:lang w:val="en-US" w:eastAsia="zh-CN"/>
        </w:rPr>
        <w:t>/</w:t>
      </w:r>
      <w:r>
        <w:rPr>
          <w:rFonts w:hint="eastAsia" w:hAnsi="宋体"/>
          <w:szCs w:val="21"/>
          <w:u w:val="single"/>
        </w:rPr>
        <w:t xml:space="preserve"> </w:t>
      </w:r>
      <w:r>
        <w:rPr>
          <w:rFonts w:hAnsi="宋体"/>
          <w:szCs w:val="21"/>
          <w:u w:val="single"/>
        </w:rPr>
        <w:t xml:space="preserve"> </w:t>
      </w:r>
      <w:r>
        <w:rPr>
          <w:rFonts w:hint="eastAsia" w:hAnsi="宋体"/>
          <w:szCs w:val="21"/>
        </w:rPr>
        <w:t>仲裁委员会申请仲</w:t>
      </w:r>
      <w:bookmarkStart w:id="0" w:name="_GoBack"/>
      <w:bookmarkEnd w:id="0"/>
      <w:r>
        <w:rPr>
          <w:rFonts w:hint="eastAsia" w:hAnsi="宋体"/>
          <w:szCs w:val="21"/>
        </w:rPr>
        <w:t>裁；</w:t>
      </w:r>
    </w:p>
    <w:p>
      <w:pPr>
        <w:pStyle w:val="9"/>
        <w:spacing w:line="400" w:lineRule="exact"/>
        <w:ind w:firstLine="420" w:firstLineChars="200"/>
        <w:jc w:val="left"/>
        <w:rPr>
          <w:rFonts w:hAnsi="宋体"/>
          <w:szCs w:val="21"/>
        </w:rPr>
      </w:pPr>
      <w:r>
        <w:rPr>
          <w:rFonts w:hint="eastAsia" w:hAnsi="宋体"/>
          <w:szCs w:val="21"/>
        </w:rPr>
        <w:t>2．向甲方所在地人民法院提起诉讼。</w:t>
      </w:r>
    </w:p>
    <w:p>
      <w:pPr>
        <w:pStyle w:val="9"/>
        <w:spacing w:line="400" w:lineRule="exact"/>
        <w:ind w:firstLine="420" w:firstLineChars="200"/>
        <w:jc w:val="left"/>
        <w:rPr>
          <w:rFonts w:hAnsi="宋体"/>
          <w:szCs w:val="21"/>
        </w:rPr>
      </w:pPr>
      <w:r>
        <w:rPr>
          <w:rFonts w:hint="eastAsia" w:hAnsi="宋体"/>
          <w:szCs w:val="21"/>
        </w:rPr>
        <w:t>第十一条 其他</w:t>
      </w:r>
    </w:p>
    <w:p>
      <w:pPr>
        <w:pStyle w:val="9"/>
        <w:spacing w:line="400" w:lineRule="exact"/>
        <w:ind w:firstLine="420" w:firstLineChars="200"/>
        <w:jc w:val="left"/>
        <w:rPr>
          <w:rStyle w:val="45"/>
          <w:color w:val="000000"/>
        </w:rPr>
      </w:pPr>
      <w:r>
        <w:rPr>
          <w:rStyle w:val="45"/>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spacing w:line="400" w:lineRule="exact"/>
        <w:ind w:firstLine="420" w:firstLineChars="200"/>
        <w:jc w:val="left"/>
        <w:rPr>
          <w:ins w:id="0" w:author="南极的北极熊" w:date="2022-07-04T12:08:00Z"/>
          <w:rFonts w:hAnsi="宋体"/>
          <w:b/>
          <w:szCs w:val="21"/>
        </w:rPr>
      </w:pPr>
      <w:r>
        <w:rPr>
          <w:rFonts w:hint="eastAsia" w:hAnsi="宋体"/>
          <w:szCs w:val="21"/>
        </w:rPr>
        <w:t>2．</w:t>
      </w:r>
      <w:r>
        <w:rPr>
          <w:rFonts w:hint="eastAsia" w:hAnsi="宋体"/>
          <w:b/>
          <w:szCs w:val="21"/>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pPr>
        <w:pStyle w:val="9"/>
        <w:spacing w:line="400" w:lineRule="exact"/>
        <w:ind w:firstLine="420" w:firstLineChars="200"/>
        <w:jc w:val="left"/>
        <w:rPr>
          <w:rFonts w:hAnsi="宋体"/>
          <w:szCs w:val="21"/>
        </w:rPr>
      </w:pPr>
      <w:r>
        <w:rPr>
          <w:rFonts w:hint="eastAsia" w:hAnsi="宋体"/>
          <w:szCs w:val="21"/>
        </w:rPr>
        <w:t>第十二条 本合同经双方签订后生效。本合同一式</w:t>
      </w:r>
      <w:r>
        <w:rPr>
          <w:rFonts w:hint="eastAsia" w:hAnsi="宋体"/>
          <w:szCs w:val="21"/>
          <w:u w:val="single"/>
        </w:rPr>
        <w:t xml:space="preserve">    </w:t>
      </w:r>
      <w:r>
        <w:rPr>
          <w:rFonts w:hAnsi="宋体"/>
          <w:szCs w:val="21"/>
          <w:u w:val="single"/>
        </w:rPr>
        <w:t xml:space="preserve"> </w:t>
      </w:r>
      <w:r>
        <w:rPr>
          <w:rFonts w:hint="eastAsia" w:hAnsi="宋体"/>
          <w:szCs w:val="21"/>
        </w:rPr>
        <w:t>份，甲方执</w:t>
      </w:r>
      <w:r>
        <w:rPr>
          <w:rFonts w:hint="eastAsia" w:hAnsi="宋体"/>
          <w:szCs w:val="21"/>
          <w:u w:val="single"/>
        </w:rPr>
        <w:t xml:space="preserve">    </w:t>
      </w:r>
      <w:r>
        <w:rPr>
          <w:rFonts w:hAnsi="宋体"/>
          <w:szCs w:val="21"/>
          <w:u w:val="single"/>
        </w:rPr>
        <w:t xml:space="preserve"> </w:t>
      </w:r>
      <w:r>
        <w:rPr>
          <w:rFonts w:hint="eastAsia" w:hAnsi="宋体"/>
          <w:szCs w:val="21"/>
        </w:rPr>
        <w:t>份，乙方执</w:t>
      </w:r>
      <w:r>
        <w:rPr>
          <w:rFonts w:hint="eastAsia" w:hAnsi="宋体"/>
          <w:szCs w:val="21"/>
          <w:u w:val="single"/>
        </w:rPr>
        <w:t xml:space="preserve">    </w:t>
      </w:r>
      <w:r>
        <w:rPr>
          <w:rFonts w:hAnsi="宋体"/>
          <w:szCs w:val="21"/>
          <w:u w:val="single"/>
        </w:rPr>
        <w:t xml:space="preserve"> </w:t>
      </w:r>
      <w:r>
        <w:rPr>
          <w:rFonts w:hint="eastAsia" w:hAnsi="宋体"/>
          <w:szCs w:val="21"/>
        </w:rPr>
        <w:t>份，具有同等法律效力。</w:t>
      </w:r>
    </w:p>
    <w:p>
      <w:pPr>
        <w:pStyle w:val="9"/>
        <w:spacing w:line="400" w:lineRule="exact"/>
        <w:jc w:val="left"/>
        <w:rPr>
          <w:rFonts w:hAnsi="宋体"/>
          <w:szCs w:val="21"/>
        </w:rPr>
      </w:pPr>
    </w:p>
    <w:tbl>
      <w:tblPr>
        <w:tblStyle w:val="1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甲方：</w:t>
            </w:r>
            <w:r>
              <w:rPr>
                <w:rFonts w:hint="eastAsia" w:ascii="宋体" w:hAnsi="宋体" w:eastAsia="宋体" w:cs="宋体"/>
                <w:sz w:val="21"/>
                <w:szCs w:val="21"/>
                <w:lang w:val="en-US" w:eastAsia="zh-CN"/>
              </w:rPr>
              <w:t>腾龙芳烃（漳州）有限公司</w:t>
            </w:r>
          </w:p>
        </w:tc>
        <w:tc>
          <w:tcPr>
            <w:tcW w:w="482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联系地址：</w:t>
            </w:r>
            <w:r>
              <w:rPr>
                <w:rFonts w:hint="eastAsia" w:ascii="宋体" w:hAnsi="宋体" w:eastAsia="宋体" w:cs="宋体"/>
                <w:sz w:val="21"/>
                <w:szCs w:val="21"/>
                <w:lang w:val="en-US" w:eastAsia="zh-CN"/>
              </w:rPr>
              <w:t>漳州市漳浦县古雷半岛</w:t>
            </w:r>
          </w:p>
        </w:tc>
        <w:tc>
          <w:tcPr>
            <w:tcW w:w="482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邮编：</w:t>
            </w:r>
            <w:r>
              <w:rPr>
                <w:rFonts w:hint="eastAsia" w:ascii="宋体" w:hAnsi="宋体" w:eastAsia="宋体" w:cs="宋体"/>
                <w:sz w:val="21"/>
                <w:szCs w:val="21"/>
                <w:lang w:val="en-US" w:eastAsia="zh-CN"/>
              </w:rPr>
              <w:t>363200</w:t>
            </w:r>
          </w:p>
        </w:tc>
        <w:tc>
          <w:tcPr>
            <w:tcW w:w="482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电子邮箱：</w:t>
            </w:r>
            <w:r>
              <w:rPr>
                <w:rFonts w:hint="eastAsia" w:ascii="宋体" w:hAnsi="宋体" w:eastAsia="宋体" w:cs="宋体"/>
                <w:sz w:val="21"/>
                <w:szCs w:val="21"/>
                <w:lang w:val="en-US" w:eastAsia="zh-CN"/>
              </w:rPr>
              <w:t>xydai@fhcpec.com.cn</w:t>
            </w:r>
          </w:p>
        </w:tc>
        <w:tc>
          <w:tcPr>
            <w:tcW w:w="482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经办人</w:t>
            </w:r>
            <w:r>
              <w:rPr>
                <w:rFonts w:hint="eastAsia" w:ascii="宋体" w:hAnsi="宋体" w:eastAsia="宋体" w:cs="宋体"/>
                <w:sz w:val="21"/>
                <w:szCs w:val="21"/>
              </w:rPr>
              <w:t>：</w:t>
            </w:r>
            <w:r>
              <w:rPr>
                <w:rFonts w:hint="eastAsia" w:ascii="宋体" w:hAnsi="宋体" w:eastAsia="宋体" w:cs="宋体"/>
                <w:sz w:val="21"/>
                <w:szCs w:val="21"/>
                <w:lang w:val="en-US" w:eastAsia="zh-CN"/>
              </w:rPr>
              <w:t>戴小玉</w:t>
            </w:r>
          </w:p>
        </w:tc>
        <w:tc>
          <w:tcPr>
            <w:tcW w:w="482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经办人</w:t>
            </w: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0596-6311078</w:t>
            </w:r>
          </w:p>
        </w:tc>
        <w:tc>
          <w:tcPr>
            <w:tcW w:w="482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lang w:val="en-US" w:eastAsia="zh-CN"/>
              </w:rPr>
              <w:t>中国农业银行股份有限公司漳浦古雷石化支行</w:t>
            </w:r>
          </w:p>
        </w:tc>
        <w:tc>
          <w:tcPr>
            <w:tcW w:w="482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13641501040004550</w:t>
            </w:r>
          </w:p>
        </w:tc>
        <w:tc>
          <w:tcPr>
            <w:tcW w:w="482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账号：</w:t>
            </w:r>
          </w:p>
        </w:tc>
      </w:tr>
    </w:tbl>
    <w:p>
      <w:pPr>
        <w:pStyle w:val="9"/>
        <w:spacing w:line="400" w:lineRule="exact"/>
        <w:jc w:val="left"/>
        <w:rPr>
          <w:rFonts w:hAnsi="宋体"/>
          <w:szCs w:val="21"/>
        </w:rPr>
      </w:pPr>
    </w:p>
    <w:sectPr>
      <w:headerReference r:id="rId3" w:type="default"/>
      <w:footerReference r:id="rId4" w:type="default"/>
      <w:footerReference r:id="rId5" w:type="even"/>
      <w:pgSz w:w="11906" w:h="16838"/>
      <w:pgMar w:top="1304" w:right="1587"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极的北极熊">
    <w15:presenceInfo w15:providerId="WPS Office" w15:userId="1552971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0OWMxNzIzNjM0ZjBlOTkzZDk1NjljYWYwMmYwMDgifQ=="/>
  </w:docVars>
  <w:rsids>
    <w:rsidRoot w:val="00172A27"/>
    <w:rsid w:val="001370B4"/>
    <w:rsid w:val="00172A27"/>
    <w:rsid w:val="0026234D"/>
    <w:rsid w:val="00340C2E"/>
    <w:rsid w:val="003440AB"/>
    <w:rsid w:val="003535C3"/>
    <w:rsid w:val="00373E61"/>
    <w:rsid w:val="004076F3"/>
    <w:rsid w:val="004154F2"/>
    <w:rsid w:val="004459A5"/>
    <w:rsid w:val="0048764B"/>
    <w:rsid w:val="004A2C61"/>
    <w:rsid w:val="004B5CA9"/>
    <w:rsid w:val="004C088A"/>
    <w:rsid w:val="00520304"/>
    <w:rsid w:val="005352BC"/>
    <w:rsid w:val="005919C0"/>
    <w:rsid w:val="00592462"/>
    <w:rsid w:val="005C4E86"/>
    <w:rsid w:val="005C75BC"/>
    <w:rsid w:val="00600F38"/>
    <w:rsid w:val="00602D25"/>
    <w:rsid w:val="006079B9"/>
    <w:rsid w:val="0062092F"/>
    <w:rsid w:val="006214C7"/>
    <w:rsid w:val="006C066F"/>
    <w:rsid w:val="006D439F"/>
    <w:rsid w:val="00720F90"/>
    <w:rsid w:val="00730136"/>
    <w:rsid w:val="007A17BA"/>
    <w:rsid w:val="007A488C"/>
    <w:rsid w:val="008203D3"/>
    <w:rsid w:val="0085495D"/>
    <w:rsid w:val="008D6680"/>
    <w:rsid w:val="00914FDE"/>
    <w:rsid w:val="009277AE"/>
    <w:rsid w:val="00971D16"/>
    <w:rsid w:val="009827A3"/>
    <w:rsid w:val="009C4330"/>
    <w:rsid w:val="00A2457C"/>
    <w:rsid w:val="00A50432"/>
    <w:rsid w:val="00A614B6"/>
    <w:rsid w:val="00AE6BA4"/>
    <w:rsid w:val="00B12286"/>
    <w:rsid w:val="00B1607B"/>
    <w:rsid w:val="00B77541"/>
    <w:rsid w:val="00B93F0A"/>
    <w:rsid w:val="00BB5166"/>
    <w:rsid w:val="00BC0BB5"/>
    <w:rsid w:val="00BF0186"/>
    <w:rsid w:val="00C5583A"/>
    <w:rsid w:val="00C87B34"/>
    <w:rsid w:val="00C95005"/>
    <w:rsid w:val="00CB1F57"/>
    <w:rsid w:val="00CF3DF8"/>
    <w:rsid w:val="00D130F2"/>
    <w:rsid w:val="00D7359C"/>
    <w:rsid w:val="00F219D7"/>
    <w:rsid w:val="00F27054"/>
    <w:rsid w:val="00F90172"/>
    <w:rsid w:val="00FE53EC"/>
    <w:rsid w:val="0418719C"/>
    <w:rsid w:val="0E0809AE"/>
    <w:rsid w:val="15FF2A17"/>
    <w:rsid w:val="1F410BCC"/>
    <w:rsid w:val="28A63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topLinePunct/>
      <w:adjustRightInd w:val="0"/>
      <w:snapToGrid w:val="0"/>
      <w:spacing w:line="360" w:lineRule="auto"/>
      <w:jc w:val="center"/>
      <w:outlineLvl w:val="0"/>
    </w:pPr>
    <w:rPr>
      <w:rFonts w:ascii="Times New Roman" w:hAnsi="Times New Roman" w:eastAsia="宋体" w:cs="Times New Roman"/>
      <w:b/>
      <w:kern w:val="44"/>
      <w:sz w:val="32"/>
      <w:szCs w:val="32"/>
      <w:lang w:val="en-US" w:eastAsia="zh-CN" w:bidi="ar-SA"/>
    </w:rPr>
  </w:style>
  <w:style w:type="paragraph" w:styleId="3">
    <w:name w:val="heading 2"/>
    <w:next w:val="1"/>
    <w:qFormat/>
    <w:uiPriority w:val="0"/>
    <w:pPr>
      <w:widowControl w:val="0"/>
      <w:spacing w:line="360" w:lineRule="auto"/>
      <w:outlineLvl w:val="1"/>
    </w:pPr>
    <w:rPr>
      <w:rFonts w:ascii="Times New Roman" w:hAnsi="Times New Roman" w:eastAsia="宋体" w:cs="Times New Roman"/>
      <w:b/>
      <w:bCs/>
      <w:kern w:val="2"/>
      <w:sz w:val="30"/>
      <w:szCs w:val="30"/>
      <w:lang w:val="en-US" w:eastAsia="zh-CN" w:bidi="ar-SA"/>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uiPriority w:val="0"/>
    <w:pPr>
      <w:shd w:val="clear" w:color="auto" w:fill="000080"/>
    </w:pPr>
  </w:style>
  <w:style w:type="paragraph" w:styleId="6">
    <w:name w:val="annotation text"/>
    <w:basedOn w:val="1"/>
    <w:qFormat/>
    <w:uiPriority w:val="0"/>
    <w:pPr>
      <w:jc w:val="left"/>
    </w:pPr>
  </w:style>
  <w:style w:type="paragraph" w:styleId="7">
    <w:name w:val="Body Text"/>
    <w:basedOn w:val="1"/>
    <w:uiPriority w:val="0"/>
    <w:pPr>
      <w:spacing w:after="120"/>
    </w:pPr>
  </w:style>
  <w:style w:type="paragraph" w:styleId="8">
    <w:name w:val="Body Text Indent"/>
    <w:basedOn w:val="1"/>
    <w:qFormat/>
    <w:uiPriority w:val="0"/>
    <w:pPr>
      <w:ind w:firstLine="540" w:firstLineChars="225"/>
    </w:pPr>
    <w:rPr>
      <w:sz w:val="24"/>
    </w:rPr>
  </w:style>
  <w:style w:type="paragraph" w:styleId="9">
    <w:name w:val="Plain Text"/>
    <w:basedOn w:val="1"/>
    <w:qFormat/>
    <w:uiPriority w:val="0"/>
    <w:rPr>
      <w:rFonts w:ascii="宋体" w:hAnsi="Courier New"/>
      <w:szCs w:val="20"/>
    </w:rPr>
  </w:style>
  <w:style w:type="paragraph" w:styleId="10">
    <w:name w:val="Body Text Indent 2"/>
    <w:basedOn w:val="1"/>
    <w:uiPriority w:val="0"/>
    <w:pPr>
      <w:spacing w:line="600" w:lineRule="exact"/>
      <w:ind w:left="718" w:hanging="718" w:hangingChars="233"/>
    </w:pPr>
    <w:rPr>
      <w:rFonts w:ascii="宋体" w:hAnsi="宋体"/>
      <w:spacing w:val="14"/>
      <w:sz w:val="28"/>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uiPriority w:val="0"/>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uiPriority w:val="0"/>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大纲正文 Char Char"/>
    <w:link w:val="24"/>
    <w:qFormat/>
    <w:uiPriority w:val="0"/>
    <w:rPr>
      <w:rFonts w:eastAsia="宋体" w:cs="宋体"/>
      <w:kern w:val="2"/>
      <w:sz w:val="24"/>
      <w:lang w:val="en-US" w:eastAsia="zh-CN" w:bidi="ar-SA"/>
    </w:rPr>
  </w:style>
  <w:style w:type="paragraph" w:customStyle="1" w:styleId="24">
    <w:name w:val="大纲正文"/>
    <w:basedOn w:val="1"/>
    <w:link w:val="23"/>
    <w:qFormat/>
    <w:uiPriority w:val="0"/>
    <w:pPr>
      <w:widowControl/>
      <w:adjustRightInd w:val="0"/>
      <w:snapToGrid w:val="0"/>
      <w:spacing w:afterLines="50" w:line="300" w:lineRule="auto"/>
      <w:ind w:firstLine="480" w:firstLineChars="200"/>
    </w:pPr>
    <w:rPr>
      <w:rFonts w:cs="宋体"/>
      <w:sz w:val="24"/>
      <w:szCs w:val="20"/>
    </w:rPr>
  </w:style>
  <w:style w:type="character" w:customStyle="1" w:styleId="25">
    <w:name w:val="消息标题标签"/>
    <w:uiPriority w:val="0"/>
    <w:rPr>
      <w:rFonts w:ascii="Arial Black" w:hAnsi="Arial Black" w:eastAsia="黑体"/>
      <w:b/>
      <w:sz w:val="18"/>
      <w:lang w:eastAsia="zh-CN"/>
    </w:rPr>
  </w:style>
  <w:style w:type="paragraph" w:customStyle="1" w:styleId="26">
    <w:name w:val="样式 左侧:  0.85 厘米8"/>
    <w:basedOn w:val="1"/>
    <w:qFormat/>
    <w:uiPriority w:val="0"/>
    <w:rPr>
      <w:rFonts w:eastAsia="Times New Roman" w:cs="宋体"/>
      <w:szCs w:val="20"/>
    </w:rPr>
  </w:style>
  <w:style w:type="paragraph" w:customStyle="1" w:styleId="27">
    <w:name w:val="zhang正文"/>
    <w:basedOn w:val="8"/>
    <w:uiPriority w:val="0"/>
    <w:pPr>
      <w:autoSpaceDE w:val="0"/>
      <w:autoSpaceDN w:val="0"/>
      <w:adjustRightInd w:val="0"/>
      <w:snapToGrid w:val="0"/>
      <w:spacing w:line="500" w:lineRule="exact"/>
      <w:ind w:firstLine="539" w:firstLineChars="0"/>
      <w:textAlignment w:val="baseline"/>
    </w:pPr>
    <w:rPr>
      <w:rFonts w:eastAsia="楷体_GB2312"/>
      <w:kern w:val="0"/>
      <w:sz w:val="28"/>
      <w:szCs w:val="20"/>
    </w:rPr>
  </w:style>
  <w:style w:type="paragraph" w:customStyle="1" w:styleId="28">
    <w:name w:val="z正文"/>
    <w:basedOn w:val="8"/>
    <w:uiPriority w:val="0"/>
    <w:pPr>
      <w:autoSpaceDE w:val="0"/>
      <w:autoSpaceDN w:val="0"/>
      <w:adjustRightInd w:val="0"/>
      <w:snapToGrid w:val="0"/>
      <w:spacing w:line="360" w:lineRule="auto"/>
      <w:ind w:firstLine="539" w:firstLineChars="0"/>
      <w:textAlignment w:val="baseline"/>
    </w:pPr>
    <w:rPr>
      <w:rFonts w:ascii="Arial" w:hAnsi="Arial"/>
      <w:kern w:val="0"/>
    </w:rPr>
  </w:style>
  <w:style w:type="paragraph" w:customStyle="1" w:styleId="29">
    <w:name w:val="Char Char Char"/>
    <w:basedOn w:val="1"/>
    <w:uiPriority w:val="0"/>
  </w:style>
  <w:style w:type="paragraph" w:customStyle="1" w:styleId="30">
    <w:name w:val="宋体四号"/>
    <w:uiPriority w:val="0"/>
    <w:pPr>
      <w:tabs>
        <w:tab w:val="left" w:pos="1902"/>
      </w:tabs>
      <w:spacing w:line="360" w:lineRule="auto"/>
      <w:ind w:left="210" w:leftChars="100" w:right="210" w:rightChars="100" w:firstLine="560" w:firstLineChars="200"/>
      <w:jc w:val="both"/>
    </w:pPr>
    <w:rPr>
      <w:rFonts w:ascii="宋体" w:hAnsi="Times New Roman" w:eastAsia="宋体" w:cs="Times New Roman"/>
      <w:color w:val="FF0000"/>
      <w:sz w:val="28"/>
      <w:lang w:val="en-US" w:eastAsia="zh-CN" w:bidi="ar-SA"/>
    </w:rPr>
  </w:style>
  <w:style w:type="paragraph" w:customStyle="1" w:styleId="31">
    <w:name w:val="居中_楷二"/>
    <w:uiPriority w:val="0"/>
    <w:pPr>
      <w:spacing w:beforeLines="100" w:afterLines="100"/>
      <w:jc w:val="center"/>
    </w:pPr>
    <w:rPr>
      <w:rFonts w:ascii="Garamond" w:hAnsi="Garamond" w:eastAsia="楷体_GB2312" w:cs="宋体"/>
      <w:color w:val="000000"/>
      <w:sz w:val="44"/>
      <w:szCs w:val="44"/>
      <w:lang w:val="en-US" w:eastAsia="zh-CN" w:bidi="ar-SA"/>
    </w:rPr>
  </w:style>
  <w:style w:type="paragraph" w:customStyle="1" w:styleId="32">
    <w:name w:val="5文章(治)"/>
    <w:basedOn w:val="1"/>
    <w:uiPriority w:val="0"/>
    <w:pPr>
      <w:spacing w:line="360" w:lineRule="auto"/>
      <w:ind w:firstLine="560" w:firstLineChars="200"/>
    </w:pPr>
    <w:rPr>
      <w:sz w:val="24"/>
    </w:rPr>
  </w:style>
  <w:style w:type="paragraph" w:customStyle="1" w:styleId="33">
    <w:name w:val="1表格头"/>
    <w:basedOn w:val="1"/>
    <w:uiPriority w:val="0"/>
    <w:pPr>
      <w:widowControl/>
      <w:snapToGrid w:val="0"/>
      <w:spacing w:line="300" w:lineRule="auto"/>
      <w:ind w:firstLine="2160" w:firstLineChars="750"/>
      <w:outlineLvl w:val="3"/>
    </w:pPr>
    <w:rPr>
      <w:rFonts w:ascii="仿宋_GB2312" w:hAnsi="宋体" w:eastAsia="仿宋_GB2312"/>
      <w:bCs/>
      <w:spacing w:val="4"/>
      <w:kern w:val="0"/>
      <w:sz w:val="28"/>
      <w:szCs w:val="28"/>
    </w:rPr>
  </w:style>
  <w:style w:type="paragraph" w:customStyle="1" w:styleId="34">
    <w:name w:val="1标题2级"/>
    <w:basedOn w:val="1"/>
    <w:uiPriority w:val="0"/>
    <w:pPr>
      <w:snapToGrid w:val="0"/>
      <w:spacing w:line="360" w:lineRule="auto"/>
      <w:outlineLvl w:val="1"/>
    </w:pPr>
    <w:rPr>
      <w:rFonts w:eastAsia="黑体"/>
      <w:b/>
      <w:sz w:val="30"/>
    </w:rPr>
  </w:style>
  <w:style w:type="paragraph" w:customStyle="1" w:styleId="35">
    <w:name w:val="7表格(治)"/>
    <w:uiPriority w:val="0"/>
    <w:pPr>
      <w:jc w:val="center"/>
    </w:pPr>
    <w:rPr>
      <w:rFonts w:ascii="Times New Roman" w:hAnsi="Times New Roman" w:eastAsia="楷体_GB2312" w:cs="Times New Roman"/>
      <w:sz w:val="21"/>
      <w:lang w:val="en-US" w:eastAsia="zh-CN" w:bidi="ar-SA"/>
    </w:rPr>
  </w:style>
  <w:style w:type="paragraph" w:customStyle="1" w:styleId="36">
    <w:name w:val="Char"/>
    <w:basedOn w:val="1"/>
    <w:uiPriority w:val="0"/>
    <w:pPr>
      <w:spacing w:line="360" w:lineRule="auto"/>
      <w:ind w:firstLine="200" w:firstLineChars="200"/>
    </w:pPr>
  </w:style>
  <w:style w:type="paragraph" w:customStyle="1" w:styleId="37">
    <w:name w:val="中文报告书样式"/>
    <w:basedOn w:val="1"/>
    <w:uiPriority w:val="0"/>
    <w:pPr>
      <w:adjustRightInd w:val="0"/>
      <w:spacing w:line="480" w:lineRule="atLeast"/>
      <w:ind w:firstLine="482"/>
      <w:textAlignment w:val="baseline"/>
    </w:pPr>
    <w:rPr>
      <w:kern w:val="24"/>
      <w:sz w:val="24"/>
      <w:szCs w:val="20"/>
    </w:rPr>
  </w:style>
  <w:style w:type="paragraph" w:customStyle="1" w:styleId="38">
    <w:name w:val="样式1"/>
    <w:basedOn w:val="1"/>
    <w:uiPriority w:val="0"/>
    <w:pPr>
      <w:adjustRightInd w:val="0"/>
      <w:spacing w:line="480" w:lineRule="atLeast"/>
      <w:ind w:firstLine="539"/>
    </w:pPr>
    <w:rPr>
      <w:rFonts w:ascii="仿宋_GB2312" w:eastAsia="仿宋_GB2312"/>
      <w:kern w:val="0"/>
      <w:sz w:val="28"/>
      <w:szCs w:val="20"/>
    </w:rPr>
  </w:style>
  <w:style w:type="paragraph" w:customStyle="1" w:styleId="39">
    <w:name w:val="1文章"/>
    <w:basedOn w:val="1"/>
    <w:uiPriority w:val="0"/>
    <w:pPr>
      <w:widowControl/>
      <w:snapToGrid w:val="0"/>
      <w:spacing w:line="360" w:lineRule="auto"/>
      <w:ind w:firstLine="454"/>
      <w:outlineLvl w:val="4"/>
    </w:pPr>
    <w:rPr>
      <w:spacing w:val="4"/>
      <w:kern w:val="0"/>
      <w:sz w:val="24"/>
      <w:szCs w:val="20"/>
    </w:rPr>
  </w:style>
  <w:style w:type="paragraph" w:customStyle="1" w:styleId="40">
    <w:name w:val="1表格"/>
    <w:basedOn w:val="1"/>
    <w:uiPriority w:val="0"/>
    <w:pPr>
      <w:snapToGrid w:val="0"/>
      <w:jc w:val="center"/>
      <w:outlineLvl w:val="4"/>
    </w:pPr>
    <w:rPr>
      <w:spacing w:val="4"/>
    </w:rPr>
  </w:style>
  <w:style w:type="paragraph" w:customStyle="1" w:styleId="41">
    <w:name w:val="6表(图)头(治)"/>
    <w:next w:val="1"/>
    <w:uiPriority w:val="0"/>
    <w:pPr>
      <w:widowControl w:val="0"/>
      <w:spacing w:line="360" w:lineRule="auto"/>
      <w:jc w:val="center"/>
    </w:pPr>
    <w:rPr>
      <w:rFonts w:ascii="Times New Roman" w:hAnsi="Times New Roman" w:eastAsia="黑体" w:cs="Times New Roman"/>
      <w:b/>
      <w:sz w:val="24"/>
      <w:lang w:val="en-US" w:eastAsia="zh-CN" w:bidi="ar-SA"/>
    </w:rPr>
  </w:style>
  <w:style w:type="paragraph" w:customStyle="1" w:styleId="42">
    <w:name w:val="Char Char Char Char Char Char1 Char Char Char Char Char Char Char"/>
    <w:basedOn w:val="1"/>
    <w:uiPriority w:val="0"/>
  </w:style>
  <w:style w:type="paragraph" w:customStyle="1" w:styleId="43">
    <w:name w:val="Char1"/>
    <w:basedOn w:val="1"/>
    <w:uiPriority w:val="0"/>
    <w:pPr>
      <w:widowControl/>
      <w:jc w:val="center"/>
    </w:pPr>
    <w:rPr>
      <w:b/>
      <w:szCs w:val="21"/>
    </w:rPr>
  </w:style>
  <w:style w:type="paragraph" w:customStyle="1" w:styleId="44">
    <w:name w:val="_Style 33"/>
    <w:basedOn w:val="1"/>
    <w:uiPriority w:val="0"/>
  </w:style>
  <w:style w:type="character" w:customStyle="1" w:styleId="45">
    <w:name w:val="apple-converted-space"/>
    <w:basedOn w:val="17"/>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521</Words>
  <Characters>2972</Characters>
  <Lines>24</Lines>
  <Paragraphs>6</Paragraphs>
  <TotalTime>3</TotalTime>
  <ScaleCrop>false</ScaleCrop>
  <LinksUpToDate>false</LinksUpToDate>
  <CharactersWithSpaces>3487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2018-01-23T01:43:00Z</dcterms:created>
  <dc:creator>walkinnet</dc:creator>
  <cp:lastModifiedBy>GM10</cp:lastModifiedBy>
  <cp:lastPrinted>2013-06-08T07:50:00Z</cp:lastPrinted>
  <dcterms:modified xsi:type="dcterms:W3CDTF">2024-08-12T06:12:32Z</dcterms:modified>
  <dc:title>合同编号：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1D7070F40C204BFF948193DBD53185E5</vt:lpwstr>
  </property>
</Properties>
</file>