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D94826" w:rsidRDefault="00D94826" w:rsidP="00463EC4">
      <w:pPr>
        <w:jc w:val="center"/>
        <w:rPr>
          <w:rFonts w:ascii="微软雅黑" w:eastAsia="微软雅黑" w:hAnsi="微软雅黑"/>
          <w:b/>
          <w:bCs/>
          <w:sz w:val="44"/>
          <w:szCs w:val="44"/>
          <w:lang w:eastAsia="zh-CN"/>
        </w:rPr>
      </w:pPr>
      <w:r>
        <w:rPr>
          <w:rFonts w:ascii="微软雅黑" w:eastAsia="微软雅黑" w:hAnsi="微软雅黑" w:hint="eastAsia"/>
          <w:b/>
          <w:bCs/>
          <w:sz w:val="44"/>
          <w:szCs w:val="44"/>
          <w:lang w:eastAsia="zh-CN"/>
        </w:rPr>
        <w:t xml:space="preserve"> </w:t>
      </w:r>
      <w:r w:rsidR="00795573" w:rsidRPr="00795573">
        <w:rPr>
          <w:rFonts w:ascii="微软雅黑" w:eastAsia="微软雅黑" w:hAnsi="微软雅黑" w:hint="eastAsia"/>
          <w:b/>
          <w:bCs/>
          <w:sz w:val="44"/>
          <w:szCs w:val="44"/>
          <w:lang w:eastAsia="zh-CN"/>
        </w:rPr>
        <w:t>省级企业技术中心创建辅导服务</w:t>
      </w:r>
      <w:r>
        <w:rPr>
          <w:rFonts w:ascii="微软雅黑" w:eastAsia="微软雅黑" w:hAnsi="微软雅黑" w:hint="eastAsia"/>
          <w:b/>
          <w:bCs/>
          <w:sz w:val="44"/>
          <w:szCs w:val="44"/>
          <w:lang w:eastAsia="zh-CN"/>
        </w:rPr>
        <w:t>项目</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795573" w:rsidP="00795573">
      <w:pPr>
        <w:pStyle w:val="10"/>
        <w:jc w:val="center"/>
        <w:rPr>
          <w:rFonts w:ascii="黑体" w:eastAsia="黑体" w:hAnsi="黑体"/>
          <w:sz w:val="44"/>
          <w:szCs w:val="44"/>
        </w:rPr>
      </w:pPr>
      <w:r>
        <w:rPr>
          <w:rFonts w:ascii="黑体" w:eastAsia="黑体" w:hAnsi="黑体" w:hint="eastAsia"/>
          <w:sz w:val="44"/>
          <w:szCs w:val="44"/>
        </w:rPr>
        <w:t>（项目编号：</w:t>
      </w:r>
      <w:r w:rsidRPr="00795573">
        <w:rPr>
          <w:rFonts w:ascii="黑体" w:eastAsia="黑体" w:hAnsi="黑体"/>
          <w:sz w:val="44"/>
          <w:szCs w:val="44"/>
        </w:rPr>
        <w:t>FHC-PTCG20230522002</w:t>
      </w:r>
      <w:r w:rsidR="00DA36C6"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795573">
        <w:rPr>
          <w:rFonts w:ascii="微软雅黑" w:eastAsia="微软雅黑" w:hint="eastAsia"/>
          <w:b/>
          <w:w w:val="95"/>
          <w:sz w:val="32"/>
          <w:lang w:eastAsia="zh-CN"/>
        </w:rPr>
        <w:t>五</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63EC4" w:rsidRDefault="00463EC4" w:rsidP="00463EC4">
      <w:pPr>
        <w:pStyle w:val="10"/>
        <w:ind w:firstLineChars="200" w:firstLine="480"/>
        <w:rPr>
          <w:sz w:val="24"/>
          <w:szCs w:val="24"/>
        </w:rPr>
      </w:pPr>
    </w:p>
    <w:p w:rsidR="00463EC4" w:rsidRPr="00463EC4" w:rsidRDefault="00956EFE" w:rsidP="00463EC4">
      <w:pPr>
        <w:pStyle w:val="10"/>
        <w:ind w:firstLineChars="200" w:firstLine="480"/>
        <w:rPr>
          <w:sz w:val="24"/>
          <w:szCs w:val="24"/>
        </w:rPr>
      </w:pPr>
      <w:r w:rsidRPr="00463EC4">
        <w:rPr>
          <w:rFonts w:hint="eastAsia"/>
          <w:sz w:val="24"/>
          <w:szCs w:val="24"/>
        </w:rPr>
        <w:t>附件四：</w:t>
      </w:r>
      <w:r w:rsidR="00B0209D" w:rsidRPr="00B0209D">
        <w:rPr>
          <w:rFonts w:hint="eastAsia"/>
          <w:sz w:val="24"/>
          <w:szCs w:val="24"/>
        </w:rPr>
        <w:t>省级企业技术中心创建辅导服务发包说明</w:t>
      </w:r>
      <w:r w:rsidR="00B0209D" w:rsidRPr="00B0209D">
        <w:rPr>
          <w:sz w:val="24"/>
          <w:szCs w:val="24"/>
        </w:rPr>
        <w:t>0506</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rsidSect="00B74E17">
          <w:footerReference w:type="default" r:id="rId10"/>
          <w:pgSz w:w="11910" w:h="16840"/>
          <w:pgMar w:top="1480" w:right="1340" w:bottom="740" w:left="1680" w:header="0" w:footer="551" w:gutter="0"/>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Default="00DA36C6" w:rsidP="00D94826">
      <w:pPr>
        <w:spacing w:line="380" w:lineRule="exact"/>
        <w:ind w:firstLineChars="200" w:firstLine="480"/>
        <w:rPr>
          <w:rFonts w:asciiTheme="minorEastAsia" w:eastAsiaTheme="minorEastAsia" w:hAnsiTheme="minorEastAsia"/>
          <w:bCs/>
          <w:spacing w:val="-2"/>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795573" w:rsidRPr="00795573">
        <w:rPr>
          <w:rFonts w:asciiTheme="minorEastAsia" w:eastAsiaTheme="minorEastAsia" w:hAnsiTheme="minorEastAsia" w:hint="eastAsia"/>
          <w:sz w:val="24"/>
          <w:szCs w:val="24"/>
          <w:lang w:eastAsia="zh-CN"/>
        </w:rPr>
        <w:t>省级企业技术中心创建辅导服务</w:t>
      </w:r>
      <w:r w:rsidR="00D94826">
        <w:rPr>
          <w:rFonts w:asciiTheme="minorEastAsia" w:eastAsiaTheme="minorEastAsia" w:hAnsiTheme="minorEastAsia" w:hint="eastAsia"/>
          <w:sz w:val="24"/>
          <w:szCs w:val="24"/>
          <w:lang w:eastAsia="zh-CN"/>
        </w:rPr>
        <w:t>项目</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项目编号：</w:t>
      </w:r>
      <w:r w:rsidR="00795573" w:rsidRPr="00795573">
        <w:rPr>
          <w:rFonts w:asciiTheme="minorEastAsia" w:eastAsiaTheme="minorEastAsia" w:hAnsiTheme="minorEastAsia"/>
          <w:sz w:val="24"/>
          <w:szCs w:val="24"/>
          <w:lang w:eastAsia="zh-CN"/>
        </w:rPr>
        <w:t>FHC-PTCG20230522002</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D94826">
      <w:pPr>
        <w:pStyle w:val="10"/>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D94826">
      <w:pPr>
        <w:spacing w:line="38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795573" w:rsidRPr="00795573">
        <w:rPr>
          <w:rFonts w:asciiTheme="minorEastAsia" w:eastAsiaTheme="minorEastAsia" w:hAnsiTheme="minorEastAsia" w:hint="eastAsia"/>
          <w:sz w:val="24"/>
          <w:szCs w:val="24"/>
          <w:lang w:eastAsia="zh-CN"/>
        </w:rPr>
        <w:t>省级企业技术中心创建辅导服务</w:t>
      </w:r>
      <w:r w:rsidR="00D94826">
        <w:rPr>
          <w:rFonts w:asciiTheme="minorEastAsia" w:eastAsiaTheme="minorEastAsia" w:hAnsiTheme="minorEastAsia" w:hint="eastAsia"/>
          <w:sz w:val="24"/>
          <w:szCs w:val="24"/>
          <w:lang w:eastAsia="zh-CN"/>
        </w:rPr>
        <w:t>项目</w:t>
      </w:r>
      <w:r w:rsidR="00463EC4">
        <w:rPr>
          <w:rFonts w:asciiTheme="minorEastAsia" w:eastAsiaTheme="minorEastAsia" w:hAnsiTheme="minorEastAsia" w:hint="eastAsia"/>
          <w:sz w:val="24"/>
          <w:szCs w:val="24"/>
          <w:lang w:eastAsia="zh-CN"/>
        </w:rPr>
        <w:t>。</w:t>
      </w:r>
    </w:p>
    <w:p w:rsidR="00914B83" w:rsidRDefault="00DA36C6"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795573" w:rsidRPr="00795573">
        <w:rPr>
          <w:rFonts w:asciiTheme="minorEastAsia" w:eastAsiaTheme="minorEastAsia" w:hAnsiTheme="minorEastAsia"/>
          <w:bCs/>
          <w:sz w:val="24"/>
          <w:szCs w:val="24"/>
        </w:rPr>
        <w:t>100</w:t>
      </w:r>
      <w:r w:rsidR="00795573">
        <w:rPr>
          <w:rFonts w:asciiTheme="minorEastAsia" w:eastAsiaTheme="minorEastAsia" w:hAnsiTheme="minorEastAsia"/>
          <w:bCs/>
          <w:sz w:val="24"/>
          <w:szCs w:val="24"/>
        </w:rPr>
        <w:t>,</w:t>
      </w:r>
      <w:r w:rsidR="00795573" w:rsidRPr="00795573">
        <w:rPr>
          <w:rFonts w:asciiTheme="minorEastAsia" w:eastAsiaTheme="minorEastAsia" w:hAnsiTheme="minorEastAsia"/>
          <w:bCs/>
          <w:sz w:val="24"/>
          <w:szCs w:val="24"/>
        </w:rPr>
        <w:t>000.00</w:t>
      </w:r>
      <w:r>
        <w:rPr>
          <w:rFonts w:asciiTheme="minorEastAsia" w:eastAsiaTheme="minorEastAsia" w:hAnsiTheme="minorEastAsia" w:hint="eastAsia"/>
          <w:bCs/>
          <w:sz w:val="24"/>
          <w:szCs w:val="24"/>
        </w:rPr>
        <w:t>元（含税）</w:t>
      </w:r>
      <w:r>
        <w:rPr>
          <w:rFonts w:asciiTheme="minorEastAsia" w:eastAsiaTheme="minorEastAsia" w:hAnsiTheme="minorEastAsia" w:hint="eastAsia"/>
          <w:sz w:val="24"/>
          <w:szCs w:val="24"/>
        </w:rPr>
        <w:t>。</w:t>
      </w:r>
    </w:p>
    <w:p w:rsidR="006A0D50" w:rsidRPr="006A0D50" w:rsidRDefault="006A0D50"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.项目要求</w:t>
      </w:r>
      <w:r>
        <w:rPr>
          <w:rFonts w:asciiTheme="minorEastAsia" w:eastAsiaTheme="minorEastAsia" w:hAnsiTheme="minorEastAsia" w:hint="eastAsia"/>
          <w:sz w:val="24"/>
          <w:szCs w:val="24"/>
        </w:rPr>
        <w:t>：</w:t>
      </w:r>
      <w:r w:rsidR="00795573" w:rsidRPr="00795573">
        <w:rPr>
          <w:rFonts w:asciiTheme="minorEastAsia" w:eastAsiaTheme="minorEastAsia" w:hAnsiTheme="minorEastAsia" w:hint="eastAsia"/>
          <w:sz w:val="24"/>
          <w:szCs w:val="24"/>
        </w:rPr>
        <w:t>辅导福海创创建省级企业技术中心，直至创建成功，取得授牌为止</w:t>
      </w:r>
      <w:r w:rsidR="00C65102">
        <w:rPr>
          <w:rFonts w:asciiTheme="minorEastAsia" w:eastAsiaTheme="minorEastAsia" w:hAnsiTheme="minorEastAsia" w:hint="eastAsia"/>
          <w:sz w:val="24"/>
          <w:szCs w:val="24"/>
        </w:rPr>
        <w:t>（</w:t>
      </w:r>
      <w:r w:rsidR="00874BAB">
        <w:rPr>
          <w:rFonts w:asciiTheme="minorEastAsia" w:eastAsiaTheme="minorEastAsia" w:hAnsiTheme="minorEastAsia" w:hint="eastAsia"/>
          <w:sz w:val="24"/>
          <w:szCs w:val="24"/>
        </w:rPr>
        <w:t>详见附件四：</w:t>
      </w:r>
      <w:r w:rsidR="00874BAB" w:rsidRPr="00B0209D">
        <w:rPr>
          <w:rFonts w:hint="eastAsia"/>
          <w:sz w:val="24"/>
          <w:szCs w:val="24"/>
        </w:rPr>
        <w:t>省级企业技术中心创建辅导服务发包说明</w:t>
      </w:r>
      <w:r w:rsidR="00874BAB" w:rsidRPr="00B0209D">
        <w:rPr>
          <w:sz w:val="24"/>
          <w:szCs w:val="24"/>
        </w:rPr>
        <w:t>0506</w:t>
      </w:r>
      <w:r w:rsidR="00C65102">
        <w:rPr>
          <w:rFonts w:asciiTheme="minorEastAsia" w:eastAsiaTheme="minorEastAsia" w:hAnsiTheme="minorEastAsia" w:hint="eastAsia"/>
          <w:sz w:val="24"/>
          <w:szCs w:val="24"/>
        </w:rPr>
        <w:t>）</w:t>
      </w:r>
      <w:r w:rsidR="00874BAB" w:rsidRPr="00795573">
        <w:rPr>
          <w:rFonts w:asciiTheme="minorEastAsia" w:eastAsiaTheme="minorEastAsia" w:hAnsiTheme="minorEastAsia" w:hint="eastAsia"/>
          <w:sz w:val="24"/>
          <w:szCs w:val="24"/>
        </w:rPr>
        <w:t>。</w:t>
      </w:r>
    </w:p>
    <w:p w:rsidR="00914B83" w:rsidRDefault="00DA36C6" w:rsidP="00D94826">
      <w:pPr>
        <w:pStyle w:val="10"/>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Default="00DA36C6" w:rsidP="00D94826">
      <w:pPr>
        <w:pStyle w:val="10"/>
        <w:spacing w:line="380" w:lineRule="exact"/>
        <w:ind w:leftChars="200" w:left="680" w:hangingChars="100" w:hanging="240"/>
        <w:rPr>
          <w:rFonts w:cs="微软雅黑"/>
          <w:sz w:val="24"/>
        </w:rPr>
      </w:pPr>
      <w:r>
        <w:rPr>
          <w:rFonts w:asciiTheme="minorEastAsia" w:eastAsiaTheme="minorEastAsia" w:hAnsiTheme="minorEastAsia" w:hint="eastAsia"/>
          <w:sz w:val="24"/>
          <w:szCs w:val="24"/>
        </w:rPr>
        <w:t>4.参选</w:t>
      </w:r>
      <w:r w:rsidR="00795573">
        <w:rPr>
          <w:rFonts w:asciiTheme="minorEastAsia" w:eastAsiaTheme="minorEastAsia" w:hAnsiTheme="minorEastAsia" w:hint="eastAsia"/>
          <w:sz w:val="24"/>
          <w:szCs w:val="24"/>
        </w:rPr>
        <w:t>人需具有</w:t>
      </w:r>
      <w:r w:rsidR="00795573" w:rsidRPr="00795573">
        <w:rPr>
          <w:rFonts w:asciiTheme="minorEastAsia" w:eastAsiaTheme="minorEastAsia" w:hAnsiTheme="minorEastAsia" w:hint="eastAsia"/>
          <w:sz w:val="24"/>
          <w:szCs w:val="24"/>
        </w:rPr>
        <w:t>咨询服务资信证书（原件</w:t>
      </w:r>
      <w:r w:rsidR="00795573" w:rsidRPr="00795573">
        <w:rPr>
          <w:rFonts w:asciiTheme="minorEastAsia" w:eastAsiaTheme="minorEastAsia" w:hAnsiTheme="minorEastAsia"/>
          <w:sz w:val="24"/>
          <w:szCs w:val="24"/>
        </w:rPr>
        <w:t>/</w:t>
      </w:r>
      <w:r w:rsidR="00795573">
        <w:rPr>
          <w:rFonts w:asciiTheme="minorEastAsia" w:eastAsiaTheme="minorEastAsia" w:hAnsiTheme="minorEastAsia"/>
          <w:sz w:val="24"/>
          <w:szCs w:val="24"/>
        </w:rPr>
        <w:t>复印件）或者符合国家无需资质规定的说明</w:t>
      </w:r>
      <w:r w:rsidR="00D94826">
        <w:rPr>
          <w:rFonts w:asciiTheme="minorEastAsia" w:eastAsiaTheme="minorEastAsia" w:hAnsiTheme="minorEastAsia" w:hint="eastAsia"/>
          <w:sz w:val="24"/>
          <w:szCs w:val="24"/>
        </w:rPr>
        <w:t>）</w:t>
      </w:r>
      <w:r>
        <w:rPr>
          <w:rFonts w:cs="微软雅黑" w:hint="eastAsia"/>
          <w:sz w:val="24"/>
        </w:rPr>
        <w:t>。</w:t>
      </w:r>
    </w:p>
    <w:p w:rsidR="00795573" w:rsidRDefault="00795573" w:rsidP="00D94826">
      <w:pPr>
        <w:pStyle w:val="10"/>
        <w:spacing w:line="380" w:lineRule="exact"/>
        <w:ind w:firstLineChars="200" w:firstLine="480"/>
        <w:rPr>
          <w:rFonts w:cs="微软雅黑"/>
          <w:sz w:val="24"/>
        </w:rPr>
      </w:pPr>
      <w:r>
        <w:rPr>
          <w:rFonts w:cs="微软雅黑" w:hint="eastAsia"/>
          <w:sz w:val="24"/>
        </w:rPr>
        <w:t>5</w:t>
      </w:r>
      <w:r>
        <w:rPr>
          <w:rFonts w:cs="微软雅黑"/>
          <w:sz w:val="24"/>
        </w:rPr>
        <w:t>.参选人需提供</w:t>
      </w:r>
      <w:r w:rsidRPr="00795573">
        <w:rPr>
          <w:rFonts w:cs="微软雅黑" w:hint="eastAsia"/>
          <w:sz w:val="24"/>
        </w:rPr>
        <w:t>近</w:t>
      </w:r>
      <w:r w:rsidRPr="00795573">
        <w:rPr>
          <w:rFonts w:cs="微软雅黑"/>
          <w:sz w:val="24"/>
        </w:rPr>
        <w:t>5年同类项目业绩。</w:t>
      </w:r>
    </w:p>
    <w:p w:rsidR="00914B83" w:rsidRDefault="00DA36C6" w:rsidP="00D94826">
      <w:pPr>
        <w:pStyle w:val="10"/>
        <w:spacing w:line="38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A014D1">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sidR="00DC6582">
        <w:rPr>
          <w:rFonts w:asciiTheme="minorEastAsia" w:eastAsiaTheme="minorEastAsia" w:hAnsiTheme="minorEastAsia"/>
          <w:sz w:val="24"/>
          <w:szCs w:val="24"/>
        </w:rPr>
        <w:t>5</w:t>
      </w:r>
      <w:r>
        <w:rPr>
          <w:rFonts w:asciiTheme="minorEastAsia" w:eastAsiaTheme="minorEastAsia" w:hAnsiTheme="minorEastAsia" w:hint="eastAsia"/>
          <w:sz w:val="24"/>
          <w:szCs w:val="24"/>
        </w:rPr>
        <w:t>月</w:t>
      </w:r>
      <w:r w:rsidR="00DC6582">
        <w:rPr>
          <w:rFonts w:asciiTheme="minorEastAsia" w:eastAsiaTheme="minorEastAsia" w:hAnsiTheme="minorEastAsia"/>
          <w:sz w:val="24"/>
          <w:szCs w:val="24"/>
        </w:rPr>
        <w:t>30</w:t>
      </w:r>
      <w:r>
        <w:rPr>
          <w:rFonts w:asciiTheme="minorEastAsia" w:eastAsiaTheme="minorEastAsia" w:hAnsiTheme="minorEastAsia" w:hint="eastAsia"/>
          <w:sz w:val="24"/>
          <w:szCs w:val="24"/>
        </w:rPr>
        <w:t>日至</w:t>
      </w:r>
      <w:r w:rsidR="00A014D1">
        <w:rPr>
          <w:rFonts w:asciiTheme="minorEastAsia" w:eastAsiaTheme="minorEastAsia" w:hAnsiTheme="minorEastAsia"/>
          <w:sz w:val="24"/>
          <w:szCs w:val="24"/>
        </w:rPr>
        <w:t xml:space="preserve"> </w:t>
      </w:r>
      <w:r w:rsidR="00554EB3">
        <w:rPr>
          <w:rFonts w:asciiTheme="minorEastAsia" w:eastAsiaTheme="minorEastAsia" w:hAnsiTheme="minorEastAsia"/>
          <w:sz w:val="24"/>
          <w:szCs w:val="24"/>
        </w:rPr>
        <w:t xml:space="preserve">6 </w:t>
      </w:r>
      <w:r w:rsidR="00554EB3">
        <w:rPr>
          <w:rFonts w:asciiTheme="minorEastAsia" w:eastAsiaTheme="minorEastAsia" w:hAnsiTheme="minorEastAsia" w:hint="eastAsia"/>
          <w:sz w:val="24"/>
          <w:szCs w:val="24"/>
        </w:rPr>
        <w:t>月</w:t>
      </w:r>
      <w:r w:rsidR="00554EB3">
        <w:rPr>
          <w:rFonts w:asciiTheme="minorEastAsia" w:eastAsiaTheme="minorEastAsia" w:hAnsiTheme="minorEastAsia" w:hint="eastAsia"/>
          <w:sz w:val="24"/>
          <w:szCs w:val="24"/>
        </w:rPr>
        <w:t xml:space="preserve"> </w:t>
      </w:r>
      <w:r w:rsidR="00554EB3">
        <w:rPr>
          <w:rFonts w:asciiTheme="minorEastAsia" w:eastAsiaTheme="minorEastAsia" w:hAnsiTheme="minorEastAsia"/>
          <w:sz w:val="24"/>
          <w:szCs w:val="24"/>
        </w:rPr>
        <w:t xml:space="preserve">8 </w:t>
      </w:r>
      <w:r w:rsidR="00554EB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（共</w:t>
      </w:r>
      <w:r w:rsidR="00554EB3">
        <w:rPr>
          <w:rFonts w:asciiTheme="minorEastAsia" w:eastAsiaTheme="minorEastAsia" w:hAnsiTheme="minorEastAsia"/>
          <w:sz w:val="24"/>
          <w:szCs w:val="24"/>
        </w:rPr>
        <w:t>10</w:t>
      </w:r>
      <w:r>
        <w:rPr>
          <w:rFonts w:asciiTheme="minorEastAsia" w:eastAsiaTheme="minorEastAsia" w:hAnsiTheme="minorEastAsia" w:hint="eastAsia"/>
          <w:sz w:val="24"/>
          <w:szCs w:val="24"/>
        </w:rPr>
        <w:t>天）</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B0209D" w:rsidRPr="00B0209D" w:rsidRDefault="00B0209D"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DA36C6" w:rsidP="00D94826">
      <w:pPr>
        <w:tabs>
          <w:tab w:val="left" w:pos="709"/>
        </w:tabs>
        <w:spacing w:line="38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D94826">
      <w:pPr>
        <w:tabs>
          <w:tab w:val="left" w:pos="709"/>
        </w:tabs>
        <w:spacing w:line="38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2205C" w:rsidRPr="0042205C">
        <w:rPr>
          <w:color w:val="000000" w:themeColor="text1"/>
          <w:sz w:val="24"/>
          <w:szCs w:val="24"/>
          <w:lang w:eastAsia="zh-CN"/>
        </w:rPr>
        <w:t xml:space="preserve">2023 年 </w:t>
      </w:r>
      <w:r w:rsidR="00554EB3">
        <w:rPr>
          <w:color w:val="000000" w:themeColor="text1"/>
          <w:sz w:val="24"/>
          <w:szCs w:val="24"/>
          <w:lang w:eastAsia="zh-CN"/>
        </w:rPr>
        <w:t>6</w:t>
      </w:r>
      <w:r w:rsidR="00874BAB">
        <w:rPr>
          <w:color w:val="000000" w:themeColor="text1"/>
          <w:sz w:val="24"/>
          <w:szCs w:val="24"/>
          <w:lang w:eastAsia="zh-CN"/>
        </w:rPr>
        <w:t xml:space="preserve"> </w:t>
      </w:r>
      <w:r w:rsidR="0042205C" w:rsidRPr="0042205C">
        <w:rPr>
          <w:color w:val="000000" w:themeColor="text1"/>
          <w:sz w:val="24"/>
          <w:szCs w:val="24"/>
          <w:lang w:eastAsia="zh-CN"/>
        </w:rPr>
        <w:t xml:space="preserve">月 </w:t>
      </w:r>
      <w:r w:rsidR="00554EB3">
        <w:rPr>
          <w:color w:val="000000" w:themeColor="text1"/>
          <w:sz w:val="24"/>
          <w:szCs w:val="24"/>
          <w:lang w:eastAsia="zh-CN"/>
        </w:rPr>
        <w:t>8</w:t>
      </w:r>
      <w:r w:rsidR="0042205C" w:rsidRPr="0042205C">
        <w:rPr>
          <w:color w:val="000000" w:themeColor="text1"/>
          <w:sz w:val="24"/>
          <w:szCs w:val="24"/>
          <w:lang w:eastAsia="zh-CN"/>
        </w:rPr>
        <w:t xml:space="preserve"> 日</w:t>
      </w:r>
      <w:r w:rsidR="0042205C">
        <w:rPr>
          <w:rFonts w:hint="eastAsia"/>
          <w:color w:val="000000" w:themeColor="text1"/>
          <w:sz w:val="24"/>
          <w:szCs w:val="24"/>
          <w:lang w:eastAsia="zh-CN"/>
        </w:rPr>
        <w:t xml:space="preserve"> </w:t>
      </w:r>
      <w:r w:rsidR="0042205C">
        <w:rPr>
          <w:color w:val="000000" w:themeColor="text1"/>
          <w:sz w:val="24"/>
          <w:szCs w:val="24"/>
          <w:lang w:eastAsia="zh-CN"/>
        </w:rPr>
        <w:t>17 时</w:t>
      </w:r>
      <w:r w:rsidR="0042205C">
        <w:rPr>
          <w:rFonts w:hint="eastAsia"/>
          <w:color w:val="000000" w:themeColor="text1"/>
          <w:sz w:val="24"/>
          <w:szCs w:val="24"/>
          <w:lang w:eastAsia="zh-CN"/>
        </w:rPr>
        <w:t xml:space="preserve"> 0</w:t>
      </w:r>
      <w:r w:rsidR="0042205C">
        <w:rPr>
          <w:color w:val="000000" w:themeColor="text1"/>
          <w:sz w:val="24"/>
          <w:szCs w:val="24"/>
          <w:lang w:eastAsia="zh-CN"/>
        </w:rPr>
        <w:t>0 分前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bookmarkStart w:id="0" w:name="_GoBack"/>
      <w:bookmarkEnd w:id="0"/>
    </w:p>
    <w:p w:rsidR="00914B83" w:rsidRDefault="00DA36C6" w:rsidP="00D94826">
      <w:pPr>
        <w:spacing w:line="38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D94826">
      <w:pPr>
        <w:pStyle w:val="aa"/>
        <w:spacing w:line="380" w:lineRule="exact"/>
        <w:ind w:firstLineChars="200" w:firstLine="480"/>
        <w:jc w:val="both"/>
        <w:rPr>
          <w:lang w:eastAsia="zh-CN"/>
        </w:rPr>
      </w:pPr>
      <w:r>
        <w:rPr>
          <w:rFonts w:hint="eastAsia"/>
          <w:lang w:eastAsia="zh-CN"/>
        </w:rPr>
        <w:t>技术联系人：</w:t>
      </w:r>
      <w:r w:rsidR="00B0209D">
        <w:rPr>
          <w:rFonts w:hint="eastAsia"/>
          <w:lang w:eastAsia="zh-CN"/>
        </w:rPr>
        <w:t>郑小军</w:t>
      </w:r>
      <w:r w:rsidR="004A5DB1">
        <w:rPr>
          <w:rFonts w:hint="eastAsia"/>
          <w:lang w:eastAsia="zh-CN"/>
        </w:rPr>
        <w:t xml:space="preserve"> </w:t>
      </w:r>
      <w:r w:rsidR="004A5DB1">
        <w:rPr>
          <w:lang w:eastAsia="zh-CN"/>
        </w:rPr>
        <w:t xml:space="preserve"> </w:t>
      </w:r>
      <w:r>
        <w:rPr>
          <w:rFonts w:hint="eastAsia"/>
          <w:lang w:eastAsia="zh-CN"/>
        </w:rPr>
        <w:t>电话：</w:t>
      </w:r>
      <w:r w:rsidR="00B0209D" w:rsidRPr="00B0209D">
        <w:rPr>
          <w:rFonts w:asciiTheme="minorEastAsia" w:eastAsiaTheme="minorEastAsia" w:hAnsiTheme="minorEastAsia"/>
          <w:lang w:eastAsia="zh-CN"/>
        </w:rPr>
        <w:t>18965863606</w:t>
      </w:r>
      <w:r w:rsidR="004A5DB1">
        <w:rPr>
          <w:rFonts w:asciiTheme="minorEastAsia" w:eastAsiaTheme="minorEastAsia" w:hAnsiTheme="minorEastAsia"/>
          <w:lang w:eastAsia="zh-CN"/>
        </w:rPr>
        <w:t xml:space="preserve">  </w:t>
      </w:r>
      <w:r>
        <w:rPr>
          <w:rFonts w:hint="eastAsia"/>
          <w:lang w:eastAsia="zh-CN"/>
        </w:rPr>
        <w:t xml:space="preserve"> 邮箱：</w:t>
      </w:r>
      <w:r w:rsidR="00B0209D">
        <w:rPr>
          <w:lang w:eastAsia="zh-CN"/>
        </w:rPr>
        <w:t xml:space="preserve">xjzheng@fhcpec.com.cn </w:t>
      </w:r>
      <w:r>
        <w:rPr>
          <w:rFonts w:hint="eastAsia"/>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 xml:space="preserve">纪检监察室电话：0596-6311774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w:t>
      </w:r>
      <w:proofErr w:type="gramStart"/>
      <w:r>
        <w:rPr>
          <w:rFonts w:asciiTheme="minorEastAsia" w:eastAsiaTheme="minorEastAsia" w:hAnsiTheme="minorEastAsia" w:cs="宋体" w:hint="eastAsia"/>
          <w:bCs/>
          <w:color w:val="000000" w:themeColor="text1"/>
          <w:szCs w:val="24"/>
        </w:rPr>
        <w:t>杜浔镇杜昌路</w:t>
      </w:r>
      <w:proofErr w:type="gramEnd"/>
      <w:r>
        <w:rPr>
          <w:rFonts w:asciiTheme="minorEastAsia" w:eastAsiaTheme="minorEastAsia" w:hAnsiTheme="minorEastAsia" w:cs="宋体" w:hint="eastAsia"/>
          <w:bCs/>
          <w:color w:val="000000" w:themeColor="text1"/>
          <w:szCs w:val="24"/>
        </w:rPr>
        <w:t>9号</w:t>
      </w:r>
      <w:r>
        <w:rPr>
          <w:rFonts w:asciiTheme="minorEastAsia" w:eastAsiaTheme="minorEastAsia" w:hAnsiTheme="minorEastAsia" w:cs="宋体" w:hint="eastAsia"/>
          <w:b/>
          <w:bCs/>
          <w:color w:val="000000" w:themeColor="text1"/>
          <w:szCs w:val="24"/>
        </w:rPr>
        <w:t xml:space="preserve">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B0209D">
        <w:rPr>
          <w:rFonts w:hint="eastAsia"/>
          <w:lang w:eastAsia="zh-CN"/>
        </w:rPr>
        <w:t>省级企业技术中心创建辅导服务</w:t>
      </w:r>
      <w:r w:rsidR="00D94826">
        <w:rPr>
          <w:rFonts w:hint="eastAsia"/>
          <w:lang w:eastAsia="zh-CN"/>
        </w:rPr>
        <w:t>项目</w:t>
      </w:r>
      <w:r w:rsidR="00463EC4">
        <w:rPr>
          <w:rFonts w:asciiTheme="minorEastAsia" w:eastAsiaTheme="minorEastAsia" w:hAnsiTheme="minorEastAsia" w:hint="eastAsia"/>
          <w:lang w:eastAsia="zh-CN"/>
        </w:rPr>
        <w:t>。</w:t>
      </w:r>
    </w:p>
    <w:p w:rsidR="00914B83" w:rsidRDefault="00DA36C6" w:rsidP="00934612">
      <w:pPr>
        <w:pStyle w:val="aa"/>
        <w:spacing w:line="360" w:lineRule="auto"/>
        <w:ind w:firstLineChars="200" w:firstLine="480"/>
        <w:jc w:val="both"/>
        <w:rPr>
          <w:lang w:eastAsia="zh-CN"/>
        </w:rPr>
      </w:pPr>
      <w:r>
        <w:rPr>
          <w:rFonts w:hint="eastAsia"/>
          <w:lang w:eastAsia="zh-CN"/>
        </w:rPr>
        <w:t>2、项目</w:t>
      </w:r>
      <w:r>
        <w:rPr>
          <w:lang w:eastAsia="zh-CN"/>
        </w:rPr>
        <w:t>地点：</w:t>
      </w:r>
      <w:r w:rsidR="00934612" w:rsidRPr="00934612">
        <w:rPr>
          <w:rFonts w:hint="eastAsia"/>
          <w:lang w:eastAsia="zh-CN"/>
        </w:rPr>
        <w:t>福建省漳州市古雷港经济开发区腾龙路</w:t>
      </w:r>
      <w:r w:rsidR="00934612" w:rsidRPr="00934612">
        <w:rPr>
          <w:lang w:eastAsia="zh-CN"/>
        </w:rPr>
        <w:t>84</w:t>
      </w:r>
      <w:r w:rsidR="00934612" w:rsidRPr="00934612">
        <w:rPr>
          <w:rFonts w:hint="eastAsia"/>
          <w:lang w:eastAsia="zh-CN"/>
        </w:rPr>
        <w:t>号</w:t>
      </w:r>
      <w:r w:rsidR="00463EC4" w:rsidRPr="00934612">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D94826">
        <w:rPr>
          <w:rFonts w:hint="eastAsia"/>
          <w:lang w:eastAsia="zh-CN"/>
        </w:rPr>
        <w:t>项目</w:t>
      </w:r>
      <w:r w:rsidR="004A5DB1" w:rsidRPr="004A5DB1">
        <w:rPr>
          <w:rFonts w:hint="eastAsia"/>
          <w:lang w:eastAsia="zh-CN"/>
        </w:rPr>
        <w:t>总价包干，即本项目全部过程涉及的全部费用，包含人工费、材料费</w:t>
      </w:r>
      <w:r w:rsidR="00D94826">
        <w:rPr>
          <w:rFonts w:hint="eastAsia"/>
          <w:lang w:eastAsia="zh-CN"/>
        </w:rPr>
        <w:t>、税费</w:t>
      </w:r>
      <w:r w:rsidR="004A5DB1" w:rsidRPr="004A5DB1">
        <w:rPr>
          <w:rFonts w:hint="eastAsia"/>
          <w:lang w:eastAsia="zh-CN"/>
        </w:rPr>
        <w:t>等。</w:t>
      </w:r>
      <w:r>
        <w:rPr>
          <w:lang w:eastAsia="zh-CN"/>
        </w:rPr>
        <w:t xml:space="preserve"> </w:t>
      </w:r>
    </w:p>
    <w:p w:rsidR="00914B83" w:rsidRDefault="00DA36C6">
      <w:pPr>
        <w:spacing w:line="360" w:lineRule="auto"/>
        <w:ind w:firstLineChars="200" w:firstLine="440"/>
        <w:rPr>
          <w:rFonts w:ascii="微软雅黑" w:eastAsia="微软雅黑" w:hAnsi="微软雅黑"/>
          <w:b/>
          <w:sz w:val="32"/>
          <w:szCs w:val="32"/>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00B0209D">
        <w:rPr>
          <w:sz w:val="24"/>
          <w:szCs w:val="24"/>
          <w:lang w:eastAsia="zh-CN"/>
        </w:rPr>
        <w:t>详见</w:t>
      </w:r>
      <w:r w:rsidR="00B0209D" w:rsidRPr="00B0209D">
        <w:rPr>
          <w:rFonts w:hint="eastAsia"/>
          <w:sz w:val="24"/>
          <w:szCs w:val="24"/>
          <w:lang w:eastAsia="zh-CN"/>
        </w:rPr>
        <w:t>附件四</w:t>
      </w:r>
      <w:r w:rsidR="00B0209D">
        <w:rPr>
          <w:rFonts w:hint="eastAsia"/>
          <w:sz w:val="24"/>
          <w:szCs w:val="24"/>
          <w:lang w:eastAsia="zh-CN"/>
        </w:rPr>
        <w:t>《</w:t>
      </w:r>
      <w:r w:rsidR="00B0209D" w:rsidRPr="00B0209D">
        <w:rPr>
          <w:rFonts w:hint="eastAsia"/>
          <w:sz w:val="24"/>
          <w:szCs w:val="24"/>
          <w:lang w:eastAsia="zh-CN"/>
        </w:rPr>
        <w:t>省级企业技术中心创建辅导服务发包说明</w:t>
      </w:r>
      <w:r w:rsidR="00B0209D" w:rsidRPr="00B0209D">
        <w:rPr>
          <w:sz w:val="24"/>
          <w:szCs w:val="24"/>
          <w:lang w:eastAsia="zh-CN"/>
        </w:rPr>
        <w:t>0506</w:t>
      </w:r>
      <w:r w:rsidR="00B0209D">
        <w:rPr>
          <w:rFonts w:hint="eastAsia"/>
          <w:sz w:val="24"/>
          <w:szCs w:val="24"/>
          <w:lang w:eastAsia="zh-CN"/>
        </w:rPr>
        <w:t>》</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B0209D">
        <w:rPr>
          <w:rFonts w:hint="eastAsia"/>
          <w:lang w:eastAsia="zh-CN"/>
        </w:rPr>
        <w:t xml:space="preserve">郑小军 </w:t>
      </w:r>
      <w:r w:rsidR="00B0209D">
        <w:rPr>
          <w:lang w:eastAsia="zh-CN"/>
        </w:rPr>
        <w:t xml:space="preserve"> </w:t>
      </w:r>
      <w:r w:rsidR="00B0209D">
        <w:rPr>
          <w:rFonts w:hint="eastAsia"/>
          <w:lang w:eastAsia="zh-CN"/>
        </w:rPr>
        <w:t>电话：</w:t>
      </w:r>
      <w:r w:rsidR="00B0209D" w:rsidRPr="00B0209D">
        <w:rPr>
          <w:rFonts w:asciiTheme="minorEastAsia" w:eastAsiaTheme="minorEastAsia" w:hAnsiTheme="minorEastAsia"/>
          <w:lang w:eastAsia="zh-CN"/>
        </w:rPr>
        <w:t>18965863606</w:t>
      </w:r>
      <w:r w:rsidR="00B0209D">
        <w:rPr>
          <w:rFonts w:asciiTheme="minorEastAsia" w:eastAsiaTheme="minorEastAsia" w:hAnsiTheme="minorEastAsia"/>
          <w:lang w:eastAsia="zh-CN"/>
        </w:rPr>
        <w:t xml:space="preserve">  </w:t>
      </w:r>
      <w:r w:rsidR="00B0209D">
        <w:rPr>
          <w:rFonts w:hint="eastAsia"/>
          <w:lang w:eastAsia="zh-CN"/>
        </w:rPr>
        <w:t xml:space="preserve"> 邮箱：</w:t>
      </w:r>
      <w:r w:rsidR="00B0209D">
        <w:rPr>
          <w:lang w:eastAsia="zh-CN"/>
        </w:rPr>
        <w:t>xjzheng@fhcpec.com.cn</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w:t>
      </w:r>
      <w:proofErr w:type="gramStart"/>
      <w:r>
        <w:rPr>
          <w:lang w:eastAsia="zh-CN"/>
        </w:rPr>
        <w:t>选文件</w:t>
      </w:r>
      <w:proofErr w:type="gramEnd"/>
      <w:r>
        <w:rPr>
          <w:lang w:eastAsia="zh-CN"/>
        </w:rPr>
        <w:t>有任何疑问，应在参选截止时间前5日，按参选须知载明的地址以书面形式（包括书面、传真、电子邮件下同）通知到比选人。比选人将视情况确定采用适当方式予以澄清或以书面形式予以答复，澄清文件作为比选文</w:t>
      </w:r>
      <w:r>
        <w:rPr>
          <w:lang w:eastAsia="zh-CN"/>
        </w:rPr>
        <w:lastRenderedPageBreak/>
        <w:t>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B0209D" w:rsidRP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1.参选人必须具备有效的企业法人营业执照。</w:t>
      </w:r>
    </w:p>
    <w:p w:rsidR="00B0209D" w:rsidRP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2.参选人没有失信黑名单记录（以最高院失信被执行人系统发布信息为准）。</w:t>
      </w:r>
    </w:p>
    <w:p w:rsidR="00B0209D" w:rsidRP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3.与比选人无诉讼纠纷。</w:t>
      </w:r>
    </w:p>
    <w:p w:rsidR="00B0209D" w:rsidRP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4.参选人需具有咨询服务资信证书（原件/复印件）或者符合国家无需资质规定的说明。</w:t>
      </w:r>
    </w:p>
    <w:p w:rsidR="00B0209D" w:rsidRDefault="00B0209D" w:rsidP="00B0209D">
      <w:pPr>
        <w:spacing w:line="360" w:lineRule="auto"/>
        <w:ind w:firstLineChars="200" w:firstLine="480"/>
        <w:rPr>
          <w:color w:val="000000" w:themeColor="text1"/>
          <w:sz w:val="24"/>
          <w:szCs w:val="24"/>
          <w:lang w:eastAsia="zh-CN"/>
        </w:rPr>
      </w:pPr>
      <w:r w:rsidRPr="00B0209D">
        <w:rPr>
          <w:color w:val="000000" w:themeColor="text1"/>
          <w:sz w:val="24"/>
          <w:szCs w:val="24"/>
          <w:lang w:eastAsia="zh-CN"/>
        </w:rPr>
        <w:t>5.参选人需提供近5年同类项目业绩。</w:t>
      </w:r>
    </w:p>
    <w:p w:rsidR="00914B83" w:rsidRDefault="00DA36C6" w:rsidP="00B0209D">
      <w:pPr>
        <w:spacing w:line="360" w:lineRule="auto"/>
        <w:ind w:firstLineChars="200" w:firstLine="459"/>
        <w:rPr>
          <w:b/>
          <w:w w:val="95"/>
          <w:sz w:val="24"/>
          <w:szCs w:val="24"/>
          <w:lang w:eastAsia="zh-CN"/>
        </w:rPr>
      </w:pPr>
      <w:r>
        <w:rPr>
          <w:b/>
          <w:w w:val="95"/>
          <w:sz w:val="24"/>
          <w:szCs w:val="24"/>
          <w:lang w:eastAsia="zh-CN"/>
        </w:rPr>
        <w:t>七、参选保证金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Pr>
          <w:rFonts w:hAnsi="Calibri" w:cs="Times New Roman"/>
          <w:sz w:val="24"/>
          <w:szCs w:val="24"/>
          <w:lang w:eastAsia="zh-CN"/>
        </w:rPr>
        <w:t>2</w:t>
      </w:r>
      <w:r>
        <w:rPr>
          <w:rFonts w:hAnsi="Calibri" w:cs="Times New Roman" w:hint="eastAsia"/>
          <w:sz w:val="24"/>
          <w:szCs w:val="24"/>
          <w:lang w:eastAsia="zh-CN"/>
        </w:rPr>
        <w:t>,</w:t>
      </w:r>
      <w:r>
        <w:rPr>
          <w:rFonts w:hAnsi="Calibri" w:cs="Times New Roman"/>
          <w:sz w:val="24"/>
          <w:szCs w:val="24"/>
          <w:lang w:eastAsia="zh-CN"/>
        </w:rPr>
        <w:t>0</w:t>
      </w:r>
      <w:r w:rsidRPr="001F14EE">
        <w:rPr>
          <w:rFonts w:hAnsi="Calibri" w:cs="Times New Roman"/>
          <w:sz w:val="24"/>
          <w:szCs w:val="24"/>
          <w:lang w:eastAsia="zh-CN"/>
        </w:rPr>
        <w:t>00</w:t>
      </w:r>
      <w:r>
        <w:rPr>
          <w:rFonts w:hAnsi="Calibri" w:cs="Times New Roman"/>
          <w:sz w:val="24"/>
          <w:szCs w:val="24"/>
          <w:lang w:eastAsia="zh-CN"/>
        </w:rPr>
        <w:t>.00</w:t>
      </w:r>
      <w:r w:rsidRPr="001F14EE">
        <w:rPr>
          <w:rFonts w:hAnsi="Calibri" w:cs="Times New Roman"/>
          <w:sz w:val="24"/>
          <w:szCs w:val="24"/>
          <w:lang w:eastAsia="zh-CN"/>
        </w:rPr>
        <w:t>元；</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号：406574816628</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注明用途：</w:t>
      </w:r>
      <w:r w:rsidRPr="00B0209D">
        <w:rPr>
          <w:rFonts w:hAnsi="Calibri" w:cs="Times New Roman" w:hint="eastAsia"/>
          <w:bCs/>
          <w:sz w:val="24"/>
          <w:szCs w:val="24"/>
          <w:lang w:eastAsia="zh-CN"/>
        </w:rPr>
        <w:t>省级企业技术中心创建辅导服务</w:t>
      </w:r>
      <w:r w:rsidRPr="001F14EE">
        <w:rPr>
          <w:rFonts w:hAnsi="Calibri" w:cs="Times New Roman"/>
          <w:sz w:val="24"/>
          <w:szCs w:val="24"/>
          <w:lang w:eastAsia="zh-CN"/>
        </w:rPr>
        <w:t>项目参选保证金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lastRenderedPageBreak/>
        <w:t>6. 本项目比选结束后，未中选的参选人其所递交的参选保证金将于本项目合同签订后退回至参选人基本账户（无息），最迟不超过规定的比选有效期满后的20天；</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8.如有下列情况发生，将被没收参选保证金：</w:t>
      </w:r>
    </w:p>
    <w:p w:rsidR="00B0209D" w:rsidRPr="001F14EE"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B0209D" w:rsidRDefault="00B0209D" w:rsidP="00B0209D">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w:t>
      </w:r>
      <w:proofErr w:type="gramStart"/>
      <w:r w:rsidRPr="001F14EE">
        <w:rPr>
          <w:rFonts w:hAnsi="Calibri" w:cs="Times New Roman"/>
          <w:sz w:val="24"/>
          <w:szCs w:val="24"/>
          <w:lang w:eastAsia="zh-CN"/>
        </w:rPr>
        <w:t>按接到</w:t>
      </w:r>
      <w:proofErr w:type="gramEnd"/>
      <w:r w:rsidRPr="001F14EE">
        <w:rPr>
          <w:rFonts w:hAnsi="Calibri" w:cs="Times New Roman"/>
          <w:sz w:val="24"/>
          <w:szCs w:val="24"/>
          <w:lang w:eastAsia="zh-CN"/>
        </w:rPr>
        <w:t>中标通知书后规定的时间内</w:t>
      </w:r>
      <w:proofErr w:type="gramStart"/>
      <w:r w:rsidRPr="001F14EE">
        <w:rPr>
          <w:rFonts w:hAnsi="Calibri" w:cs="Times New Roman"/>
          <w:sz w:val="24"/>
          <w:szCs w:val="24"/>
          <w:lang w:eastAsia="zh-CN"/>
        </w:rPr>
        <w:t>签定</w:t>
      </w:r>
      <w:proofErr w:type="gramEnd"/>
      <w:r w:rsidRPr="001F14EE">
        <w:rPr>
          <w:rFonts w:hAnsi="Calibri" w:cs="Times New Roman"/>
          <w:sz w:val="24"/>
          <w:szCs w:val="24"/>
          <w:lang w:eastAsia="zh-CN"/>
        </w:rPr>
        <w:t>合同。</w:t>
      </w:r>
    </w:p>
    <w:p w:rsidR="00914B83" w:rsidRDefault="00DA36C6">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1"/>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sidR="0042205C" w:rsidRPr="0042205C">
        <w:rPr>
          <w:color w:val="000000" w:themeColor="text1"/>
          <w:lang w:eastAsia="zh-CN"/>
        </w:rPr>
        <w:t xml:space="preserve">2023 年 </w:t>
      </w:r>
      <w:r w:rsidR="00554EB3">
        <w:rPr>
          <w:color w:val="000000" w:themeColor="text1"/>
          <w:lang w:eastAsia="zh-CN"/>
        </w:rPr>
        <w:t>6</w:t>
      </w:r>
      <w:r w:rsidR="0042205C" w:rsidRPr="0042205C">
        <w:rPr>
          <w:color w:val="000000" w:themeColor="text1"/>
          <w:lang w:eastAsia="zh-CN"/>
        </w:rPr>
        <w:t xml:space="preserve"> 月 </w:t>
      </w:r>
      <w:r w:rsidR="00554EB3">
        <w:rPr>
          <w:color w:val="000000" w:themeColor="text1"/>
          <w:lang w:eastAsia="zh-CN"/>
        </w:rPr>
        <w:t>8</w:t>
      </w:r>
      <w:r w:rsidR="0042205C" w:rsidRPr="0042205C">
        <w:rPr>
          <w:color w:val="000000" w:themeColor="text1"/>
          <w:lang w:eastAsia="zh-CN"/>
        </w:rPr>
        <w:t xml:space="preserve"> 日 17 时 00 分</w:t>
      </w:r>
      <w:r>
        <w:rPr>
          <w:rFonts w:hint="eastAsia"/>
          <w:lang w:eastAsia="zh-CN"/>
        </w:rPr>
        <w:t>。</w:t>
      </w:r>
    </w:p>
    <w:p w:rsidR="00914B83" w:rsidRDefault="00DA36C6">
      <w:pPr>
        <w:pStyle w:val="21"/>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w:t>
      </w:r>
      <w:proofErr w:type="gramStart"/>
      <w:r>
        <w:rPr>
          <w:rFonts w:hint="eastAsia"/>
          <w:spacing w:val="4"/>
          <w:lang w:eastAsia="zh-CN"/>
        </w:rPr>
        <w:t>杜浔镇杜昌路</w:t>
      </w:r>
      <w:proofErr w:type="gramEnd"/>
      <w:r>
        <w:rPr>
          <w:rFonts w:hint="eastAsia"/>
          <w:spacing w:val="4"/>
          <w:lang w:eastAsia="zh-CN"/>
        </w:rPr>
        <w:t>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1"/>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w:t>
      </w:r>
      <w:r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E14FF7">
        <w:rPr>
          <w:rFonts w:hint="eastAsia"/>
          <w:b/>
          <w:color w:val="FF0000"/>
          <w:lang w:eastAsia="zh-CN"/>
        </w:rPr>
        <w:t>1</w:t>
      </w:r>
      <w:r w:rsidR="00E14FF7">
        <w:rPr>
          <w:b/>
          <w:color w:val="FF0000"/>
          <w:lang w:eastAsia="zh-CN"/>
        </w:rPr>
        <w:t>00</w:t>
      </w:r>
      <w:r w:rsidR="0021558E">
        <w:rPr>
          <w:rFonts w:hint="eastAsia"/>
          <w:b/>
          <w:color w:val="FF0000"/>
          <w:lang w:eastAsia="zh-CN"/>
        </w:rPr>
        <w:t>,</w:t>
      </w:r>
      <w:r w:rsidR="00E14FF7">
        <w:rPr>
          <w:b/>
          <w:color w:val="FF0000"/>
          <w:lang w:eastAsia="zh-CN"/>
        </w:rPr>
        <w:t>00</w:t>
      </w:r>
      <w:r w:rsidR="0021558E" w:rsidRPr="0021558E">
        <w:rPr>
          <w:b/>
          <w:color w:val="FF0000"/>
          <w:lang w:eastAsia="zh-CN"/>
        </w:rPr>
        <w:t>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934612"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w:t>
      </w:r>
      <w:proofErr w:type="gramStart"/>
      <w:r>
        <w:rPr>
          <w:rFonts w:hint="eastAsia"/>
          <w:lang w:eastAsia="zh-CN"/>
        </w:rPr>
        <w:t>选择未税</w:t>
      </w:r>
      <w:r w:rsidR="00DA36C6">
        <w:rPr>
          <w:rFonts w:hint="eastAsia"/>
          <w:lang w:eastAsia="zh-CN"/>
        </w:rPr>
        <w:t>总价</w:t>
      </w:r>
      <w:proofErr w:type="gramEnd"/>
      <w:r w:rsidR="00DA36C6">
        <w:rPr>
          <w:rFonts w:hint="eastAsia"/>
          <w:lang w:eastAsia="zh-CN"/>
        </w:rPr>
        <w:t>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福建福海创石油化工有限公司作为本合同执行主体，将于中选结果公示流程结束之日起30</w:t>
      </w:r>
      <w:proofErr w:type="gramStart"/>
      <w:r>
        <w:rPr>
          <w:rStyle w:val="af6"/>
          <w:rFonts w:hint="eastAsia"/>
          <w:color w:val="000000" w:themeColor="text1"/>
          <w:lang w:eastAsia="zh-CN"/>
        </w:rPr>
        <w:t>日内与</w:t>
      </w:r>
      <w:proofErr w:type="gramEnd"/>
      <w:r>
        <w:rPr>
          <w:rStyle w:val="af6"/>
          <w:rFonts w:hint="eastAsia"/>
          <w:color w:val="000000" w:themeColor="text1"/>
          <w:lang w:eastAsia="zh-CN"/>
        </w:rPr>
        <w:t>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rsidSect="00B74E17">
          <w:footerReference w:type="default" r:id="rId11"/>
          <w:pgSz w:w="11910" w:h="16840"/>
          <w:pgMar w:top="1500" w:right="1020" w:bottom="740" w:left="1300" w:header="0" w:footer="551" w:gutter="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jc w:val="center"/>
        <w:rPr>
          <w:rFonts w:hAnsi="宋体"/>
          <w:b/>
          <w:sz w:val="28"/>
          <w:szCs w:val="28"/>
          <w:lang w:eastAsia="zh-CN"/>
        </w:rPr>
      </w:pPr>
      <w:r>
        <w:rPr>
          <w:rFonts w:hAnsi="宋体" w:hint="eastAsia"/>
          <w:b/>
          <w:sz w:val="28"/>
          <w:szCs w:val="28"/>
          <w:lang w:eastAsia="zh-CN"/>
        </w:rPr>
        <w:t>技术服务合同</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lang w:eastAsia="zh-CN"/>
        </w:rPr>
        <w:t>委托方（甲方）</w:t>
      </w:r>
      <w:r>
        <w:rPr>
          <w:rFonts w:hAnsi="宋体" w:hint="eastAsia"/>
          <w:lang w:eastAsia="zh-CN"/>
        </w:rPr>
        <w:t>：</w:t>
      </w:r>
      <w:r>
        <w:rPr>
          <w:rFonts w:hAnsi="宋体"/>
          <w:lang w:eastAsia="zh-CN"/>
        </w:rPr>
        <w:t xml:space="preserve"> </w:t>
      </w:r>
    </w:p>
    <w:p w:rsidR="00E14FF7" w:rsidRDefault="00E14FF7" w:rsidP="00E14FF7">
      <w:pPr>
        <w:pStyle w:val="ac"/>
        <w:spacing w:line="400" w:lineRule="exact"/>
        <w:rPr>
          <w:rFonts w:hAnsi="宋体"/>
          <w:lang w:eastAsia="zh-CN"/>
        </w:rPr>
      </w:pPr>
      <w:r>
        <w:rPr>
          <w:rFonts w:hAnsi="宋体"/>
          <w:lang w:eastAsia="zh-CN"/>
        </w:rPr>
        <w:t>受托方（乙方）</w:t>
      </w:r>
      <w:r>
        <w:rPr>
          <w:rFonts w:hAnsi="宋体" w:hint="eastAsia"/>
          <w:lang w:eastAsia="zh-CN"/>
        </w:rPr>
        <w:t>：</w:t>
      </w:r>
    </w:p>
    <w:p w:rsidR="00E14FF7" w:rsidRDefault="00E14FF7" w:rsidP="00E14FF7">
      <w:pPr>
        <w:pStyle w:val="ac"/>
        <w:spacing w:line="400" w:lineRule="exact"/>
        <w:rPr>
          <w:rFonts w:hAnsi="宋体"/>
          <w:lang w:eastAsia="zh-CN"/>
        </w:rPr>
      </w:pPr>
      <w:r>
        <w:rPr>
          <w:rFonts w:hAnsi="宋体" w:hint="eastAsia"/>
          <w:lang w:eastAsia="zh-CN"/>
        </w:rPr>
        <w:t xml:space="preserve">    </w:t>
      </w:r>
    </w:p>
    <w:p w:rsidR="00E14FF7" w:rsidRPr="002B2D81" w:rsidRDefault="00E14FF7" w:rsidP="00E14FF7">
      <w:pPr>
        <w:spacing w:line="120" w:lineRule="auto"/>
        <w:ind w:firstLineChars="200" w:firstLine="440"/>
        <w:rPr>
          <w:sz w:val="24"/>
          <w:lang w:eastAsia="zh-CN"/>
        </w:rPr>
      </w:pPr>
      <w:r>
        <w:rPr>
          <w:rFonts w:hint="eastAsia"/>
          <w:szCs w:val="21"/>
          <w:lang w:eastAsia="zh-CN"/>
        </w:rPr>
        <w:t xml:space="preserve">    本合同由甲方委托乙方就</w:t>
      </w:r>
      <w:r>
        <w:rPr>
          <w:rFonts w:hint="eastAsia"/>
          <w:szCs w:val="21"/>
          <w:u w:val="single"/>
          <w:lang w:eastAsia="zh-CN"/>
        </w:rPr>
        <w:t xml:space="preserve"> </w:t>
      </w:r>
      <w:r w:rsidR="00037BC9" w:rsidRPr="00037BC9">
        <w:rPr>
          <w:rFonts w:hint="eastAsia"/>
          <w:szCs w:val="21"/>
          <w:u w:val="single"/>
          <w:lang w:eastAsia="zh-CN"/>
        </w:rPr>
        <w:t>省级企业技术中心创建辅导</w:t>
      </w:r>
      <w:r w:rsidR="00037BC9">
        <w:rPr>
          <w:rFonts w:hint="eastAsia"/>
          <w:szCs w:val="21"/>
          <w:u w:val="single"/>
          <w:lang w:eastAsia="zh-CN"/>
        </w:rPr>
        <w:t xml:space="preserve">项目 </w:t>
      </w:r>
      <w:r>
        <w:rPr>
          <w:rFonts w:hint="eastAsia"/>
          <w:szCs w:val="21"/>
          <w:lang w:eastAsia="zh-CN"/>
        </w:rPr>
        <w:t>进行技术服务及咨询，并支付技术服务及咨询报酬。双方经过平等协商，在真实、充分地表达各自意愿的基础上，根据《中华人民共和国民法典》的规定，达成如下协议，并由双方共同恪守。</w:t>
      </w:r>
      <w:r w:rsidRPr="0085495D">
        <w:rPr>
          <w:rFonts w:hint="eastAsia"/>
          <w:szCs w:val="21"/>
          <w:lang w:eastAsia="zh-CN"/>
        </w:rPr>
        <w:t>（特别提示：本合同</w:t>
      </w:r>
      <w:proofErr w:type="gramStart"/>
      <w:r w:rsidRPr="0085495D">
        <w:rPr>
          <w:rFonts w:hint="eastAsia"/>
          <w:szCs w:val="21"/>
          <w:lang w:eastAsia="zh-CN"/>
        </w:rPr>
        <w:t>系各方</w:t>
      </w:r>
      <w:proofErr w:type="gramEnd"/>
      <w:r w:rsidRPr="0085495D">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r>
        <w:rPr>
          <w:rFonts w:hint="eastAsia"/>
          <w:szCs w:val="21"/>
          <w:lang w:eastAsia="zh-CN"/>
        </w:rPr>
        <w:t>。</w:t>
      </w:r>
      <w:r w:rsidRPr="0085495D">
        <w:rPr>
          <w:rFonts w:hint="eastAsia"/>
          <w:szCs w:val="21"/>
          <w:lang w:eastAsia="zh-CN"/>
        </w:rPr>
        <w:t>）</w:t>
      </w:r>
    </w:p>
    <w:p w:rsidR="00E14FF7" w:rsidRPr="0085495D"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hint="eastAsia"/>
          <w:lang w:eastAsia="zh-CN"/>
        </w:rPr>
        <w:t xml:space="preserve">    第一条　乙方进行技术咨询的内容、要求、方式：</w:t>
      </w:r>
    </w:p>
    <w:p w:rsidR="00E14FF7" w:rsidRPr="00037BC9" w:rsidRDefault="00E14FF7" w:rsidP="00037BC9">
      <w:pPr>
        <w:pStyle w:val="ac"/>
        <w:spacing w:line="400" w:lineRule="exact"/>
        <w:rPr>
          <w:rFonts w:hAnsi="宋体"/>
          <w:lang w:eastAsia="zh-CN"/>
        </w:rPr>
      </w:pPr>
      <w:r>
        <w:rPr>
          <w:rFonts w:hAnsi="宋体" w:hint="eastAsia"/>
          <w:lang w:eastAsia="zh-CN"/>
        </w:rPr>
        <w:t xml:space="preserve">    1.技术服务及咨询内容：</w:t>
      </w:r>
      <w:r w:rsidR="00037BC9" w:rsidRPr="00037BC9">
        <w:rPr>
          <w:rFonts w:hAnsi="宋体" w:hint="eastAsia"/>
          <w:lang w:eastAsia="zh-CN"/>
        </w:rPr>
        <w:t xml:space="preserve"> 委托资质良好和经验丰富的中介机构，为</w:t>
      </w:r>
      <w:r w:rsidR="00D81E87">
        <w:rPr>
          <w:rFonts w:hAnsi="宋体" w:hint="eastAsia"/>
          <w:lang w:eastAsia="zh-CN"/>
        </w:rPr>
        <w:t>甲方</w:t>
      </w:r>
      <w:r w:rsidR="00037BC9" w:rsidRPr="00037BC9">
        <w:rPr>
          <w:rFonts w:hAnsi="宋体" w:hint="eastAsia"/>
          <w:lang w:eastAsia="zh-CN"/>
        </w:rPr>
        <w:t>公司创建省级企业技术中心提供辅导服务。</w:t>
      </w:r>
      <w:r w:rsidRPr="00037BC9">
        <w:rPr>
          <w:rFonts w:hAnsi="宋体" w:hint="eastAsia"/>
          <w:lang w:eastAsia="zh-CN"/>
        </w:rPr>
        <w:t xml:space="preserve"> </w:t>
      </w:r>
    </w:p>
    <w:p w:rsidR="00E14FF7" w:rsidRDefault="00E14FF7" w:rsidP="00E14FF7">
      <w:pPr>
        <w:pStyle w:val="ac"/>
        <w:spacing w:line="400" w:lineRule="exact"/>
        <w:rPr>
          <w:rFonts w:hAnsi="宋体"/>
          <w:lang w:eastAsia="zh-CN"/>
        </w:rPr>
      </w:pPr>
      <w:r w:rsidRPr="00037BC9">
        <w:rPr>
          <w:rFonts w:hAnsi="宋体" w:hint="eastAsia"/>
          <w:lang w:eastAsia="zh-CN"/>
        </w:rPr>
        <w:t xml:space="preserve">    2.技术服务及咨询要求： </w:t>
      </w:r>
      <w:r w:rsidR="00037BC9" w:rsidRPr="00037BC9">
        <w:rPr>
          <w:rFonts w:hAnsi="宋体" w:hint="eastAsia"/>
          <w:lang w:eastAsia="zh-CN"/>
        </w:rPr>
        <w:t>辅导</w:t>
      </w:r>
      <w:r w:rsidR="00D81E87">
        <w:rPr>
          <w:rFonts w:hAnsi="宋体" w:hint="eastAsia"/>
          <w:lang w:eastAsia="zh-CN"/>
        </w:rPr>
        <w:t>甲方</w:t>
      </w:r>
      <w:r w:rsidR="00037BC9" w:rsidRPr="00037BC9">
        <w:rPr>
          <w:rFonts w:hAnsi="宋体" w:hint="eastAsia"/>
          <w:lang w:eastAsia="zh-CN"/>
        </w:rPr>
        <w:t>创建省级企业技术中心，直至创建成功，取得授牌为止。</w:t>
      </w:r>
      <w:r w:rsidRPr="00037BC9">
        <w:rPr>
          <w:rFonts w:hAnsi="宋体" w:hint="eastAsia"/>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第二条 乙方按照下列要求进行本合同项目的技术咨询工作：</w:t>
      </w:r>
    </w:p>
    <w:p w:rsidR="00E14FF7" w:rsidRDefault="00E14FF7" w:rsidP="00E14FF7">
      <w:pPr>
        <w:pStyle w:val="ac"/>
        <w:spacing w:line="400" w:lineRule="exact"/>
        <w:rPr>
          <w:rFonts w:hAnsi="宋体"/>
          <w:lang w:eastAsia="zh-CN"/>
        </w:rPr>
      </w:pPr>
      <w:r>
        <w:rPr>
          <w:rFonts w:hAnsi="宋体" w:hint="eastAsia"/>
          <w:lang w:eastAsia="zh-CN"/>
        </w:rPr>
        <w:t xml:space="preserve">    1.技术服务及咨询地点：</w:t>
      </w:r>
      <w:r w:rsidR="00037BC9">
        <w:rPr>
          <w:rFonts w:hAnsi="宋体" w:hint="eastAsia"/>
          <w:u w:val="single"/>
          <w:lang w:eastAsia="zh-CN"/>
        </w:rPr>
        <w:t xml:space="preserve">  </w:t>
      </w:r>
      <w:r>
        <w:rPr>
          <w:rFonts w:hAnsi="宋体" w:hint="eastAsia"/>
          <w:u w:val="single"/>
          <w:lang w:eastAsia="zh-CN"/>
        </w:rPr>
        <w:t xml:space="preserve"> </w:t>
      </w:r>
      <w:r w:rsidR="00037BC9" w:rsidRPr="00037BC9">
        <w:rPr>
          <w:rFonts w:hAnsi="宋体" w:hint="eastAsia"/>
          <w:u w:val="single"/>
          <w:lang w:eastAsia="zh-CN"/>
        </w:rPr>
        <w:t>甲方所在地</w:t>
      </w:r>
      <w:r>
        <w:rPr>
          <w:rFonts w:hAnsi="宋体" w:hint="eastAsia"/>
          <w:u w:val="single"/>
          <w:lang w:eastAsia="zh-CN"/>
        </w:rPr>
        <w:t xml:space="preserve">  </w:t>
      </w:r>
      <w:r w:rsidR="00037BC9">
        <w:rPr>
          <w:rFonts w:hAnsi="宋体"/>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w:t>
      </w:r>
      <w:r w:rsidR="00037BC9">
        <w:rPr>
          <w:rFonts w:hAnsi="宋体" w:hint="eastAsia"/>
          <w:u w:val="single"/>
          <w:lang w:eastAsia="zh-CN"/>
        </w:rPr>
        <w:t>合同签订之日起</w:t>
      </w:r>
      <w:r w:rsidR="00696D7B">
        <w:rPr>
          <w:rFonts w:hAnsi="宋体" w:hint="eastAsia"/>
          <w:u w:val="single"/>
          <w:lang w:eastAsia="zh-CN"/>
        </w:rPr>
        <w:t>三</w:t>
      </w:r>
      <w:r w:rsidR="00037BC9">
        <w:rPr>
          <w:rFonts w:hAnsi="宋体" w:hint="eastAsia"/>
          <w:u w:val="single"/>
          <w:lang w:eastAsia="zh-CN"/>
        </w:rPr>
        <w:t>年</w:t>
      </w:r>
      <w:r w:rsidR="00D81E87" w:rsidRPr="00D81E87">
        <w:rPr>
          <w:rFonts w:hAnsi="宋体" w:hint="eastAsia"/>
          <w:u w:val="single"/>
          <w:lang w:eastAsia="zh-CN"/>
        </w:rPr>
        <w:t>，每季度一次申报机会，乙方应按时按期申报，并辅助甲方取得授牌</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3.技术服务及咨询进度：</w:t>
      </w:r>
      <w:r w:rsidR="00696D7B">
        <w:rPr>
          <w:rFonts w:hAnsi="宋体" w:hint="eastAsia"/>
          <w:u w:val="single"/>
          <w:lang w:eastAsia="zh-CN"/>
        </w:rPr>
        <w:t>在期限内，</w:t>
      </w:r>
      <w:r w:rsidR="00696D7B" w:rsidRPr="00696D7B">
        <w:rPr>
          <w:rFonts w:hAnsi="宋体" w:hint="eastAsia"/>
          <w:u w:val="single"/>
          <w:lang w:eastAsia="zh-CN"/>
        </w:rPr>
        <w:t>通过福建省企业技术中心认定，取得省级企业技术中心授牌</w:t>
      </w:r>
      <w:r w:rsidR="00696D7B">
        <w:rPr>
          <w:rFonts w:hAnsi="宋体" w:hint="eastAsia"/>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4</w:t>
      </w:r>
      <w:r w:rsidR="0047070C">
        <w:rPr>
          <w:rFonts w:hAnsi="宋体" w:hint="eastAsia"/>
          <w:lang w:eastAsia="zh-CN"/>
        </w:rPr>
        <w:t>.</w:t>
      </w:r>
      <w:r>
        <w:rPr>
          <w:rFonts w:hAnsi="宋体" w:hint="eastAsia"/>
          <w:lang w:eastAsia="zh-CN"/>
        </w:rPr>
        <w:t>技术服务及咨询质量要求：</w:t>
      </w:r>
      <w:r>
        <w:rPr>
          <w:rFonts w:hAnsi="宋体" w:hint="eastAsia"/>
          <w:u w:val="single"/>
          <w:lang w:eastAsia="zh-CN"/>
        </w:rPr>
        <w:t xml:space="preserve">    </w:t>
      </w:r>
      <w:r w:rsidR="00CC63EC">
        <w:rPr>
          <w:rFonts w:hAnsi="宋体" w:hint="eastAsia"/>
          <w:u w:val="single"/>
          <w:lang w:eastAsia="zh-CN"/>
        </w:rPr>
        <w:t>满足</w:t>
      </w:r>
      <w:r w:rsidR="00CC63EC" w:rsidRPr="00CC63EC">
        <w:rPr>
          <w:u w:val="single"/>
          <w:lang w:eastAsia="zh-CN"/>
        </w:rPr>
        <w:t>福建省企业技术中心认定管理办法</w:t>
      </w:r>
      <w:r w:rsidRPr="00CC63EC">
        <w:rPr>
          <w:rFonts w:hAnsi="宋体" w:hint="eastAsia"/>
          <w:u w:val="single"/>
          <w:lang w:eastAsia="zh-CN"/>
        </w:rPr>
        <w:t xml:space="preserve"> </w:t>
      </w:r>
      <w:r>
        <w:rPr>
          <w:rFonts w:hAnsi="宋体" w:hint="eastAsia"/>
          <w:u w:val="single"/>
          <w:lang w:eastAsia="zh-CN"/>
        </w:rPr>
        <w:t xml:space="preserve">   </w:t>
      </w:r>
      <w:r w:rsidRPr="00CC63EC">
        <w:rPr>
          <w:rFonts w:hAnsi="宋体" w:hint="eastAsia"/>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5</w:t>
      </w:r>
      <w:r w:rsidR="0047070C">
        <w:rPr>
          <w:rFonts w:hAnsi="宋体" w:hint="eastAsia"/>
          <w:lang w:eastAsia="zh-CN"/>
        </w:rPr>
        <w:t>.</w:t>
      </w:r>
      <w:r>
        <w:rPr>
          <w:rFonts w:hAnsi="宋体" w:hint="eastAsia"/>
          <w:lang w:eastAsia="zh-CN"/>
        </w:rPr>
        <w:t>技术服务及咨询质量期限要求：</w:t>
      </w:r>
      <w:r>
        <w:rPr>
          <w:rFonts w:hAnsi="宋体" w:hint="eastAsia"/>
          <w:u w:val="single"/>
          <w:lang w:eastAsia="zh-CN"/>
        </w:rPr>
        <w:t xml:space="preserve">    </w:t>
      </w:r>
      <w:r w:rsidR="00CC63EC">
        <w:rPr>
          <w:rFonts w:hAnsi="宋体" w:hint="eastAsia"/>
          <w:u w:val="single"/>
          <w:lang w:eastAsia="zh-CN"/>
        </w:rPr>
        <w:t>合同签订之日起</w:t>
      </w:r>
      <w:r w:rsidR="00696D7B">
        <w:rPr>
          <w:rFonts w:hAnsi="宋体" w:hint="eastAsia"/>
          <w:u w:val="single"/>
          <w:lang w:eastAsia="zh-CN"/>
        </w:rPr>
        <w:t>三</w:t>
      </w:r>
      <w:r w:rsidR="00CC63EC">
        <w:rPr>
          <w:rFonts w:hAnsi="宋体" w:hint="eastAsia"/>
          <w:u w:val="single"/>
          <w:lang w:eastAsia="zh-CN"/>
        </w:rPr>
        <w:t xml:space="preserve">年 </w:t>
      </w:r>
      <w:r>
        <w:rPr>
          <w:rFonts w:hAnsi="宋体" w:hint="eastAsia"/>
          <w:u w:val="single"/>
          <w:lang w:eastAsia="zh-CN"/>
        </w:rPr>
        <w:t xml:space="preserve">             </w:t>
      </w:r>
      <w:r w:rsidR="00CC63EC">
        <w:rPr>
          <w:rFonts w:hAnsi="宋体"/>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w:t>
      </w:r>
      <w:r w:rsidR="00CC63EC" w:rsidRPr="00CC63EC">
        <w:rPr>
          <w:rFonts w:hAnsi="宋体" w:hint="eastAsia"/>
          <w:u w:val="single"/>
          <w:lang w:eastAsia="zh-CN"/>
        </w:rPr>
        <w:t>提供与本案工作需要的相关资料</w:t>
      </w:r>
      <w:r>
        <w:rPr>
          <w:rFonts w:hAnsi="宋体" w:hint="eastAsia"/>
          <w:u w:val="single"/>
          <w:lang w:eastAsia="zh-CN"/>
        </w:rPr>
        <w:t xml:space="preserve">     </w:t>
      </w:r>
      <w:r w:rsidRPr="00CC63EC">
        <w:rPr>
          <w:rFonts w:hAnsi="宋体" w:hint="eastAsia"/>
          <w:lang w:eastAsia="zh-CN"/>
        </w:rPr>
        <w:t xml:space="preserve">                                    </w:t>
      </w:r>
      <w:r>
        <w:rPr>
          <w:rFonts w:hAnsi="宋体" w:hint="eastAsia"/>
          <w:u w:val="single"/>
          <w:lang w:eastAsia="zh-CN"/>
        </w:rPr>
        <w:t xml:space="preserve">  </w:t>
      </w:r>
      <w:r>
        <w:rPr>
          <w:rFonts w:hAnsi="宋体" w:hint="eastAsia"/>
          <w:lang w:eastAsia="zh-CN"/>
        </w:rPr>
        <w:t xml:space="preserve"> </w:t>
      </w:r>
    </w:p>
    <w:p w:rsidR="00E14FF7" w:rsidRPr="0085495D" w:rsidRDefault="00E14FF7" w:rsidP="00E14FF7">
      <w:pPr>
        <w:pStyle w:val="ac"/>
        <w:spacing w:line="400" w:lineRule="exact"/>
        <w:ind w:firstLineChars="200" w:firstLine="44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sidRPr="0085495D">
        <w:rPr>
          <w:b/>
          <w:lang w:eastAsia="zh-CN"/>
        </w:rPr>
        <w:t>若发现上述资料、材料</w:t>
      </w:r>
      <w:r w:rsidRPr="0085495D">
        <w:rPr>
          <w:rFonts w:hint="eastAsia"/>
          <w:b/>
          <w:lang w:eastAsia="zh-CN"/>
        </w:rPr>
        <w:t>、工作条件等</w:t>
      </w:r>
      <w:r w:rsidRPr="0085495D">
        <w:rPr>
          <w:b/>
          <w:lang w:eastAsia="zh-CN"/>
        </w:rPr>
        <w:t>不符合约定的，应当在收到材料</w:t>
      </w:r>
      <w:r w:rsidRPr="0085495D">
        <w:rPr>
          <w:rFonts w:hint="eastAsia"/>
          <w:b/>
          <w:lang w:eastAsia="zh-CN"/>
        </w:rPr>
        <w:t>或协作事项落实</w:t>
      </w:r>
      <w:r w:rsidRPr="0085495D">
        <w:rPr>
          <w:b/>
          <w:lang w:eastAsia="zh-CN"/>
        </w:rPr>
        <w:t>后</w:t>
      </w:r>
      <w:r w:rsidRPr="0085495D">
        <w:rPr>
          <w:rFonts w:hint="eastAsia"/>
          <w:b/>
          <w:lang w:eastAsia="zh-CN"/>
        </w:rPr>
        <w:t>7</w:t>
      </w:r>
      <w:r w:rsidRPr="0085495D">
        <w:rPr>
          <w:b/>
          <w:lang w:eastAsia="zh-CN"/>
        </w:rPr>
        <w:t>天内书面通知甲方。若逾期未提出异议的，视作甲方的资料、材料</w:t>
      </w:r>
      <w:r w:rsidRPr="0085495D">
        <w:rPr>
          <w:rFonts w:hint="eastAsia"/>
          <w:b/>
          <w:lang w:eastAsia="zh-CN"/>
        </w:rPr>
        <w:t>、工作条件等协作事项</w:t>
      </w:r>
      <w:r w:rsidRPr="0085495D">
        <w:rPr>
          <w:b/>
          <w:lang w:eastAsia="zh-CN"/>
        </w:rPr>
        <w:t>符合合同约定。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 技术服务及咨询报酬总价款为</w:t>
      </w:r>
      <w:r>
        <w:rPr>
          <w:rFonts w:hAnsi="宋体"/>
          <w:lang w:eastAsia="zh-CN"/>
        </w:rPr>
        <w:t>人民币</w:t>
      </w:r>
      <w:r>
        <w:rPr>
          <w:rFonts w:hAnsi="宋体" w:hint="eastAsia"/>
          <w:u w:val="single"/>
          <w:lang w:eastAsia="zh-CN"/>
        </w:rPr>
        <w:t xml:space="preserve">           </w:t>
      </w:r>
      <w:r>
        <w:rPr>
          <w:rFonts w:hAnsi="宋体" w:hint="eastAsia"/>
          <w:lang w:eastAsia="zh-CN"/>
        </w:rPr>
        <w:t>元（</w:t>
      </w:r>
      <w:r w:rsidR="00696D7B">
        <w:rPr>
          <w:rFonts w:hAnsi="宋体" w:hint="eastAsia"/>
          <w:sz w:val="24"/>
          <w:szCs w:val="24"/>
          <w:lang w:eastAsia="zh-CN"/>
        </w:rPr>
        <w:t>含</w:t>
      </w:r>
      <w:r w:rsidR="00696D7B">
        <w:rPr>
          <w:rFonts w:hAnsi="宋体"/>
          <w:sz w:val="24"/>
          <w:szCs w:val="24"/>
          <w:u w:val="single"/>
          <w:lang w:eastAsia="zh-CN"/>
        </w:rPr>
        <w:t xml:space="preserve">    </w:t>
      </w:r>
      <w:r w:rsidR="00696D7B">
        <w:rPr>
          <w:rFonts w:hAnsi="宋体"/>
          <w:sz w:val="24"/>
          <w:szCs w:val="24"/>
          <w:lang w:eastAsia="zh-CN"/>
        </w:rPr>
        <w:t xml:space="preserve">% </w:t>
      </w:r>
      <w:r w:rsidR="00696D7B">
        <w:rPr>
          <w:rFonts w:hAnsi="宋体" w:hint="eastAsia"/>
          <w:sz w:val="24"/>
          <w:szCs w:val="24"/>
          <w:lang w:eastAsia="zh-CN"/>
        </w:rPr>
        <w:t>增值税专用发票</w:t>
      </w:r>
      <w:r>
        <w:rPr>
          <w:rFonts w:hAnsi="宋体" w:hint="eastAsia"/>
          <w:lang w:eastAsia="zh-CN"/>
        </w:rPr>
        <w:t>）</w:t>
      </w:r>
      <w:r w:rsidR="00696D7B">
        <w:rPr>
          <w:rFonts w:hAnsi="宋体" w:hint="eastAsia"/>
          <w:lang w:eastAsia="zh-CN"/>
        </w:rPr>
        <w:t>，未税金额为</w:t>
      </w:r>
      <w:r w:rsidR="00696D7B">
        <w:rPr>
          <w:rFonts w:hAnsi="宋体" w:hint="eastAsia"/>
          <w:u w:val="single"/>
          <w:lang w:eastAsia="zh-CN"/>
        </w:rPr>
        <w:t xml:space="preserve">           </w:t>
      </w:r>
      <w:r w:rsidR="00696D7B">
        <w:rPr>
          <w:rFonts w:hAnsi="宋体" w:hint="eastAsia"/>
          <w:lang w:eastAsia="zh-CN"/>
        </w:rPr>
        <w:t>元，税金为</w:t>
      </w:r>
      <w:r w:rsidR="00696D7B">
        <w:rPr>
          <w:rFonts w:hAnsi="宋体" w:hint="eastAsia"/>
          <w:u w:val="single"/>
          <w:lang w:eastAsia="zh-CN"/>
        </w:rPr>
        <w:t xml:space="preserve">           </w:t>
      </w:r>
      <w:r w:rsidR="00696D7B">
        <w:rPr>
          <w:rFonts w:hAnsi="宋体" w:hint="eastAsia"/>
          <w:lang w:eastAsia="zh-CN"/>
        </w:rPr>
        <w:t>元，</w:t>
      </w:r>
      <w:r w:rsidR="00696D7B" w:rsidRPr="00696D7B">
        <w:rPr>
          <w:rFonts w:hAnsi="宋体" w:hint="eastAsia"/>
          <w:lang w:eastAsia="zh-CN"/>
        </w:rPr>
        <w:t>有尾差，以最终实际开票金额为准。</w:t>
      </w:r>
    </w:p>
    <w:p w:rsidR="00E14FF7" w:rsidRDefault="00E14FF7" w:rsidP="00E14FF7">
      <w:pPr>
        <w:pStyle w:val="ac"/>
        <w:spacing w:line="400" w:lineRule="exact"/>
        <w:rPr>
          <w:rFonts w:hAnsi="宋体"/>
          <w:lang w:eastAsia="zh-CN"/>
        </w:rPr>
      </w:pPr>
      <w:r>
        <w:rPr>
          <w:rFonts w:hAnsi="宋体"/>
          <w:lang w:eastAsia="zh-CN"/>
        </w:rPr>
        <w:t xml:space="preserve"> </w:t>
      </w:r>
      <w:r>
        <w:rPr>
          <w:rFonts w:hAnsi="宋体" w:hint="eastAsia"/>
          <w:lang w:eastAsia="zh-CN"/>
        </w:rPr>
        <w:t xml:space="preserve">    具体支付方式和时间分配如下：</w:t>
      </w:r>
    </w:p>
    <w:p w:rsidR="00D81E87" w:rsidRDefault="00E14FF7" w:rsidP="00D81E87">
      <w:pPr>
        <w:pStyle w:val="ac"/>
        <w:spacing w:line="400" w:lineRule="exact"/>
        <w:rPr>
          <w:rFonts w:hAnsi="宋体"/>
          <w:lang w:eastAsia="zh-CN"/>
        </w:rPr>
      </w:pPr>
      <w:r>
        <w:rPr>
          <w:rFonts w:hAnsi="宋体"/>
          <w:lang w:eastAsia="zh-CN"/>
        </w:rPr>
        <w:t xml:space="preserve">   </w:t>
      </w:r>
      <w:r>
        <w:rPr>
          <w:rFonts w:hAnsi="宋体" w:hint="eastAsia"/>
          <w:lang w:eastAsia="zh-CN"/>
        </w:rPr>
        <w:t>（</w:t>
      </w:r>
      <w:r w:rsidR="00696D7B">
        <w:rPr>
          <w:rFonts w:hAnsi="宋体"/>
          <w:lang w:eastAsia="zh-CN"/>
        </w:rPr>
        <w:t>1</w:t>
      </w:r>
      <w:r>
        <w:rPr>
          <w:rFonts w:hAnsi="宋体" w:hint="eastAsia"/>
          <w:lang w:eastAsia="zh-CN"/>
        </w:rPr>
        <w:t>）</w:t>
      </w:r>
      <w:r w:rsidR="00D81E87">
        <w:rPr>
          <w:rFonts w:hAnsi="宋体" w:hint="eastAsia"/>
          <w:lang w:eastAsia="zh-CN"/>
        </w:rPr>
        <w:t>合同经双方签订生效后，乙方开具合同总额20%的增值税专用发票，甲方收到发票后    天内向乙方预付合同总额20%的款项   元；乙方按照合同约定提供完整的服务，辅助甲方取得授牌，并</w:t>
      </w:r>
      <w:r w:rsidR="00D81E87">
        <w:rPr>
          <w:rFonts w:hAnsi="宋体" w:hint="eastAsia"/>
          <w:lang w:eastAsia="zh-CN"/>
        </w:rPr>
        <w:lastRenderedPageBreak/>
        <w:t>开具合同总额80%的增值税专用发票，甲方收到发票后   天内向乙方支付剩余款项     元（</w:t>
      </w:r>
      <w:proofErr w:type="gramStart"/>
      <w:r w:rsidR="00D81E87">
        <w:rPr>
          <w:rFonts w:hAnsi="宋体" w:hint="eastAsia"/>
          <w:lang w:eastAsia="zh-CN"/>
        </w:rPr>
        <w:t>若合同</w:t>
      </w:r>
      <w:proofErr w:type="gramEnd"/>
      <w:r w:rsidR="00D81E87">
        <w:rPr>
          <w:rFonts w:hAnsi="宋体" w:hint="eastAsia"/>
          <w:lang w:eastAsia="zh-CN"/>
        </w:rPr>
        <w:t>到期仍未取得授牌，甲方不再支付剩余款项）。</w:t>
      </w:r>
    </w:p>
    <w:p w:rsidR="00E14FF7" w:rsidRDefault="00E14FF7" w:rsidP="00D81E87">
      <w:pPr>
        <w:pStyle w:val="ac"/>
        <w:spacing w:line="400" w:lineRule="exact"/>
        <w:ind w:firstLineChars="200" w:firstLine="440"/>
        <w:rPr>
          <w:rFonts w:hAnsi="宋体"/>
          <w:lang w:eastAsia="zh-CN"/>
        </w:rPr>
      </w:pPr>
      <w:r>
        <w:rPr>
          <w:rFonts w:hAnsi="宋体" w:hint="eastAsia"/>
          <w:lang w:eastAsia="zh-CN"/>
        </w:rPr>
        <w:t>（</w:t>
      </w:r>
      <w:r w:rsidR="00696D7B">
        <w:rPr>
          <w:rFonts w:hAnsi="宋体"/>
          <w:lang w:eastAsia="zh-CN"/>
        </w:rPr>
        <w:t>2</w:t>
      </w:r>
      <w:r>
        <w:rPr>
          <w:rFonts w:hAnsi="宋体" w:hint="eastAsia"/>
          <w:lang w:eastAsia="zh-CN"/>
        </w:rPr>
        <w:t>）上述技术服务及咨询报酬直接支付至乙方指定的下列账号：</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乙方开户银行：</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甲方：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1、乙方提交</w:t>
      </w:r>
      <w:r w:rsidR="00696D7B">
        <w:rPr>
          <w:rFonts w:hAnsi="宋体" w:hint="eastAsia"/>
          <w:lang w:eastAsia="zh-CN"/>
        </w:rPr>
        <w:t>技术服务</w:t>
      </w:r>
      <w:r>
        <w:rPr>
          <w:rFonts w:hAnsi="宋体" w:hint="eastAsia"/>
          <w:lang w:eastAsia="zh-CN"/>
        </w:rPr>
        <w:t>工作成果的形式：</w:t>
      </w:r>
      <w:r w:rsidR="00696D7B">
        <w:rPr>
          <w:rFonts w:hAnsi="宋体" w:hint="eastAsia"/>
          <w:u w:val="single"/>
          <w:lang w:eastAsia="zh-CN"/>
        </w:rPr>
        <w:t>甲方</w:t>
      </w:r>
      <w:r w:rsidR="00696D7B" w:rsidRPr="00696D7B">
        <w:rPr>
          <w:rFonts w:hAnsi="宋体" w:hint="eastAsia"/>
          <w:u w:val="single"/>
          <w:lang w:eastAsia="zh-CN"/>
        </w:rPr>
        <w:t>通过福建省企业技术中心认定，取得省级企业技术中心授牌</w:t>
      </w:r>
      <w:r>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2、技术</w:t>
      </w:r>
      <w:r w:rsidR="00696D7B">
        <w:rPr>
          <w:rFonts w:hAnsi="宋体" w:hint="eastAsia"/>
          <w:lang w:eastAsia="zh-CN"/>
        </w:rPr>
        <w:t>服务</w:t>
      </w:r>
      <w:r>
        <w:rPr>
          <w:rFonts w:hAnsi="宋体" w:hint="eastAsia"/>
          <w:lang w:eastAsia="zh-CN"/>
        </w:rPr>
        <w:t>工作成果的验收标准：</w:t>
      </w:r>
      <w:r>
        <w:rPr>
          <w:rFonts w:hAnsi="宋体" w:hint="eastAsia"/>
          <w:u w:val="single"/>
          <w:lang w:eastAsia="zh-CN"/>
        </w:rPr>
        <w:t xml:space="preserve">   </w:t>
      </w:r>
      <w:r w:rsidR="00696D7B">
        <w:rPr>
          <w:rFonts w:hAnsi="宋体" w:hint="eastAsia"/>
          <w:u w:val="single"/>
          <w:lang w:eastAsia="zh-CN"/>
        </w:rPr>
        <w:t>满足</w:t>
      </w:r>
      <w:r w:rsidR="00696D7B" w:rsidRPr="00CC63EC">
        <w:rPr>
          <w:u w:val="single"/>
          <w:lang w:eastAsia="zh-CN"/>
        </w:rPr>
        <w:t>福建省企业技术中心认定管理办法</w:t>
      </w:r>
      <w:r>
        <w:rPr>
          <w:rFonts w:hAnsi="宋体" w:hint="eastAsia"/>
          <w:u w:val="single"/>
          <w:lang w:eastAsia="zh-CN"/>
        </w:rPr>
        <w:t xml:space="preserve"> </w:t>
      </w:r>
      <w:r w:rsidR="00696D7B">
        <w:rPr>
          <w:rFonts w:hAnsi="宋体"/>
          <w:u w:val="single"/>
          <w:lang w:eastAsia="zh-CN"/>
        </w:rPr>
        <w:t xml:space="preserve">  </w:t>
      </w:r>
      <w:r>
        <w:rPr>
          <w:rFonts w:hAnsi="宋体"/>
          <w:u w:val="single"/>
          <w:lang w:eastAsia="zh-CN"/>
        </w:rPr>
        <w:t xml:space="preserve"> </w:t>
      </w:r>
      <w:r w:rsidRPr="00696D7B">
        <w:rPr>
          <w:rFonts w:hAnsi="宋体"/>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w:t>
      </w:r>
      <w:r w:rsidR="00696D7B" w:rsidRPr="00037BC9">
        <w:rPr>
          <w:rFonts w:hAnsi="宋体" w:hint="eastAsia"/>
          <w:u w:val="single"/>
          <w:lang w:eastAsia="zh-CN"/>
        </w:rPr>
        <w:t>甲方所在地</w:t>
      </w:r>
      <w:r w:rsidR="00696D7B">
        <w:rPr>
          <w:rFonts w:hAnsi="宋体" w:hint="eastAsia"/>
          <w:u w:val="single"/>
          <w:lang w:eastAsia="zh-CN"/>
        </w:rPr>
        <w:t xml:space="preserve"> </w:t>
      </w:r>
      <w:r>
        <w:rPr>
          <w:rFonts w:hAnsi="宋体" w:hint="eastAsia"/>
          <w:u w:val="single"/>
          <w:lang w:eastAsia="zh-CN"/>
        </w:rPr>
        <w:t xml:space="preserve"> </w:t>
      </w:r>
      <w:r w:rsidR="00696D7B">
        <w:rPr>
          <w:rFonts w:hAnsi="宋体"/>
          <w:u w:val="single"/>
          <w:lang w:eastAsia="zh-CN"/>
        </w:rPr>
        <w:t xml:space="preserve">  </w:t>
      </w:r>
    </w:p>
    <w:p w:rsidR="00E14FF7" w:rsidRDefault="00E14FF7" w:rsidP="00E14FF7">
      <w:pPr>
        <w:spacing w:line="520" w:lineRule="exact"/>
        <w:ind w:firstLineChars="200" w:firstLine="440"/>
        <w:rPr>
          <w:sz w:val="24"/>
          <w:lang w:eastAsia="zh-CN"/>
        </w:rPr>
      </w:pPr>
      <w:r>
        <w:rPr>
          <w:rFonts w:hint="eastAsia"/>
          <w:szCs w:val="21"/>
          <w:lang w:eastAsia="zh-CN"/>
        </w:rPr>
        <w:t>4、双方确认，</w:t>
      </w:r>
      <w:r w:rsidRPr="0085495D">
        <w:rPr>
          <w:rFonts w:hint="eastAsia"/>
          <w:b/>
          <w:szCs w:val="21"/>
          <w:lang w:eastAsia="zh-CN"/>
        </w:rPr>
        <w:t>甲方的</w:t>
      </w:r>
      <w:proofErr w:type="gramStart"/>
      <w:r w:rsidRPr="0085495D">
        <w:rPr>
          <w:rFonts w:hint="eastAsia"/>
          <w:b/>
          <w:szCs w:val="21"/>
          <w:lang w:eastAsia="zh-CN"/>
        </w:rPr>
        <w:t>验收仅</w:t>
      </w:r>
      <w:proofErr w:type="gramEnd"/>
      <w:r w:rsidRPr="0085495D">
        <w:rPr>
          <w:rFonts w:hint="eastAsia"/>
          <w:b/>
          <w:szCs w:val="21"/>
          <w:lang w:eastAsia="zh-CN"/>
        </w:rPr>
        <w:t>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rsidR="00E14FF7" w:rsidRDefault="00E14FF7" w:rsidP="00696D7B">
      <w:pPr>
        <w:pStyle w:val="ac"/>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第九条  违约责任</w:t>
      </w:r>
    </w:p>
    <w:p w:rsidR="00D81E87" w:rsidRDefault="00E14FF7"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t>1．乙方</w:t>
      </w:r>
      <w:r w:rsidR="00D81E87">
        <w:rPr>
          <w:rStyle w:val="apple-converted-space"/>
          <w:rFonts w:hint="eastAsia"/>
          <w:color w:val="000000"/>
          <w:lang w:eastAsia="zh-CN"/>
        </w:rPr>
        <w:t>未按照合同约定或甲方要求提供申报服务，经甲方指出后仍未整改的，甲方有权单方解除合同，要求乙方返还预付款并承担合同总价10%的违约金；</w:t>
      </w:r>
    </w:p>
    <w:p w:rsidR="00E14FF7" w:rsidRDefault="00D81E87" w:rsidP="00E14FF7">
      <w:pPr>
        <w:pStyle w:val="ac"/>
        <w:spacing w:line="400" w:lineRule="exact"/>
        <w:ind w:firstLineChars="200" w:firstLine="440"/>
        <w:rPr>
          <w:rFonts w:hAnsi="宋体"/>
          <w:lang w:eastAsia="zh-CN"/>
        </w:rPr>
      </w:pPr>
      <w:r>
        <w:rPr>
          <w:rStyle w:val="apple-converted-space"/>
          <w:color w:val="000000"/>
          <w:lang w:eastAsia="zh-CN"/>
        </w:rPr>
        <w:t>2</w:t>
      </w:r>
      <w:r w:rsidR="00E14FF7">
        <w:rPr>
          <w:rStyle w:val="apple-converted-space"/>
          <w:rFonts w:hint="eastAsia"/>
          <w:color w:val="000000"/>
          <w:lang w:eastAsia="zh-CN"/>
        </w:rPr>
        <w:t>．任何一方违反保密义务的，应向对方支付违约金人民币</w:t>
      </w:r>
      <w:r w:rsidR="00E14FF7">
        <w:rPr>
          <w:rFonts w:hAnsi="宋体" w:hint="eastAsia"/>
          <w:u w:val="single"/>
          <w:lang w:eastAsia="zh-CN"/>
        </w:rPr>
        <w:t xml:space="preserve"> </w:t>
      </w:r>
      <w:r w:rsidR="00C65102">
        <w:rPr>
          <w:rFonts w:hAnsi="宋体"/>
          <w:u w:val="single"/>
          <w:lang w:eastAsia="zh-CN"/>
        </w:rPr>
        <w:t>20000</w:t>
      </w:r>
      <w:r w:rsidR="00C65102">
        <w:rPr>
          <w:rFonts w:hAnsi="宋体" w:hint="eastAsia"/>
          <w:u w:val="single"/>
          <w:lang w:eastAsia="zh-CN"/>
        </w:rPr>
        <w:t xml:space="preserve"> </w:t>
      </w:r>
      <w:r w:rsidR="00E14FF7">
        <w:rPr>
          <w:rFonts w:hAnsi="宋体"/>
          <w:u w:val="single"/>
          <w:lang w:eastAsia="zh-CN"/>
        </w:rPr>
        <w:t xml:space="preserve"> </w:t>
      </w:r>
      <w:r w:rsidR="00E14FF7">
        <w:rPr>
          <w:rStyle w:val="apple-converted-space"/>
          <w:rFonts w:hint="eastAsia"/>
          <w:color w:val="000000"/>
          <w:lang w:eastAsia="zh-CN"/>
        </w:rPr>
        <w:t>元；赔偿由此给对方造成的损失。</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第十条 双方因履行本合同而发生的争议，可协商、调解解决，也可直接采取下列第</w:t>
      </w:r>
      <w:r w:rsidR="00C65102">
        <w:rPr>
          <w:rFonts w:hAnsi="宋体" w:hint="eastAsia"/>
          <w:u w:val="single"/>
          <w:lang w:eastAsia="zh-CN"/>
        </w:rPr>
        <w:t xml:space="preserve"> </w:t>
      </w:r>
      <w:r>
        <w:rPr>
          <w:rFonts w:hAnsi="宋体" w:hint="eastAsia"/>
          <w:u w:val="single"/>
          <w:lang w:eastAsia="zh-CN"/>
        </w:rPr>
        <w:t xml:space="preserve"> </w:t>
      </w:r>
      <w:r w:rsidR="00C65102">
        <w:rPr>
          <w:rFonts w:hAnsi="宋体"/>
          <w:u w:val="single"/>
          <w:lang w:eastAsia="zh-CN"/>
        </w:rPr>
        <w:t>2</w:t>
      </w:r>
      <w:r>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lastRenderedPageBreak/>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2．向甲方所在地人民法院提起诉讼。</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第十一条 其他</w:t>
      </w:r>
    </w:p>
    <w:p w:rsidR="00E14FF7" w:rsidRDefault="00E14FF7" w:rsidP="00E14FF7">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hint="eastAsia"/>
          <w:color w:val="000000"/>
          <w:lang w:eastAsia="zh-CN"/>
        </w:rPr>
        <w:t>方应第一时间</w:t>
      </w:r>
      <w:proofErr w:type="gramEnd"/>
      <w:r>
        <w:rPr>
          <w:rStyle w:val="apple-converted-space"/>
          <w:rFonts w:hint="eastAsia"/>
          <w:color w:val="000000"/>
          <w:lang w:eastAsia="zh-CN"/>
        </w:rPr>
        <w:t>通知另一方，否则，通知方按对方变更前地址寄出的，仍然视为有效送达，地址变更方对此无异议。</w:t>
      </w:r>
    </w:p>
    <w:p w:rsidR="00E14FF7" w:rsidRPr="0026234D" w:rsidRDefault="00E14FF7" w:rsidP="00E14FF7">
      <w:pPr>
        <w:pStyle w:val="ac"/>
        <w:spacing w:line="400" w:lineRule="exact"/>
        <w:ind w:firstLineChars="200" w:firstLine="440"/>
        <w:rPr>
          <w:ins w:id="2" w:author="南极的北极熊" w:date="2022-07-04T12:08:00Z"/>
          <w:rFonts w:hAnsi="宋体"/>
          <w:b/>
          <w:lang w:eastAsia="zh-CN"/>
        </w:rPr>
      </w:pPr>
      <w:r>
        <w:rPr>
          <w:rFonts w:hAnsi="宋体" w:hint="eastAsia"/>
          <w:lang w:eastAsia="zh-CN"/>
        </w:rPr>
        <w:t>2．</w:t>
      </w:r>
      <w:r w:rsidRPr="0026234D">
        <w:rPr>
          <w:rFonts w:hAnsi="宋体" w:hint="eastAsia"/>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第十二条 本合同经双方签订后生效。本合同一式</w:t>
      </w:r>
      <w:r>
        <w:rPr>
          <w:rFonts w:hAnsi="宋体" w:hint="eastAsia"/>
          <w:u w:val="single"/>
          <w:lang w:eastAsia="zh-CN"/>
        </w:rPr>
        <w:t xml:space="preserve"> </w:t>
      </w:r>
      <w:r w:rsidR="00665B44">
        <w:rPr>
          <w:rFonts w:hAnsi="宋体" w:hint="eastAsia"/>
          <w:u w:val="single"/>
          <w:lang w:eastAsia="zh-CN"/>
        </w:rPr>
        <w:t xml:space="preserve">陆 </w:t>
      </w:r>
      <w:r>
        <w:rPr>
          <w:rFonts w:hAnsi="宋体" w:hint="eastAsia"/>
          <w:lang w:eastAsia="zh-CN"/>
        </w:rPr>
        <w:t>份，甲方执</w:t>
      </w:r>
      <w:r w:rsidR="00665B44">
        <w:rPr>
          <w:rFonts w:hAnsi="宋体"/>
          <w:u w:val="single"/>
          <w:lang w:eastAsia="zh-CN"/>
        </w:rPr>
        <w:t xml:space="preserve"> </w:t>
      </w:r>
      <w:r w:rsidR="00665B44">
        <w:rPr>
          <w:rFonts w:hAnsi="宋体" w:hint="eastAsia"/>
          <w:u w:val="single"/>
          <w:lang w:eastAsia="zh-CN"/>
        </w:rPr>
        <w:t xml:space="preserve">肆 </w:t>
      </w:r>
      <w:r>
        <w:rPr>
          <w:rFonts w:hAnsi="宋体" w:hint="eastAsia"/>
          <w:lang w:eastAsia="zh-CN"/>
        </w:rPr>
        <w:t>份，乙方执</w:t>
      </w:r>
      <w:r w:rsidR="00665B44">
        <w:rPr>
          <w:rFonts w:hAnsi="宋体" w:hint="eastAsia"/>
          <w:u w:val="single"/>
          <w:lang w:eastAsia="zh-CN"/>
        </w:rPr>
        <w:t xml:space="preserve"> 贰</w:t>
      </w:r>
      <w:r>
        <w:rPr>
          <w:rFonts w:hAnsi="宋体"/>
          <w:u w:val="single"/>
          <w:lang w:eastAsia="zh-CN"/>
        </w:rPr>
        <w:t xml:space="preserve"> </w:t>
      </w:r>
      <w:r>
        <w:rPr>
          <w:rFonts w:hAnsi="宋体" w:hint="eastAsia"/>
          <w:lang w:eastAsia="zh-CN"/>
        </w:rPr>
        <w:t>份，具有同等法律效力。</w:t>
      </w:r>
    </w:p>
    <w:p w:rsidR="00E14FF7" w:rsidRDefault="00E14FF7" w:rsidP="00E14FF7">
      <w:pPr>
        <w:pStyle w:val="ac"/>
        <w:spacing w:line="400" w:lineRule="exact"/>
        <w:rPr>
          <w:rFonts w:hAnsi="宋体"/>
          <w:lang w:eastAsia="zh-CN"/>
        </w:rPr>
      </w:pPr>
    </w:p>
    <w:p w:rsidR="00C65102" w:rsidRDefault="00C65102" w:rsidP="00E14FF7">
      <w:pPr>
        <w:pStyle w:val="ac"/>
        <w:spacing w:line="400" w:lineRule="exact"/>
        <w:ind w:firstLineChars="200" w:firstLine="440"/>
        <w:rPr>
          <w:rFonts w:hAnsi="宋体"/>
          <w:lang w:eastAsia="zh-CN"/>
        </w:rPr>
      </w:pPr>
    </w:p>
    <w:p w:rsidR="00C65102" w:rsidRDefault="00C65102" w:rsidP="00E14FF7">
      <w:pPr>
        <w:pStyle w:val="ac"/>
        <w:spacing w:line="400" w:lineRule="exact"/>
        <w:ind w:firstLineChars="200" w:firstLine="440"/>
        <w:rPr>
          <w:rFonts w:hAnsi="宋体"/>
          <w:lang w:eastAsia="zh-CN"/>
        </w:rPr>
      </w:pPr>
    </w:p>
    <w:p w:rsidR="00E14FF7" w:rsidRDefault="00E14FF7" w:rsidP="00E14FF7">
      <w:pPr>
        <w:pStyle w:val="ac"/>
        <w:spacing w:line="400" w:lineRule="exact"/>
        <w:ind w:firstLineChars="200" w:firstLine="440"/>
        <w:rPr>
          <w:rFonts w:hAnsi="宋体"/>
        </w:rPr>
      </w:pPr>
      <w:proofErr w:type="spellStart"/>
      <w:r>
        <w:rPr>
          <w:rFonts w:hAnsi="宋体" w:hint="eastAsia"/>
        </w:rPr>
        <w:t>甲方（公章</w:t>
      </w:r>
      <w:proofErr w:type="spellEnd"/>
      <w:r>
        <w:rPr>
          <w:rFonts w:hAnsi="宋体" w:hint="eastAsia"/>
        </w:rPr>
        <w:t xml:space="preserve">）:   　                                 </w:t>
      </w:r>
      <w:proofErr w:type="spellStart"/>
      <w:r>
        <w:rPr>
          <w:rFonts w:hAnsi="宋体" w:hint="eastAsia"/>
        </w:rPr>
        <w:t>乙方（公章</w:t>
      </w:r>
      <w:proofErr w:type="spellEnd"/>
      <w:r>
        <w:rPr>
          <w:rFonts w:hAnsi="宋体" w:hint="eastAsia"/>
        </w:rPr>
        <w:t>）</w:t>
      </w:r>
      <w:r w:rsidR="00652777">
        <w:rPr>
          <w:rFonts w:hAnsi="宋体" w:hint="eastAsia"/>
        </w:rPr>
        <w:t>：</w:t>
      </w:r>
    </w:p>
    <w:p w:rsidR="00E14FF7" w:rsidRDefault="00E14FF7" w:rsidP="00E14FF7">
      <w:pPr>
        <w:pStyle w:val="ac"/>
        <w:spacing w:line="400" w:lineRule="exact"/>
        <w:ind w:firstLineChars="200" w:firstLine="440"/>
        <w:rPr>
          <w:rFonts w:hAnsi="宋体"/>
        </w:rPr>
      </w:pPr>
      <w:r>
        <w:rPr>
          <w:rFonts w:hAnsi="宋体" w:hint="eastAsia"/>
        </w:rPr>
        <w:t xml:space="preserve">                           </w:t>
      </w:r>
    </w:p>
    <w:p w:rsidR="00C65102" w:rsidRDefault="00E14FF7" w:rsidP="00E14FF7">
      <w:pPr>
        <w:pStyle w:val="ac"/>
        <w:spacing w:line="400" w:lineRule="exact"/>
        <w:rPr>
          <w:rFonts w:hAnsi="宋体"/>
        </w:rPr>
      </w:pPr>
      <w:r>
        <w:rPr>
          <w:rFonts w:hAnsi="宋体" w:hint="eastAsia"/>
        </w:rPr>
        <w:t xml:space="preserve">   </w:t>
      </w:r>
      <w:r>
        <w:rPr>
          <w:rFonts w:hAnsi="宋体"/>
        </w:rPr>
        <w:t xml:space="preserve">   </w:t>
      </w:r>
    </w:p>
    <w:p w:rsidR="00C65102" w:rsidRDefault="00C65102" w:rsidP="00E14FF7">
      <w:pPr>
        <w:pStyle w:val="ac"/>
        <w:spacing w:line="400" w:lineRule="exact"/>
        <w:rPr>
          <w:rFonts w:hAnsi="宋体"/>
        </w:rPr>
      </w:pPr>
    </w:p>
    <w:p w:rsidR="00E14FF7" w:rsidRDefault="00E14FF7" w:rsidP="00C65102">
      <w:pPr>
        <w:pStyle w:val="ac"/>
        <w:spacing w:line="400" w:lineRule="exact"/>
        <w:ind w:firstLineChars="600" w:firstLine="1320"/>
        <w:rPr>
          <w:rFonts w:hAnsi="宋体"/>
          <w:lang w:eastAsia="zh-CN"/>
        </w:rPr>
      </w:pPr>
      <w:r>
        <w:rPr>
          <w:rFonts w:hAnsi="宋体"/>
          <w:lang w:eastAsia="zh-CN"/>
        </w:rPr>
        <w:t xml:space="preserve">   年      月      日</w:t>
      </w:r>
      <w:r>
        <w:rPr>
          <w:rFonts w:hAnsi="宋体" w:hint="eastAsia"/>
          <w:lang w:eastAsia="zh-CN"/>
        </w:rPr>
        <w:t xml:space="preserve">                             </w:t>
      </w:r>
      <w:r>
        <w:rPr>
          <w:rFonts w:hAnsi="宋体"/>
          <w:lang w:eastAsia="zh-CN"/>
        </w:rPr>
        <w:t xml:space="preserve">      年      月      日</w:t>
      </w:r>
    </w:p>
    <w:p w:rsidR="00914B83" w:rsidRDefault="00914B83">
      <w:pPr>
        <w:pStyle w:val="10"/>
      </w:pPr>
    </w:p>
    <w:p w:rsidR="0001663C" w:rsidRDefault="0001663C" w:rsidP="00E14FF7">
      <w:pPr>
        <w:pStyle w:val="10"/>
      </w:pPr>
    </w:p>
    <w:p w:rsidR="00E14FF7" w:rsidRDefault="00E14FF7">
      <w:pPr>
        <w:pStyle w:val="10"/>
        <w:rPr>
          <w:b/>
          <w:bCs/>
          <w:sz w:val="24"/>
          <w:szCs w:val="24"/>
        </w:rPr>
      </w:pPr>
      <w:r>
        <w:rPr>
          <w:b/>
          <w:bCs/>
          <w:sz w:val="24"/>
          <w:szCs w:val="24"/>
        </w:rPr>
        <w:br w:type="page"/>
      </w:r>
    </w:p>
    <w:p w:rsidR="00914B83" w:rsidRDefault="00DA36C6">
      <w:pPr>
        <w:pStyle w:val="10"/>
        <w:rPr>
          <w:b/>
          <w:bCs/>
          <w:sz w:val="24"/>
          <w:szCs w:val="24"/>
        </w:rPr>
      </w:pPr>
      <w:r>
        <w:rPr>
          <w:rFonts w:hint="eastAsia"/>
          <w:b/>
          <w:bCs/>
          <w:sz w:val="24"/>
          <w:szCs w:val="24"/>
        </w:rPr>
        <w:lastRenderedPageBreak/>
        <w:t>附件二、参选文件范本</w:t>
      </w:r>
    </w:p>
    <w:p w:rsidR="00914B83" w:rsidRPr="00E14FF7"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B0209D">
      <w:pPr>
        <w:pStyle w:val="aa"/>
        <w:jc w:val="center"/>
        <w:rPr>
          <w:rFonts w:ascii="微软雅黑" w:eastAsia="微软雅黑" w:hAnsi="微软雅黑"/>
          <w:b/>
          <w:sz w:val="44"/>
          <w:szCs w:val="44"/>
          <w:u w:val="single"/>
          <w:lang w:eastAsia="zh-CN"/>
        </w:rPr>
      </w:pPr>
      <w:r>
        <w:rPr>
          <w:rFonts w:ascii="微软雅黑" w:eastAsia="微软雅黑" w:hAnsi="微软雅黑" w:hint="eastAsia"/>
          <w:sz w:val="44"/>
          <w:szCs w:val="44"/>
          <w:lang w:eastAsia="zh-CN"/>
        </w:rPr>
        <w:t>省级企业技术中心创建辅导服务</w:t>
      </w:r>
      <w:r w:rsidR="00934612">
        <w:rPr>
          <w:rFonts w:ascii="微软雅黑" w:eastAsia="微软雅黑" w:hAnsi="微软雅黑" w:hint="eastAsia"/>
          <w:sz w:val="44"/>
          <w:szCs w:val="44"/>
          <w:lang w:eastAsia="zh-CN"/>
        </w:rPr>
        <w:t>项目</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C65102">
        <w:rPr>
          <w:rFonts w:ascii="Times New Roman" w:hAnsi="Times New Roman"/>
          <w:b/>
          <w:bCs/>
          <w:w w:val="95"/>
          <w:sz w:val="32"/>
          <w:lang w:eastAsia="zh-CN"/>
        </w:rPr>
        <w:t>5</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C65102" w:rsidRDefault="00C65102">
      <w:pPr>
        <w:spacing w:line="1000" w:lineRule="exact"/>
        <w:jc w:val="center"/>
        <w:rPr>
          <w:b/>
          <w:i/>
          <w:iCs/>
          <w:color w:val="C00000"/>
          <w:sz w:val="44"/>
          <w:szCs w:val="44"/>
          <w:lang w:eastAsia="zh-CN"/>
        </w:rPr>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E14FF7" w:rsidRDefault="00E14FF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14FF7" w:rsidRDefault="00E14FF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14FF7" w:rsidRDefault="00E14FF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14FF7" w:rsidRDefault="00E14FF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14FF7" w:rsidRDefault="00E14FF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14FF7" w:rsidRDefault="00E14FF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14FF7" w:rsidRDefault="00E14FF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E14FF7" w:rsidRDefault="00E14FF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14FF7" w:rsidRDefault="00E14FF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14FF7" w:rsidRDefault="00E14FF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14FF7" w:rsidRDefault="00E14FF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14FF7" w:rsidRDefault="00E14FF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14FF7" w:rsidRDefault="00E14FF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14FF7" w:rsidRDefault="00E14FF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proofErr w:type="spellStart"/>
            <w:r>
              <w:rPr>
                <w:rFonts w:hint="eastAsia"/>
                <w:b/>
                <w:bCs/>
                <w:sz w:val="24"/>
              </w:rPr>
              <w:t>序号</w:t>
            </w:r>
            <w:proofErr w:type="spellEnd"/>
          </w:p>
        </w:tc>
        <w:tc>
          <w:tcPr>
            <w:tcW w:w="6023" w:type="dxa"/>
          </w:tcPr>
          <w:p w:rsidR="00914B83" w:rsidRDefault="00DA36C6">
            <w:pPr>
              <w:spacing w:line="500" w:lineRule="exact"/>
              <w:jc w:val="center"/>
              <w:rPr>
                <w:b/>
                <w:bCs/>
                <w:sz w:val="24"/>
              </w:rPr>
            </w:pPr>
            <w:proofErr w:type="spellStart"/>
            <w:r>
              <w:rPr>
                <w:rFonts w:hint="eastAsia"/>
                <w:b/>
                <w:bCs/>
                <w:sz w:val="24"/>
              </w:rPr>
              <w:t>内容</w:t>
            </w:r>
            <w:proofErr w:type="spellEnd"/>
          </w:p>
        </w:tc>
        <w:tc>
          <w:tcPr>
            <w:tcW w:w="1843" w:type="dxa"/>
          </w:tcPr>
          <w:p w:rsidR="00914B83" w:rsidRDefault="00DA36C6">
            <w:pPr>
              <w:spacing w:line="500" w:lineRule="exact"/>
              <w:jc w:val="center"/>
              <w:rPr>
                <w:b/>
                <w:bCs/>
                <w:sz w:val="24"/>
              </w:rPr>
            </w:pPr>
            <w:proofErr w:type="spellStart"/>
            <w:r>
              <w:rPr>
                <w:rFonts w:hint="eastAsia"/>
                <w:b/>
                <w:bCs/>
                <w:sz w:val="24"/>
              </w:rPr>
              <w:t>页码</w:t>
            </w:r>
            <w:proofErr w:type="spellEnd"/>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rPr>
          <w:color w:val="4E6127"/>
        </w:rPr>
      </w:pPr>
    </w:p>
    <w:p w:rsidR="00914B83" w:rsidRDefault="00914B83">
      <w:pPr>
        <w:pStyle w:val="10"/>
        <w:jc w:val="center"/>
      </w:pPr>
    </w:p>
    <w:p w:rsidR="00914B83" w:rsidRDefault="00914B83">
      <w:pPr>
        <w:pStyle w:val="10"/>
      </w:pPr>
    </w:p>
    <w:p w:rsidR="00914B83" w:rsidRDefault="00914B83">
      <w:pPr>
        <w:pStyle w:val="10"/>
        <w:jc w:val="center"/>
      </w:pPr>
    </w:p>
    <w:p w:rsidR="00914B83" w:rsidRDefault="00914B83">
      <w:pPr>
        <w:pStyle w:val="10"/>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40A4D" w:rsidRDefault="00040A4D"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040A4D" w:rsidRDefault="00040A4D" w:rsidP="00040A4D">
      <w:pPr>
        <w:pStyle w:val="10"/>
        <w:rPr>
          <w:b/>
          <w:bCs/>
          <w:sz w:val="24"/>
          <w:szCs w:val="24"/>
        </w:rPr>
      </w:pPr>
      <w:r>
        <w:rPr>
          <w:rFonts w:hint="eastAsia"/>
          <w:b/>
          <w:bCs/>
          <w:sz w:val="24"/>
          <w:szCs w:val="24"/>
        </w:rPr>
        <w:lastRenderedPageBreak/>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P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C65102" w:rsidRPr="00C65102">
        <w:rPr>
          <w:rFonts w:asciiTheme="minorEastAsia" w:eastAsiaTheme="minorEastAsia" w:hAnsiTheme="minorEastAsia" w:hint="eastAsia"/>
          <w:sz w:val="24"/>
          <w:szCs w:val="24"/>
          <w:u w:val="single"/>
          <w:lang w:eastAsia="zh-CN"/>
        </w:rPr>
        <w:t>省级企业技术中心创建辅导服务</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C65102" w:rsidRDefault="00C65102" w:rsidP="00FE2815">
      <w:pPr>
        <w:pStyle w:val="10"/>
        <w:spacing w:line="360" w:lineRule="auto"/>
        <w:ind w:firstLineChars="100" w:firstLine="240"/>
        <w:rPr>
          <w:rFonts w:asciiTheme="majorEastAsia" w:eastAsiaTheme="majorEastAsia" w:hAnsiTheme="majorEastAsia"/>
          <w:sz w:val="24"/>
          <w:szCs w:val="24"/>
        </w:rPr>
      </w:pPr>
    </w:p>
    <w:p w:rsidR="00C65102" w:rsidRDefault="00C65102" w:rsidP="00FE2815">
      <w:pPr>
        <w:pStyle w:val="10"/>
        <w:spacing w:line="360" w:lineRule="auto"/>
        <w:ind w:firstLineChars="100" w:firstLine="240"/>
        <w:rPr>
          <w:rFonts w:asciiTheme="majorEastAsia" w:eastAsiaTheme="majorEastAsia" w:hAnsiTheme="majorEastAsia"/>
          <w:sz w:val="24"/>
          <w:szCs w:val="24"/>
        </w:rPr>
      </w:pPr>
    </w:p>
    <w:p w:rsidR="00C65102" w:rsidRDefault="00C65102" w:rsidP="00C65102">
      <w:pPr>
        <w:pStyle w:val="10"/>
        <w:spacing w:line="360" w:lineRule="auto"/>
        <w:ind w:firstLineChars="2600" w:firstLine="6240"/>
        <w:rPr>
          <w:rFonts w:asciiTheme="majorEastAsia" w:eastAsiaTheme="majorEastAsia" w:hAnsiTheme="majorEastAsia"/>
          <w:sz w:val="24"/>
          <w:szCs w:val="24"/>
        </w:rPr>
      </w:pPr>
    </w:p>
    <w:p w:rsidR="00C65102" w:rsidRDefault="00C65102" w:rsidP="00C65102">
      <w:pPr>
        <w:pStyle w:val="10"/>
        <w:spacing w:line="360" w:lineRule="auto"/>
        <w:ind w:firstLineChars="2600" w:firstLine="6240"/>
        <w:rPr>
          <w:rFonts w:asciiTheme="majorEastAsia" w:eastAsiaTheme="majorEastAsia" w:hAnsiTheme="majorEastAsia"/>
          <w:sz w:val="24"/>
          <w:szCs w:val="24"/>
        </w:rPr>
      </w:pPr>
    </w:p>
    <w:p w:rsidR="00C65102" w:rsidRDefault="00C65102" w:rsidP="00C65102">
      <w:pPr>
        <w:pStyle w:val="10"/>
        <w:spacing w:line="360" w:lineRule="auto"/>
        <w:ind w:firstLineChars="2600" w:firstLine="6240"/>
        <w:rPr>
          <w:rFonts w:asciiTheme="majorEastAsia" w:eastAsiaTheme="majorEastAsia" w:hAnsiTheme="majorEastAsia"/>
          <w:sz w:val="24"/>
          <w:szCs w:val="24"/>
        </w:rPr>
      </w:pPr>
    </w:p>
    <w:p w:rsidR="00904E3C" w:rsidRPr="00904E3C" w:rsidRDefault="00904E3C" w:rsidP="00C65102">
      <w:pPr>
        <w:pStyle w:val="10"/>
        <w:spacing w:line="360" w:lineRule="auto"/>
        <w:ind w:firstLineChars="2600" w:firstLine="6240"/>
        <w:rPr>
          <w:rFonts w:asciiTheme="majorEastAsia" w:eastAsiaTheme="majorEastAsia" w:hAnsiTheme="majorEastAsia"/>
          <w:sz w:val="24"/>
          <w:szCs w:val="24"/>
          <w:u w:val="single"/>
        </w:rPr>
      </w:pPr>
      <w:r>
        <w:rPr>
          <w:rFonts w:asciiTheme="majorEastAsia" w:eastAsiaTheme="majorEastAsia" w:hAnsiTheme="majorEastAsia"/>
          <w:sz w:val="24"/>
          <w:szCs w:val="24"/>
        </w:rPr>
        <w:t>本次</w:t>
      </w:r>
      <w:r w:rsidR="00C65102">
        <w:rPr>
          <w:rFonts w:asciiTheme="majorEastAsia" w:eastAsiaTheme="majorEastAsia" w:hAnsiTheme="majorEastAsia" w:hint="eastAsia"/>
          <w:sz w:val="24"/>
          <w:szCs w:val="24"/>
        </w:rPr>
        <w:t>服务</w:t>
      </w:r>
      <w:r>
        <w:rPr>
          <w:rFonts w:asciiTheme="majorEastAsia" w:eastAsiaTheme="majorEastAsia" w:hAnsiTheme="majorEastAsia"/>
          <w:sz w:val="24"/>
          <w:szCs w:val="24"/>
        </w:rPr>
        <w:t>共计</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p>
    <w:p w:rsidR="00FE2815" w:rsidRPr="001E0E26" w:rsidRDefault="00FE2815" w:rsidP="00C65102">
      <w:pPr>
        <w:pStyle w:val="10"/>
        <w:spacing w:line="360" w:lineRule="auto"/>
        <w:ind w:firstLineChars="1200" w:firstLine="288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1E0E26" w:rsidRDefault="00FE2815" w:rsidP="00FE2815">
      <w:pPr>
        <w:spacing w:line="560" w:lineRule="exact"/>
        <w:ind w:firstLineChars="200" w:firstLine="480"/>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0"/>
      </w:pPr>
    </w:p>
    <w:p w:rsidR="00040A4D" w:rsidRDefault="00040A4D" w:rsidP="00956EFE">
      <w:pPr>
        <w:pStyle w:val="10"/>
      </w:pPr>
    </w:p>
    <w:p w:rsidR="00040A4D" w:rsidRDefault="00040A4D" w:rsidP="00956EFE">
      <w:pPr>
        <w:pStyle w:val="10"/>
      </w:pPr>
    </w:p>
    <w:p w:rsidR="00EF6035" w:rsidRDefault="00EF6035" w:rsidP="00956EFE">
      <w:pPr>
        <w:pStyle w:val="10"/>
        <w:rPr>
          <w:b/>
          <w:bCs/>
          <w:sz w:val="24"/>
          <w:szCs w:val="24"/>
        </w:rPr>
      </w:pPr>
    </w:p>
    <w:p w:rsidR="00956EFE" w:rsidRPr="00956EFE" w:rsidRDefault="00956EFE" w:rsidP="00956EFE">
      <w:pPr>
        <w:pStyle w:val="10"/>
      </w:pPr>
    </w:p>
    <w:sectPr w:rsidR="00956EFE" w:rsidRPr="00956EFE" w:rsidSect="00E14FF7">
      <w:footerReference w:type="default" r:id="rId13"/>
      <w:pgSz w:w="11910" w:h="16840"/>
      <w:pgMar w:top="1500" w:right="1137" w:bottom="740" w:left="993"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5B" w:rsidRDefault="00C07B5B">
      <w:r>
        <w:separator/>
      </w:r>
    </w:p>
  </w:endnote>
  <w:endnote w:type="continuationSeparator" w:id="0">
    <w:p w:rsidR="00C07B5B" w:rsidRDefault="00C0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F7" w:rsidRDefault="00E14FF7">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pStyle w:val="af"/>
                          </w:pPr>
                          <w:r>
                            <w:fldChar w:fldCharType="begin"/>
                          </w:r>
                          <w:r>
                            <w:instrText xml:space="preserve"> PAGE  \* MERGEFORMAT </w:instrText>
                          </w:r>
                          <w:r>
                            <w:fldChar w:fldCharType="separate"/>
                          </w:r>
                          <w:r w:rsidR="00554EB3">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E14FF7" w:rsidRDefault="00E14FF7">
                    <w:pPr>
                      <w:pStyle w:val="af"/>
                    </w:pPr>
                    <w:r>
                      <w:fldChar w:fldCharType="begin"/>
                    </w:r>
                    <w:r>
                      <w:instrText xml:space="preserve"> PAGE  \* MERGEFORMAT </w:instrText>
                    </w:r>
                    <w:r>
                      <w:fldChar w:fldCharType="separate"/>
                    </w:r>
                    <w:r w:rsidR="00554EB3">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6608"/>
      <w:docPartObj>
        <w:docPartGallery w:val="Page Numbers (Bottom of Page)"/>
        <w:docPartUnique/>
      </w:docPartObj>
    </w:sdtPr>
    <w:sdtEndPr/>
    <w:sdtContent>
      <w:p w:rsidR="00B74E17" w:rsidRDefault="00B74E17" w:rsidP="00B74E17">
        <w:pPr>
          <w:pStyle w:val="af"/>
          <w:jc w:val="center"/>
        </w:pPr>
        <w:r>
          <w:fldChar w:fldCharType="begin"/>
        </w:r>
        <w:r>
          <w:instrText>PAGE   \* MERGEFORMAT</w:instrText>
        </w:r>
        <w:r>
          <w:fldChar w:fldCharType="separate"/>
        </w:r>
        <w:r w:rsidR="00554EB3" w:rsidRPr="00554EB3">
          <w:rPr>
            <w:noProof/>
            <w:lang w:val="zh-CN" w:eastAsia="zh-CN"/>
          </w:rPr>
          <w:t>7</w:t>
        </w:r>
        <w:r>
          <w:fldChar w:fldCharType="end"/>
        </w:r>
      </w:p>
    </w:sdtContent>
  </w:sdt>
  <w:p w:rsidR="00E14FF7" w:rsidRDefault="00E14FF7">
    <w:pPr>
      <w:pStyle w:val="aa"/>
      <w:spacing w:line="14" w:lineRule="auto"/>
      <w:rPr>
        <w:sz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F7" w:rsidRDefault="00E14FF7">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pStyle w:val="af"/>
                          </w:pPr>
                          <w:r>
                            <w:fldChar w:fldCharType="begin"/>
                          </w:r>
                          <w:r>
                            <w:instrText xml:space="preserve"> PAGE  \* MERGEFORMAT </w:instrText>
                          </w:r>
                          <w:r>
                            <w:fldChar w:fldCharType="separate"/>
                          </w:r>
                          <w:r w:rsidR="00554EB3">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8"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CqSSSVrQIAALAFAAAOAAAAAAAAAAAAAAAA&#10;AC4CAABkcnMvZTJvRG9jLnhtbFBLAQItABQABgAIAAAAIQAgycBX1wAAAAMBAAAPAAAAAAAAAAAA&#10;AAAAAAcFAABkcnMvZG93bnJldi54bWxQSwUGAAAAAAQABADzAAAACwYAAAAA&#10;" filled="f" stroked="f">
              <v:textbox style="mso-fit-shape-to-text:t" inset="0,0,0,0">
                <w:txbxContent>
                  <w:p w:rsidR="00E14FF7" w:rsidRDefault="00E14FF7">
                    <w:pPr>
                      <w:pStyle w:val="af"/>
                    </w:pPr>
                    <w:r>
                      <w:fldChar w:fldCharType="begin"/>
                    </w:r>
                    <w:r>
                      <w:instrText xml:space="preserve"> PAGE  \* MERGEFORMAT </w:instrText>
                    </w:r>
                    <w:r>
                      <w:fldChar w:fldCharType="separate"/>
                    </w:r>
                    <w:r w:rsidR="00554EB3">
                      <w:rPr>
                        <w:noProof/>
                      </w:rPr>
                      <w:t>9</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29"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5s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Cbjw5ssAIAALIFAAAO&#10;AAAAAAAAAAAAAAAAAC4CAABkcnMvZTJvRG9jLnhtbFBLAQItABQABgAIAAAAIQDTF9N44AAAAA0B&#10;AAAPAAAAAAAAAAAAAAAAAAoFAABkcnMvZG93bnJldi54bWxQSwUGAAAAAAQABADzAAAAFwYAAAAA&#10;" filled="f" stroked="f">
              <v:textbox inset="0,0,0,0">
                <w:txbxContent>
                  <w:p w:rsidR="00E14FF7" w:rsidRDefault="00E14FF7">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F7" w:rsidRDefault="00E14FF7">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pStyle w:val="af"/>
                          </w:pPr>
                          <w:r>
                            <w:fldChar w:fldCharType="begin"/>
                          </w:r>
                          <w:r>
                            <w:instrText xml:space="preserve"> PAGE  \* MERGEFORMAT </w:instrText>
                          </w:r>
                          <w:r>
                            <w:fldChar w:fldCharType="separate"/>
                          </w:r>
                          <w:r w:rsidR="00554EB3">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0"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pzjiQrQIAALAFAAAOAAAAAAAAAAAAAAAA&#10;AC4CAABkcnMvZTJvRG9jLnhtbFBLAQItABQABgAIAAAAIQAgycBX1wAAAAMBAAAPAAAAAAAAAAAA&#10;AAAAAAcFAABkcnMvZG93bnJldi54bWxQSwUGAAAAAAQABADzAAAACwYAAAAA&#10;" filled="f" stroked="f">
              <v:textbox style="mso-fit-shape-to-text:t" inset="0,0,0,0">
                <w:txbxContent>
                  <w:p w:rsidR="00E14FF7" w:rsidRDefault="00E14FF7">
                    <w:pPr>
                      <w:pStyle w:val="af"/>
                    </w:pPr>
                    <w:r>
                      <w:fldChar w:fldCharType="begin"/>
                    </w:r>
                    <w:r>
                      <w:instrText xml:space="preserve"> PAGE  \* MERGEFORMAT </w:instrText>
                    </w:r>
                    <w:r>
                      <w:fldChar w:fldCharType="separate"/>
                    </w:r>
                    <w:r w:rsidR="00554EB3">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1"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f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sjnNpgK8onELAU&#10;IDDQIgw+MGohv2PUwxBJsfq2J5Ji1Lzn0ARm4kyGnIztZBBewNUUa4xGc63HybTvJNvVgDy2GRd3&#10;0CgVsyI2HTVGAQzMAgaD5XIcYmbynK+t1/OoXf4C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DaI/nfsAIAALIFAAAO&#10;AAAAAAAAAAAAAAAAAC4CAABkcnMvZTJvRG9jLnhtbFBLAQItABQABgAIAAAAIQDTF9N44AAAAA0B&#10;AAAPAAAAAAAAAAAAAAAAAAoFAABkcnMvZG93bnJldi54bWxQSwUGAAAAAAQABADzAAAAFwYAAAAA&#10;" filled="f" stroked="f">
              <v:textbox inset="0,0,0,0">
                <w:txbxContent>
                  <w:p w:rsidR="00E14FF7" w:rsidRDefault="00E14FF7">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F7" w:rsidRDefault="00E14FF7">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F7" w:rsidRDefault="00E14FF7">
                          <w:pPr>
                            <w:pStyle w:val="af"/>
                          </w:pPr>
                          <w:r>
                            <w:fldChar w:fldCharType="begin"/>
                          </w:r>
                          <w:r>
                            <w:instrText xml:space="preserve"> PAGE  \* MERGEFORMAT </w:instrText>
                          </w:r>
                          <w:r>
                            <w:fldChar w:fldCharType="separate"/>
                          </w:r>
                          <w:r w:rsidR="00554EB3">
                            <w:rPr>
                              <w:noProof/>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2"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rvrQ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nNSsfLeyfAIB&#10;KwkCA5XC4AOjluoHRj0MkRQLmHIYNR8FPAE7byZDTcZ2Mqgo4GKKDUajuTbjXHrsFN/VgDs9sht4&#10;Jjl3En7J4fC4YCy4Sg4jzM6d03/n9TJoV78A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G7SrvrQIAALAFAAAOAAAAAAAAAAAAAAAA&#10;AC4CAABkcnMvZTJvRG9jLnhtbFBLAQItABQABgAIAAAAIQAgycBX1wAAAAMBAAAPAAAAAAAAAAAA&#10;AAAAAAcFAABkcnMvZG93bnJldi54bWxQSwUGAAAAAAQABADzAAAACwYAAAAA&#10;" filled="f" stroked="f">
              <v:textbox style="mso-fit-shape-to-text:t" inset="0,0,0,0">
                <w:txbxContent>
                  <w:p w:rsidR="00E14FF7" w:rsidRDefault="00E14FF7">
                    <w:pPr>
                      <w:pStyle w:val="af"/>
                    </w:pPr>
                    <w:r>
                      <w:fldChar w:fldCharType="begin"/>
                    </w:r>
                    <w:r>
                      <w:instrText xml:space="preserve"> PAGE  \* MERGEFORMAT </w:instrText>
                    </w:r>
                    <w:r>
                      <w:fldChar w:fldCharType="separate"/>
                    </w:r>
                    <w:r w:rsidR="00554EB3">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5B" w:rsidRDefault="00C07B5B">
      <w:r>
        <w:separator/>
      </w:r>
    </w:p>
  </w:footnote>
  <w:footnote w:type="continuationSeparator" w:id="0">
    <w:p w:rsidR="00C07B5B" w:rsidRDefault="00C07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663C"/>
    <w:rsid w:val="00025717"/>
    <w:rsid w:val="000277D1"/>
    <w:rsid w:val="000367ED"/>
    <w:rsid w:val="00037BC9"/>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43BC"/>
    <w:rsid w:val="00304540"/>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7706"/>
    <w:rsid w:val="00437CA2"/>
    <w:rsid w:val="0045384C"/>
    <w:rsid w:val="0045422B"/>
    <w:rsid w:val="00456BAB"/>
    <w:rsid w:val="00457960"/>
    <w:rsid w:val="00457D92"/>
    <w:rsid w:val="00461C54"/>
    <w:rsid w:val="00463EC4"/>
    <w:rsid w:val="00465443"/>
    <w:rsid w:val="00465D19"/>
    <w:rsid w:val="0047070C"/>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4EB3"/>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D6780"/>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2777"/>
    <w:rsid w:val="0065429C"/>
    <w:rsid w:val="00661CBA"/>
    <w:rsid w:val="006631EB"/>
    <w:rsid w:val="00664A57"/>
    <w:rsid w:val="00664E56"/>
    <w:rsid w:val="00665B44"/>
    <w:rsid w:val="00670D8E"/>
    <w:rsid w:val="00672C67"/>
    <w:rsid w:val="006853EF"/>
    <w:rsid w:val="0068543C"/>
    <w:rsid w:val="00691CD6"/>
    <w:rsid w:val="006940F9"/>
    <w:rsid w:val="00696142"/>
    <w:rsid w:val="00696D7B"/>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573"/>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4BAB"/>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4612"/>
    <w:rsid w:val="009353D9"/>
    <w:rsid w:val="00937414"/>
    <w:rsid w:val="00944ED5"/>
    <w:rsid w:val="00946DB3"/>
    <w:rsid w:val="009508B9"/>
    <w:rsid w:val="00952F8D"/>
    <w:rsid w:val="0095432E"/>
    <w:rsid w:val="00955A6F"/>
    <w:rsid w:val="00956281"/>
    <w:rsid w:val="00956EFE"/>
    <w:rsid w:val="009626F3"/>
    <w:rsid w:val="00963B02"/>
    <w:rsid w:val="00964F96"/>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014D1"/>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09D"/>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4E17"/>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07B5B"/>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65102"/>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3EC"/>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1E87"/>
    <w:rsid w:val="00D84B38"/>
    <w:rsid w:val="00D86664"/>
    <w:rsid w:val="00D87834"/>
    <w:rsid w:val="00D913F7"/>
    <w:rsid w:val="00D92871"/>
    <w:rsid w:val="00D93831"/>
    <w:rsid w:val="00D93C63"/>
    <w:rsid w:val="00D947D8"/>
    <w:rsid w:val="00D94826"/>
    <w:rsid w:val="00D957A8"/>
    <w:rsid w:val="00D96DE6"/>
    <w:rsid w:val="00D9778F"/>
    <w:rsid w:val="00DA36C6"/>
    <w:rsid w:val="00DA46E6"/>
    <w:rsid w:val="00DA5752"/>
    <w:rsid w:val="00DA589A"/>
    <w:rsid w:val="00DA5E93"/>
    <w:rsid w:val="00DA7F1E"/>
    <w:rsid w:val="00DB103F"/>
    <w:rsid w:val="00DC567A"/>
    <w:rsid w:val="00DC6582"/>
    <w:rsid w:val="00DD20DC"/>
    <w:rsid w:val="00DD3B90"/>
    <w:rsid w:val="00DD56C2"/>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4FF7"/>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296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3C676BE-EA48-499E-80F8-04F79107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99"/>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01174379">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21FC9-B894-42E8-9BDA-D6616904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1432</Words>
  <Characters>8168</Characters>
  <Application>Microsoft Office Word</Application>
  <DocSecurity>0</DocSecurity>
  <Lines>68</Lines>
  <Paragraphs>19</Paragraphs>
  <ScaleCrop>false</ScaleCrop>
  <Company>福化环保</Company>
  <LinksUpToDate>false</LinksUpToDate>
  <CharactersWithSpaces>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3</cp:revision>
  <dcterms:created xsi:type="dcterms:W3CDTF">2023-05-23T07:38:00Z</dcterms:created>
  <dcterms:modified xsi:type="dcterms:W3CDTF">2023-05-29T06:08:00Z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