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0F0CB5" w:rsidRPr="000F0CB5" w:rsidRDefault="00986280" w:rsidP="000F0CB5">
      <w:pPr>
        <w:pStyle w:val="a9"/>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251851" w:rsidRDefault="000F0CB5">
      <w:pPr>
        <w:pStyle w:val="a9"/>
        <w:jc w:val="center"/>
        <w:rPr>
          <w:rFonts w:cs="Arial"/>
          <w:sz w:val="36"/>
          <w:szCs w:val="36"/>
          <w:lang w:eastAsia="zh-CN"/>
        </w:rPr>
      </w:pPr>
      <w:r>
        <w:rPr>
          <w:rFonts w:ascii="微软雅黑" w:eastAsia="微软雅黑" w:hint="eastAsia"/>
          <w:b/>
          <w:sz w:val="52"/>
          <w:szCs w:val="22"/>
          <w:u w:val="single"/>
          <w:lang w:eastAsia="zh-CN"/>
        </w:rPr>
        <w:t>63-T-101气柜橡胶密封膜更换       施工</w:t>
      </w:r>
      <w:r w:rsidR="00251851">
        <w:rPr>
          <w:rFonts w:ascii="微软雅黑" w:eastAsia="微软雅黑" w:hint="eastAsia"/>
          <w:b/>
          <w:sz w:val="52"/>
          <w:szCs w:val="22"/>
          <w:u w:val="single"/>
          <w:lang w:eastAsia="zh-CN"/>
        </w:rPr>
        <w:t>项目</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0F0CB5">
        <w:rPr>
          <w:color w:val="000000" w:themeColor="text1"/>
          <w:sz w:val="28"/>
          <w:szCs w:val="28"/>
        </w:rPr>
        <w:t>FHC-PTCG202</w:t>
      </w:r>
      <w:r w:rsidR="000F0CB5">
        <w:rPr>
          <w:rFonts w:hint="eastAsia"/>
          <w:color w:val="000000" w:themeColor="text1"/>
          <w:sz w:val="28"/>
          <w:szCs w:val="28"/>
        </w:rPr>
        <w:t>30203001</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F42348">
        <w:rPr>
          <w:rFonts w:ascii="微软雅黑" w:eastAsia="微软雅黑" w:hint="eastAsia"/>
          <w:b/>
          <w:color w:val="000000" w:themeColor="text1"/>
          <w:w w:val="95"/>
          <w:sz w:val="32"/>
          <w:lang w:eastAsia="zh-CN"/>
        </w:rPr>
        <w:t>二〇二三年三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0F0CB5" w:rsidRDefault="00CB5E29" w:rsidP="000F0CB5">
      <w:pPr>
        <w:pStyle w:val="Bodytext20"/>
        <w:spacing w:after="0"/>
        <w:rPr>
          <w:b/>
          <w:sz w:val="32"/>
          <w:szCs w:val="32"/>
        </w:rPr>
      </w:pPr>
      <w:r w:rsidRPr="000F0CB5">
        <w:rPr>
          <w:rFonts w:hint="eastAsia"/>
          <w:b/>
          <w:bCs/>
          <w:sz w:val="32"/>
          <w:szCs w:val="32"/>
          <w:lang w:eastAsia="zh-CN"/>
        </w:rPr>
        <w:t>福建福海创石油化工有限公司</w:t>
      </w:r>
      <w:r w:rsidR="000F0CB5" w:rsidRPr="000F0CB5">
        <w:rPr>
          <w:rFonts w:hint="eastAsia"/>
          <w:b/>
          <w:sz w:val="32"/>
          <w:szCs w:val="32"/>
          <w:lang w:eastAsia="zh-CN"/>
        </w:rPr>
        <w:t>6</w:t>
      </w:r>
      <w:r w:rsidR="000F0CB5" w:rsidRPr="000F0CB5">
        <w:rPr>
          <w:b/>
          <w:sz w:val="32"/>
          <w:szCs w:val="32"/>
        </w:rPr>
        <w:t>3-T-101</w:t>
      </w:r>
      <w:r w:rsidR="000F0CB5" w:rsidRPr="000F0CB5">
        <w:rPr>
          <w:rFonts w:hint="eastAsia"/>
          <w:b/>
          <w:sz w:val="32"/>
          <w:szCs w:val="32"/>
          <w:lang w:eastAsia="zh-CN"/>
        </w:rPr>
        <w:t>气柜橡胶</w:t>
      </w:r>
      <w:r w:rsidR="000F0CB5" w:rsidRPr="000F0CB5">
        <w:rPr>
          <w:b/>
          <w:sz w:val="32"/>
          <w:szCs w:val="32"/>
        </w:rPr>
        <w:t>密封膜更</w:t>
      </w:r>
      <w:r w:rsidR="000F0CB5" w:rsidRPr="000F0CB5">
        <w:rPr>
          <w:rFonts w:hint="eastAsia"/>
          <w:b/>
          <w:sz w:val="32"/>
          <w:szCs w:val="32"/>
        </w:rPr>
        <w:t>换</w:t>
      </w:r>
      <w:r w:rsidR="000F0CB5">
        <w:rPr>
          <w:rFonts w:hint="eastAsia"/>
          <w:b/>
          <w:sz w:val="32"/>
          <w:szCs w:val="32"/>
          <w:lang w:eastAsia="zh-CN"/>
        </w:rPr>
        <w:t xml:space="preserve">     </w:t>
      </w:r>
      <w:r w:rsidR="000F0CB5" w:rsidRPr="000F0CB5">
        <w:rPr>
          <w:rFonts w:hint="eastAsia"/>
          <w:b/>
          <w:sz w:val="32"/>
          <w:szCs w:val="32"/>
        </w:rPr>
        <w:t>施工</w:t>
      </w:r>
      <w:r w:rsidR="000F0CB5" w:rsidRPr="000F0CB5">
        <w:rPr>
          <w:b/>
          <w:sz w:val="32"/>
          <w:szCs w:val="32"/>
        </w:rPr>
        <w:t>项目</w:t>
      </w:r>
      <w:r w:rsidR="00986280" w:rsidRPr="000F0CB5">
        <w:rPr>
          <w:rFonts w:hint="eastAsia"/>
          <w:b/>
          <w:bCs/>
          <w:sz w:val="32"/>
          <w:szCs w:val="32"/>
          <w:lang w:eastAsia="zh-CN"/>
        </w:rPr>
        <w:t>比选公告</w:t>
      </w:r>
    </w:p>
    <w:p w:rsidR="00D7766D" w:rsidRDefault="00D7766D">
      <w:pPr>
        <w:pStyle w:val="a9"/>
        <w:rPr>
          <w:b/>
          <w:sz w:val="28"/>
          <w:lang w:eastAsia="zh-CN"/>
        </w:rPr>
      </w:pPr>
    </w:p>
    <w:p w:rsidR="00D7766D" w:rsidRDefault="00986280">
      <w:pPr>
        <w:pStyle w:val="a9"/>
        <w:spacing w:before="26" w:line="360" w:lineRule="auto"/>
        <w:ind w:right="121"/>
        <w:jc w:val="both"/>
        <w:rPr>
          <w:lang w:eastAsia="zh-CN"/>
        </w:rPr>
      </w:pPr>
      <w:r>
        <w:rPr>
          <w:rFonts w:hint="eastAsia"/>
          <w:lang w:eastAsia="zh-CN"/>
        </w:rPr>
        <w:t xml:space="preserve">    福建福海创石油化工有限公司就“</w:t>
      </w:r>
      <w:r w:rsidR="00CB5E29">
        <w:rPr>
          <w:rFonts w:hint="eastAsia"/>
          <w:color w:val="000000" w:themeColor="text1"/>
          <w:u w:val="single"/>
          <w:lang w:eastAsia="zh-CN"/>
        </w:rPr>
        <w:t>福建福海创石油化工有限公司</w:t>
      </w:r>
      <w:r w:rsidR="000F0CB5">
        <w:rPr>
          <w:rFonts w:hint="eastAsia"/>
          <w:color w:val="000000" w:themeColor="text1"/>
          <w:u w:val="single"/>
          <w:lang w:eastAsia="zh-CN"/>
        </w:rPr>
        <w:t>63-T-101气柜橡胶密封膜更换施工项目</w:t>
      </w:r>
      <w:r>
        <w:rPr>
          <w:rFonts w:hint="eastAsia"/>
          <w:color w:val="000000" w:themeColor="text1"/>
          <w:u w:val="single"/>
          <w:lang w:eastAsia="zh-CN"/>
        </w:rPr>
        <w:t>（项目编号：</w:t>
      </w:r>
      <w:r w:rsidR="000F0CB5">
        <w:rPr>
          <w:color w:val="000000" w:themeColor="text1"/>
          <w:u w:val="single"/>
          <w:lang w:eastAsia="zh-CN"/>
        </w:rPr>
        <w:t>FHC-PTCG202</w:t>
      </w:r>
      <w:r w:rsidR="000F0CB5">
        <w:rPr>
          <w:rFonts w:hint="eastAsia"/>
          <w:color w:val="000000" w:themeColor="text1"/>
          <w:u w:val="single"/>
          <w:lang w:eastAsia="zh-CN"/>
        </w:rPr>
        <w:t>30203001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sidR="00251851">
        <w:rPr>
          <w:rFonts w:hint="eastAsia"/>
          <w:lang w:eastAsia="zh-CN"/>
        </w:rPr>
        <w:t>，欢迎国内符合条件的维修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0F0CB5" w:rsidRDefault="00986280">
      <w:pPr>
        <w:tabs>
          <w:tab w:val="left" w:pos="709"/>
        </w:tabs>
        <w:spacing w:line="360" w:lineRule="auto"/>
        <w:ind w:firstLineChars="200" w:firstLine="480"/>
        <w:rPr>
          <w:sz w:val="24"/>
          <w:szCs w:val="24"/>
          <w:lang w:eastAsia="zh-CN"/>
        </w:rPr>
      </w:pPr>
      <w:r>
        <w:rPr>
          <w:sz w:val="24"/>
          <w:szCs w:val="24"/>
          <w:lang w:eastAsia="zh-CN"/>
        </w:rPr>
        <w:t>1.</w:t>
      </w:r>
      <w:r w:rsidR="00251851">
        <w:rPr>
          <w:rFonts w:hint="eastAsia"/>
          <w:sz w:val="24"/>
          <w:szCs w:val="24"/>
          <w:lang w:eastAsia="zh-CN"/>
        </w:rPr>
        <w:t>项目名称：</w:t>
      </w:r>
      <w:r w:rsidR="000F0CB5" w:rsidRPr="000F0CB5">
        <w:rPr>
          <w:rFonts w:hint="eastAsia"/>
          <w:color w:val="000000" w:themeColor="text1"/>
          <w:sz w:val="24"/>
          <w:szCs w:val="24"/>
          <w:lang w:eastAsia="zh-CN"/>
        </w:rPr>
        <w:t>福建福海创石油化工有限公司63-T-101气柜橡胶密封膜更换施工项目</w:t>
      </w:r>
    </w:p>
    <w:p w:rsidR="00CB104E" w:rsidRDefault="00986280" w:rsidP="000F0CB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0F0CB5" w:rsidRPr="000F0CB5">
        <w:rPr>
          <w:rFonts w:hint="eastAsia"/>
          <w:color w:val="000000" w:themeColor="text1"/>
          <w:sz w:val="24"/>
          <w:szCs w:val="24"/>
          <w:lang w:eastAsia="zh-CN"/>
        </w:rPr>
        <w:t>63-T-101气柜橡胶密封膜更换施工项目</w:t>
      </w:r>
      <w:r w:rsidR="00CB5E29" w:rsidRPr="00861898">
        <w:rPr>
          <w:sz w:val="24"/>
          <w:szCs w:val="24"/>
          <w:lang w:eastAsia="zh-CN"/>
        </w:rPr>
        <w:t>，</w:t>
      </w:r>
      <w:r w:rsidR="00F863A4">
        <w:rPr>
          <w:sz w:val="24"/>
          <w:szCs w:val="24"/>
          <w:lang w:eastAsia="zh-CN"/>
        </w:rPr>
        <w:t>施工期</w:t>
      </w:r>
      <w:r w:rsidR="000F0CB5">
        <w:rPr>
          <w:rFonts w:hint="eastAsia"/>
          <w:sz w:val="24"/>
          <w:szCs w:val="24"/>
          <w:lang w:eastAsia="zh-CN"/>
        </w:rPr>
        <w:t>30</w:t>
      </w:r>
      <w:r w:rsidR="00F863A4">
        <w:rPr>
          <w:rFonts w:hint="eastAsia"/>
          <w:sz w:val="24"/>
          <w:szCs w:val="24"/>
          <w:lang w:eastAsia="zh-CN"/>
        </w:rPr>
        <w:t>天，</w:t>
      </w:r>
      <w:r w:rsidR="00251851">
        <w:rPr>
          <w:sz w:val="24"/>
          <w:szCs w:val="24"/>
          <w:lang w:eastAsia="zh-CN"/>
        </w:rPr>
        <w:t>内容详见附件发包说明</w:t>
      </w:r>
    </w:p>
    <w:p w:rsidR="00DF329A" w:rsidRPr="00DF329A" w:rsidRDefault="00DF329A" w:rsidP="00DF329A">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sidR="00F42348">
        <w:rPr>
          <w:rFonts w:hint="eastAsia"/>
          <w:sz w:val="24"/>
          <w:szCs w:val="24"/>
          <w:lang w:eastAsia="zh-CN"/>
        </w:rPr>
        <w:t>120</w:t>
      </w:r>
      <w:r>
        <w:rPr>
          <w:rFonts w:hint="eastAsia"/>
          <w:sz w:val="24"/>
          <w:szCs w:val="24"/>
          <w:lang w:eastAsia="zh-CN"/>
        </w:rPr>
        <w:t>.00</w:t>
      </w:r>
      <w:r>
        <w:rPr>
          <w:sz w:val="24"/>
          <w:szCs w:val="24"/>
          <w:lang w:eastAsia="zh-CN"/>
        </w:rPr>
        <w:t>万元</w:t>
      </w:r>
      <w:r>
        <w:rPr>
          <w:rFonts w:hint="eastAsia"/>
          <w:sz w:val="24"/>
          <w:szCs w:val="24"/>
          <w:lang w:eastAsia="zh-CN"/>
        </w:rPr>
        <w:t>（含税）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465D27" w:rsidRDefault="00986280" w:rsidP="00465D27">
      <w:pPr>
        <w:tabs>
          <w:tab w:val="left" w:pos="709"/>
        </w:tabs>
        <w:spacing w:line="360" w:lineRule="auto"/>
        <w:ind w:firstLineChars="200" w:firstLine="480"/>
        <w:rPr>
          <w:sz w:val="24"/>
          <w:szCs w:val="24"/>
          <w:lang w:eastAsia="zh-CN"/>
        </w:rPr>
      </w:pPr>
      <w:r w:rsidRPr="00465D27">
        <w:rPr>
          <w:rFonts w:hint="eastAsia"/>
          <w:sz w:val="24"/>
          <w:szCs w:val="24"/>
          <w:lang w:eastAsia="zh-CN"/>
        </w:rPr>
        <w:t>1.参选人必须具备</w:t>
      </w:r>
      <w:r w:rsidR="00465D27" w:rsidRPr="00465D27">
        <w:rPr>
          <w:sz w:val="24"/>
          <w:szCs w:val="24"/>
          <w:lang w:eastAsia="zh-CN"/>
        </w:rPr>
        <w:t>中华人民共和国境内依法进行工商、税务注册，具有法人资格，符合招标项目的经营范围；企业具备独立承担民事责任的能力</w:t>
      </w:r>
      <w:r w:rsidR="00465D27" w:rsidRPr="00465D27">
        <w:rPr>
          <w:rFonts w:hint="eastAsia"/>
          <w:sz w:val="24"/>
          <w:szCs w:val="24"/>
          <w:lang w:eastAsia="zh-CN"/>
        </w:rPr>
        <w:t>。</w:t>
      </w:r>
    </w:p>
    <w:p w:rsidR="00465D27" w:rsidRPr="00465D27" w:rsidRDefault="00986280" w:rsidP="00465D27">
      <w:pPr>
        <w:pStyle w:val="Bodytext10"/>
        <w:tabs>
          <w:tab w:val="left" w:pos="1209"/>
        </w:tabs>
        <w:spacing w:line="360" w:lineRule="auto"/>
        <w:ind w:firstLineChars="200" w:firstLine="480"/>
        <w:rPr>
          <w:sz w:val="24"/>
          <w:szCs w:val="24"/>
          <w:lang w:eastAsia="zh-CN"/>
        </w:rPr>
      </w:pPr>
      <w:r w:rsidRPr="00465D27">
        <w:rPr>
          <w:color w:val="000000" w:themeColor="text1"/>
          <w:sz w:val="24"/>
          <w:szCs w:val="24"/>
        </w:rPr>
        <w:t>2</w:t>
      </w:r>
      <w:r w:rsidRPr="00465D27">
        <w:rPr>
          <w:rFonts w:hint="eastAsia"/>
          <w:color w:val="000000" w:themeColor="text1"/>
          <w:sz w:val="24"/>
          <w:szCs w:val="24"/>
        </w:rPr>
        <w:t>.</w:t>
      </w:r>
      <w:r w:rsidR="001427F4" w:rsidRPr="00465D27">
        <w:rPr>
          <w:sz w:val="24"/>
          <w:szCs w:val="24"/>
        </w:rPr>
        <w:t xml:space="preserve"> </w:t>
      </w:r>
      <w:r w:rsidR="00465D27" w:rsidRPr="00465D27">
        <w:rPr>
          <w:sz w:val="24"/>
          <w:szCs w:val="24"/>
        </w:rPr>
        <w:t>投标</w:t>
      </w:r>
      <w:r w:rsidR="00465D27">
        <w:rPr>
          <w:sz w:val="24"/>
          <w:szCs w:val="24"/>
        </w:rPr>
        <w:t>物资如属于国家颁布生产许可证范围内的，应提供产品生产许可证：参选</w:t>
      </w:r>
      <w:r w:rsidR="00465D27" w:rsidRPr="00465D27">
        <w:rPr>
          <w:sz w:val="24"/>
          <w:szCs w:val="24"/>
        </w:rPr>
        <w:t>人须为投标产品的制造商。</w:t>
      </w:r>
    </w:p>
    <w:p w:rsidR="00465D27" w:rsidRPr="00465D27" w:rsidRDefault="00465D27" w:rsidP="00465D27">
      <w:pPr>
        <w:pStyle w:val="Bodytext10"/>
        <w:tabs>
          <w:tab w:val="left" w:pos="1209"/>
        </w:tabs>
        <w:spacing w:line="360" w:lineRule="auto"/>
        <w:ind w:firstLineChars="200" w:firstLine="480"/>
        <w:rPr>
          <w:sz w:val="24"/>
          <w:szCs w:val="24"/>
          <w:lang w:eastAsia="zh-CN"/>
        </w:rPr>
      </w:pPr>
      <w:r w:rsidRPr="00465D27">
        <w:rPr>
          <w:rFonts w:hint="eastAsia"/>
          <w:sz w:val="24"/>
          <w:szCs w:val="24"/>
          <w:lang w:eastAsia="zh-CN"/>
        </w:rPr>
        <w:t>3.</w:t>
      </w:r>
      <w:r w:rsidRPr="00465D27">
        <w:rPr>
          <w:sz w:val="24"/>
          <w:szCs w:val="24"/>
        </w:rPr>
        <w:t xml:space="preserve"> </w:t>
      </w:r>
      <w:r>
        <w:rPr>
          <w:sz w:val="24"/>
          <w:szCs w:val="24"/>
        </w:rPr>
        <w:t>参选人</w:t>
      </w:r>
      <w:r w:rsidRPr="00465D27">
        <w:rPr>
          <w:sz w:val="24"/>
          <w:szCs w:val="24"/>
        </w:rPr>
        <w:t>具有国家建设行政主管部门颁发的石油化工工程施工总承包</w:t>
      </w:r>
      <w:r w:rsidRPr="00465D27">
        <w:rPr>
          <w:rFonts w:hint="eastAsia"/>
          <w:sz w:val="24"/>
          <w:szCs w:val="24"/>
          <w:lang w:val="en-US" w:eastAsia="zh-CN"/>
        </w:rPr>
        <w:t>叁</w:t>
      </w:r>
      <w:r w:rsidRPr="00465D27">
        <w:rPr>
          <w:sz w:val="24"/>
          <w:szCs w:val="24"/>
        </w:rPr>
        <w:t>级及以上资质</w:t>
      </w:r>
    </w:p>
    <w:p w:rsidR="00465D27" w:rsidRPr="00465D27" w:rsidRDefault="00465D27" w:rsidP="00465D27">
      <w:pPr>
        <w:pStyle w:val="17"/>
        <w:spacing w:line="360" w:lineRule="auto"/>
        <w:ind w:firstLine="480"/>
        <w:rPr>
          <w:rFonts w:ascii="宋体" w:hAnsi="宋体"/>
          <w:sz w:val="24"/>
          <w:szCs w:val="24"/>
        </w:rPr>
      </w:pPr>
      <w:r w:rsidRPr="00465D27">
        <w:rPr>
          <w:rFonts w:ascii="宋体" w:hAnsi="宋体" w:hint="eastAsia"/>
          <w:sz w:val="24"/>
          <w:szCs w:val="24"/>
        </w:rPr>
        <w:t>4.</w:t>
      </w:r>
      <w:r w:rsidRPr="00465D27">
        <w:rPr>
          <w:rFonts w:ascii="宋体" w:hAnsi="宋体"/>
          <w:sz w:val="24"/>
          <w:szCs w:val="24"/>
        </w:rPr>
        <w:t xml:space="preserve"> </w:t>
      </w:r>
      <w:r>
        <w:rPr>
          <w:rFonts w:ascii="宋体" w:hAnsi="宋体"/>
          <w:sz w:val="24"/>
          <w:szCs w:val="24"/>
        </w:rPr>
        <w:t>参选人</w:t>
      </w:r>
      <w:r w:rsidRPr="00465D27">
        <w:rPr>
          <w:rFonts w:ascii="宋体" w:hAnsi="宋体"/>
          <w:sz w:val="24"/>
          <w:szCs w:val="24"/>
        </w:rPr>
        <w:t>具有石油化工企业从事相关气柜项目施工3年及以上经验和业绩；须提供同类或类似</w:t>
      </w:r>
      <w:r w:rsidRPr="00465D27">
        <w:rPr>
          <w:rFonts w:ascii="宋体" w:hAnsi="宋体" w:hint="eastAsia"/>
          <w:sz w:val="24"/>
          <w:szCs w:val="24"/>
        </w:rPr>
        <w:t>气柜</w:t>
      </w:r>
      <w:r w:rsidRPr="00465D27">
        <w:rPr>
          <w:rFonts w:ascii="宋体" w:hAnsi="宋体"/>
          <w:sz w:val="24"/>
          <w:szCs w:val="24"/>
        </w:rPr>
        <w:t>设备施工相关业绩，包括相关业绩的合同或协议书复印件</w:t>
      </w:r>
    </w:p>
    <w:p w:rsidR="00D7766D" w:rsidRPr="00465D27" w:rsidRDefault="00465D27" w:rsidP="00465D27">
      <w:pPr>
        <w:pStyle w:val="17"/>
        <w:spacing w:line="360" w:lineRule="auto"/>
        <w:ind w:firstLine="480"/>
        <w:rPr>
          <w:rFonts w:ascii="宋体" w:hAnsi="宋体"/>
          <w:sz w:val="24"/>
          <w:szCs w:val="24"/>
        </w:rPr>
      </w:pPr>
      <w:r w:rsidRPr="00465D27">
        <w:rPr>
          <w:rFonts w:ascii="宋体" w:hAnsi="宋体" w:hint="eastAsia"/>
          <w:sz w:val="24"/>
          <w:szCs w:val="24"/>
        </w:rPr>
        <w:t>5.</w:t>
      </w:r>
      <w:r w:rsidR="001427F4" w:rsidRPr="00465D27">
        <w:rPr>
          <w:rFonts w:ascii="宋体" w:hAnsi="宋体"/>
          <w:sz w:val="24"/>
          <w:szCs w:val="24"/>
        </w:rPr>
        <w:t>单位负责人为同一人或者存在控股、管理关系的不同单位不得同时参加本项目的比选；</w:t>
      </w:r>
      <w:r w:rsidR="00986280" w:rsidRPr="00465D27">
        <w:rPr>
          <w:rFonts w:ascii="宋体" w:hAnsi="宋体"/>
          <w:color w:val="000000" w:themeColor="text1"/>
          <w:sz w:val="24"/>
          <w:szCs w:val="24"/>
        </w:rPr>
        <w:t>参选人没有失信黑名单记录（以最高院失信被执行人系统发布信息为准）</w:t>
      </w:r>
      <w:r w:rsidR="007619B1" w:rsidRPr="00465D27">
        <w:rPr>
          <w:rFonts w:ascii="宋体" w:hAnsi="宋体" w:hint="eastAsia"/>
          <w:color w:val="000000" w:themeColor="text1"/>
          <w:sz w:val="24"/>
          <w:szCs w:val="24"/>
        </w:rPr>
        <w:t>，</w:t>
      </w:r>
      <w:r w:rsidR="007619B1" w:rsidRPr="00465D27">
        <w:rPr>
          <w:rFonts w:ascii="宋体" w:hAnsi="宋体"/>
          <w:color w:val="000000" w:themeColor="text1"/>
          <w:sz w:val="24"/>
          <w:szCs w:val="24"/>
        </w:rPr>
        <w:t>与</w:t>
      </w:r>
      <w:r w:rsidR="007619B1" w:rsidRPr="00465D27">
        <w:rPr>
          <w:rFonts w:ascii="宋体" w:hAnsi="宋体" w:hint="eastAsia"/>
          <w:color w:val="000000" w:themeColor="text1"/>
          <w:sz w:val="24"/>
          <w:szCs w:val="24"/>
        </w:rPr>
        <w:t>比选人</w:t>
      </w:r>
      <w:r w:rsidR="007619B1" w:rsidRPr="00465D27">
        <w:rPr>
          <w:rFonts w:ascii="宋体" w:hAnsi="宋体"/>
          <w:color w:val="000000" w:themeColor="text1"/>
          <w:sz w:val="24"/>
          <w:szCs w:val="24"/>
        </w:rPr>
        <w:t>无诉讼纠纷</w:t>
      </w:r>
      <w:r w:rsidR="00986280" w:rsidRPr="00465D27">
        <w:rPr>
          <w:rFonts w:ascii="宋体" w:hAnsi="宋体" w:hint="eastAsia"/>
          <w:color w:val="000000" w:themeColor="text1"/>
          <w:sz w:val="24"/>
          <w:szCs w:val="24"/>
        </w:rPr>
        <w:t>。</w:t>
      </w:r>
    </w:p>
    <w:p w:rsidR="00D7766D" w:rsidRPr="00465D27" w:rsidRDefault="00465D27" w:rsidP="00465D27">
      <w:pPr>
        <w:tabs>
          <w:tab w:val="left" w:pos="709"/>
        </w:tabs>
        <w:spacing w:line="360" w:lineRule="auto"/>
        <w:ind w:firstLineChars="200" w:firstLine="480"/>
        <w:rPr>
          <w:sz w:val="24"/>
          <w:szCs w:val="24"/>
          <w:lang w:eastAsia="zh-CN"/>
        </w:rPr>
      </w:pPr>
      <w:r w:rsidRPr="00465D27">
        <w:rPr>
          <w:rFonts w:hint="eastAsia"/>
          <w:color w:val="000000" w:themeColor="text1"/>
          <w:sz w:val="24"/>
          <w:szCs w:val="24"/>
          <w:lang w:eastAsia="zh-CN"/>
        </w:rPr>
        <w:t>6</w:t>
      </w:r>
      <w:r w:rsidR="00986280" w:rsidRPr="00465D27">
        <w:rPr>
          <w:rFonts w:hint="eastAsia"/>
          <w:color w:val="000000" w:themeColor="text1"/>
          <w:sz w:val="24"/>
          <w:szCs w:val="24"/>
          <w:lang w:eastAsia="zh-CN"/>
        </w:rPr>
        <w:t>.</w:t>
      </w:r>
      <w:r w:rsidR="00D00137" w:rsidRPr="00465D2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465D27">
        <w:rPr>
          <w:rFonts w:hint="eastAsia"/>
          <w:color w:val="000000" w:themeColor="text1"/>
          <w:sz w:val="24"/>
          <w:szCs w:val="24"/>
          <w:lang w:eastAsia="zh-CN"/>
        </w:rPr>
        <w:t>2023</w:t>
      </w:r>
      <w:r>
        <w:rPr>
          <w:rFonts w:hint="eastAsia"/>
          <w:color w:val="000000" w:themeColor="text1"/>
          <w:sz w:val="24"/>
          <w:szCs w:val="24"/>
          <w:lang w:eastAsia="zh-CN"/>
        </w:rPr>
        <w:t>年</w:t>
      </w:r>
      <w:r w:rsidR="00F42348">
        <w:rPr>
          <w:rFonts w:hint="eastAsia"/>
          <w:color w:val="000000" w:themeColor="text1"/>
          <w:sz w:val="24"/>
          <w:szCs w:val="24"/>
          <w:lang w:eastAsia="zh-CN"/>
        </w:rPr>
        <w:t>3</w:t>
      </w:r>
      <w:r>
        <w:rPr>
          <w:rFonts w:hint="eastAsia"/>
          <w:color w:val="000000" w:themeColor="text1"/>
          <w:sz w:val="24"/>
          <w:szCs w:val="24"/>
          <w:lang w:eastAsia="zh-CN"/>
        </w:rPr>
        <w:t>月</w:t>
      </w:r>
      <w:r w:rsidR="00CA69AE">
        <w:rPr>
          <w:rFonts w:hint="eastAsia"/>
          <w:color w:val="000000" w:themeColor="text1"/>
          <w:sz w:val="24"/>
          <w:szCs w:val="24"/>
          <w:lang w:eastAsia="zh-CN"/>
        </w:rPr>
        <w:t>2</w:t>
      </w:r>
      <w:r>
        <w:rPr>
          <w:rFonts w:hint="eastAsia"/>
          <w:color w:val="000000" w:themeColor="text1"/>
          <w:sz w:val="24"/>
          <w:szCs w:val="24"/>
          <w:lang w:eastAsia="zh-CN"/>
        </w:rPr>
        <w:t>日至</w:t>
      </w:r>
      <w:r w:rsidR="00465D27">
        <w:rPr>
          <w:rFonts w:hint="eastAsia"/>
          <w:color w:val="000000" w:themeColor="text1"/>
          <w:sz w:val="24"/>
          <w:szCs w:val="24"/>
          <w:lang w:eastAsia="zh-CN"/>
        </w:rPr>
        <w:t>2023</w:t>
      </w:r>
      <w:r>
        <w:rPr>
          <w:rFonts w:hint="eastAsia"/>
          <w:color w:val="000000" w:themeColor="text1"/>
          <w:sz w:val="24"/>
          <w:szCs w:val="24"/>
          <w:lang w:eastAsia="zh-CN"/>
        </w:rPr>
        <w:t>年</w:t>
      </w:r>
      <w:r w:rsidR="00F42348">
        <w:rPr>
          <w:rFonts w:hint="eastAsia"/>
          <w:color w:val="000000" w:themeColor="text1"/>
          <w:sz w:val="24"/>
          <w:szCs w:val="24"/>
          <w:lang w:eastAsia="zh-CN"/>
        </w:rPr>
        <w:t>3</w:t>
      </w:r>
      <w:r>
        <w:rPr>
          <w:rFonts w:hint="eastAsia"/>
          <w:color w:val="000000" w:themeColor="text1"/>
          <w:sz w:val="24"/>
          <w:szCs w:val="24"/>
          <w:lang w:eastAsia="zh-CN"/>
        </w:rPr>
        <w:t>月</w:t>
      </w:r>
      <w:r w:rsidR="00CA69AE">
        <w:rPr>
          <w:rFonts w:hint="eastAsia"/>
          <w:color w:val="000000" w:themeColor="text1"/>
          <w:sz w:val="24"/>
          <w:szCs w:val="24"/>
          <w:lang w:eastAsia="zh-CN"/>
        </w:rPr>
        <w:t>11</w:t>
      </w:r>
      <w:bookmarkStart w:id="0" w:name="_GoBack"/>
      <w:bookmarkEnd w:id="0"/>
      <w:r>
        <w:rPr>
          <w:rFonts w:hint="eastAsia"/>
          <w:color w:val="000000" w:themeColor="text1"/>
          <w:sz w:val="24"/>
          <w:szCs w:val="24"/>
          <w:lang w:eastAsia="zh-CN"/>
        </w:rPr>
        <w:t>日（共</w:t>
      </w:r>
      <w:r w:rsidR="00465D27">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w:t>
      </w:r>
      <w:r w:rsidR="00465D27">
        <w:rPr>
          <w:rFonts w:hint="eastAsia"/>
          <w:color w:val="000000" w:themeColor="text1"/>
          <w:sz w:val="24"/>
          <w:szCs w:val="24"/>
          <w:lang w:eastAsia="zh-CN"/>
        </w:rPr>
        <w:t>技术交流，需详细阅读比选项目发包说明，并按照相关要求提供相关</w:t>
      </w:r>
      <w:r>
        <w:rPr>
          <w:rFonts w:hint="eastAsia"/>
          <w:color w:val="000000" w:themeColor="text1"/>
          <w:sz w:val="24"/>
          <w:szCs w:val="24"/>
          <w:lang w:eastAsia="zh-CN"/>
        </w:rPr>
        <w:t>方案。技术交流后经比选人技术人员确认合格并签订技术协议书后，参选人方可参与后续比选，未进行报名和技术交流确认，未签订技术协议书的参选人不能参加比选。技术交流及技术协议签订时间暂定为报名截止后5天内完成。</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C87DC5" w:rsidRDefault="00986280" w:rsidP="00C87DC5">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sidR="00C87DC5">
        <w:rPr>
          <w:rFonts w:hint="eastAsia"/>
          <w:color w:val="000000" w:themeColor="text1"/>
          <w:sz w:val="24"/>
          <w:szCs w:val="24"/>
          <w:lang w:eastAsia="zh-CN"/>
        </w:rPr>
        <w:t>参选文件递交截止时间（以送达时间为准）：根据技术交流情况，技术合格单位后续统一通知报价。</w:t>
      </w:r>
      <w:r w:rsidR="00C87DC5" w:rsidRPr="00373820">
        <w:rPr>
          <w:rFonts w:asciiTheme="minorEastAsia" w:eastAsiaTheme="minorEastAsia" w:hAnsiTheme="minorEastAsia"/>
          <w:iCs/>
          <w:color w:val="333333"/>
          <w:lang w:eastAsia="zh-CN"/>
        </w:rPr>
        <w:t xml:space="preserve"> </w:t>
      </w:r>
    </w:p>
    <w:p w:rsidR="00D7766D" w:rsidRPr="00373820" w:rsidRDefault="00986280">
      <w:pPr>
        <w:pStyle w:val="a9"/>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 xml:space="preserve"> 1.参选单位应缴纳参选保证金，保证金</w:t>
      </w:r>
      <w:r w:rsidR="00C87DC5">
        <w:rPr>
          <w:rFonts w:hint="eastAsia"/>
          <w:color w:val="000000" w:themeColor="text1"/>
          <w:lang w:eastAsia="zh-CN"/>
        </w:rPr>
        <w:t>金额</w:t>
      </w:r>
      <w:r w:rsidR="00F42348">
        <w:rPr>
          <w:rFonts w:hint="eastAsia"/>
          <w:color w:val="000000" w:themeColor="text1"/>
          <w:lang w:eastAsia="zh-CN"/>
        </w:rPr>
        <w:t>24000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C87DC5" w:rsidP="00C87DC5">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87DC5" w:rsidRDefault="00C87DC5" w:rsidP="00C87DC5">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465D27">
        <w:rPr>
          <w:rFonts w:hint="eastAsia"/>
          <w:lang w:eastAsia="zh-CN"/>
        </w:rPr>
        <w:t>股份有限公司</w:t>
      </w:r>
      <w:r>
        <w:rPr>
          <w:rFonts w:hint="eastAsia"/>
          <w:lang w:eastAsia="zh-CN"/>
        </w:rPr>
        <w:t>漳州古雷</w:t>
      </w:r>
      <w:r w:rsidR="00465D27">
        <w:rPr>
          <w:rFonts w:hint="eastAsia"/>
          <w:lang w:eastAsia="zh-CN"/>
        </w:rPr>
        <w:t>经济开发区</w:t>
      </w:r>
      <w:r>
        <w:rPr>
          <w:rFonts w:hint="eastAsia"/>
          <w:lang w:eastAsia="zh-CN"/>
        </w:rPr>
        <w:t>支行</w:t>
      </w:r>
    </w:p>
    <w:p w:rsidR="00C87DC5" w:rsidRPr="00FA334D" w:rsidRDefault="00C87DC5" w:rsidP="00C87DC5">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87DC5" w:rsidRDefault="00C87DC5" w:rsidP="00C87DC5">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00465D27" w:rsidRPr="00465D27">
        <w:rPr>
          <w:rFonts w:hint="eastAsia"/>
          <w:color w:val="000000" w:themeColor="text1"/>
          <w:lang w:eastAsia="zh-CN"/>
        </w:rPr>
        <w:t>63-T-101气柜橡胶密封膜更换施工</w:t>
      </w:r>
      <w:r w:rsidR="009F2485" w:rsidRPr="00251851">
        <w:rPr>
          <w:rFonts w:hint="eastAsia"/>
          <w:color w:val="000000" w:themeColor="text1"/>
          <w:lang w:eastAsia="zh-CN"/>
        </w:rPr>
        <w:t>项目</w:t>
      </w:r>
      <w:r>
        <w:rPr>
          <w:rFonts w:hint="eastAsia"/>
          <w:color w:val="000000" w:themeColor="text1"/>
          <w:lang w:eastAsia="zh-CN"/>
        </w:rPr>
        <w:t>参选</w:t>
      </w:r>
      <w:r>
        <w:rPr>
          <w:color w:val="000000" w:themeColor="text1"/>
          <w:lang w:eastAsia="zh-CN"/>
        </w:rPr>
        <w:t>保证金</w:t>
      </w:r>
    </w:p>
    <w:p w:rsidR="00C87DC5" w:rsidRDefault="00C87DC5" w:rsidP="00C87DC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465D27">
        <w:rPr>
          <w:rFonts w:hint="eastAsia"/>
          <w:color w:val="000000" w:themeColor="text1"/>
          <w:sz w:val="24"/>
          <w:szCs w:val="24"/>
          <w:lang w:eastAsia="zh-CN"/>
        </w:rPr>
        <w:t>3</w:t>
      </w:r>
      <w:r>
        <w:rPr>
          <w:rFonts w:hint="eastAsia"/>
          <w:color w:val="000000" w:themeColor="text1"/>
          <w:sz w:val="24"/>
          <w:szCs w:val="24"/>
          <w:lang w:eastAsia="zh-CN"/>
        </w:rPr>
        <w:t>年</w:t>
      </w:r>
      <w:r w:rsidR="00F42348">
        <w:rPr>
          <w:rFonts w:hint="eastAsia"/>
          <w:color w:val="000000" w:themeColor="text1"/>
          <w:sz w:val="24"/>
          <w:szCs w:val="24"/>
          <w:lang w:eastAsia="zh-CN"/>
        </w:rPr>
        <w:t>3</w:t>
      </w:r>
      <w:r>
        <w:rPr>
          <w:rFonts w:hint="eastAsia"/>
          <w:color w:val="000000" w:themeColor="text1"/>
          <w:sz w:val="24"/>
          <w:szCs w:val="24"/>
          <w:lang w:eastAsia="zh-CN"/>
        </w:rPr>
        <w:t>月</w:t>
      </w:r>
      <w:r w:rsidR="00F42348">
        <w:rPr>
          <w:rFonts w:hint="eastAsia"/>
          <w:color w:val="000000" w:themeColor="text1"/>
          <w:sz w:val="24"/>
          <w:szCs w:val="24"/>
          <w:lang w:eastAsia="zh-CN"/>
        </w:rPr>
        <w:t>1</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rsidP="00F93898">
      <w:pPr>
        <w:pStyle w:val="a9"/>
        <w:spacing w:line="360" w:lineRule="auto"/>
        <w:ind w:left="480" w:right="121" w:hangingChars="200" w:hanging="480"/>
        <w:jc w:val="both"/>
        <w:rPr>
          <w:color w:val="000000" w:themeColor="text1"/>
          <w:lang w:eastAsia="zh-CN"/>
        </w:rPr>
      </w:pPr>
      <w:r>
        <w:rPr>
          <w:rFonts w:hint="eastAsia"/>
          <w:lang w:eastAsia="zh-CN"/>
        </w:rPr>
        <w:t xml:space="preserve">    1.项目</w:t>
      </w:r>
      <w:r>
        <w:rPr>
          <w:lang w:eastAsia="zh-CN"/>
        </w:rPr>
        <w:t>名称：</w:t>
      </w:r>
      <w:r w:rsidR="00F93898" w:rsidRPr="000F0CB5">
        <w:rPr>
          <w:rFonts w:hint="eastAsia"/>
          <w:color w:val="000000" w:themeColor="text1"/>
          <w:lang w:eastAsia="zh-CN"/>
        </w:rPr>
        <w:t>福建福海创石油化工有限公司63-T-101气柜橡胶密封膜更换施工项目</w:t>
      </w: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sidR="002F65BE" w:rsidRPr="002F65BE">
        <w:rPr>
          <w:rFonts w:hint="eastAsia"/>
          <w:lang w:eastAsia="zh-CN"/>
        </w:rPr>
        <w:t>暂定总价固定单价据实结算</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w:t>
      </w:r>
      <w:r w:rsidR="00C87DC5">
        <w:rPr>
          <w:rFonts w:hint="eastAsia"/>
          <w:color w:val="000000" w:themeColor="text1"/>
          <w:lang w:eastAsia="zh-CN"/>
        </w:rPr>
        <w:t>发包</w:t>
      </w:r>
      <w:r w:rsidR="00E457C1">
        <w:rPr>
          <w:rFonts w:hint="eastAsia"/>
          <w:color w:val="000000" w:themeColor="text1"/>
          <w:lang w:eastAsia="zh-CN"/>
        </w:rPr>
        <w:t>说明</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C8037B">
        <w:rPr>
          <w:rFonts w:hint="eastAsia"/>
          <w:lang w:eastAsia="zh-CN"/>
        </w:rPr>
        <w:t>PTA</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DF329A">
        <w:rPr>
          <w:rFonts w:hint="eastAsia"/>
          <w:lang w:eastAsia="zh-CN"/>
        </w:rPr>
        <w:t>技术联系人：梁欣欣 15280638483, xxliang</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F93898">
      <w:pPr>
        <w:spacing w:before="15" w:line="360" w:lineRule="auto"/>
        <w:ind w:firstLine="555"/>
        <w:rPr>
          <w:b/>
          <w:w w:val="95"/>
          <w:sz w:val="28"/>
          <w:lang w:eastAsia="zh-CN"/>
        </w:rPr>
      </w:pPr>
      <w:r>
        <w:rPr>
          <w:b/>
          <w:w w:val="95"/>
          <w:sz w:val="28"/>
          <w:lang w:eastAsia="zh-CN"/>
        </w:rPr>
        <w:t>六、参选人资格</w:t>
      </w:r>
    </w:p>
    <w:p w:rsidR="00F93898" w:rsidRPr="00465D27" w:rsidRDefault="00F93898" w:rsidP="00F93898">
      <w:pPr>
        <w:tabs>
          <w:tab w:val="left" w:pos="709"/>
        </w:tabs>
        <w:spacing w:line="360" w:lineRule="auto"/>
        <w:ind w:firstLineChars="200" w:firstLine="480"/>
        <w:rPr>
          <w:sz w:val="24"/>
          <w:szCs w:val="24"/>
          <w:lang w:eastAsia="zh-CN"/>
        </w:rPr>
      </w:pPr>
      <w:r w:rsidRPr="00465D27">
        <w:rPr>
          <w:rFonts w:hint="eastAsia"/>
          <w:sz w:val="24"/>
          <w:szCs w:val="24"/>
          <w:lang w:eastAsia="zh-CN"/>
        </w:rPr>
        <w:t>1.参选人必须具备</w:t>
      </w:r>
      <w:r w:rsidRPr="00465D27">
        <w:rPr>
          <w:sz w:val="24"/>
          <w:szCs w:val="24"/>
          <w:lang w:eastAsia="zh-CN"/>
        </w:rPr>
        <w:t>中华人民共和国境内依法进行工商、税务注册，具有法人资格，符合招标项目的经营范围；企业具备独立承担民事责任的能力</w:t>
      </w:r>
      <w:r w:rsidRPr="00465D27">
        <w:rPr>
          <w:rFonts w:hint="eastAsia"/>
          <w:sz w:val="24"/>
          <w:szCs w:val="24"/>
          <w:lang w:eastAsia="zh-CN"/>
        </w:rPr>
        <w:t>。</w:t>
      </w:r>
    </w:p>
    <w:p w:rsidR="00F93898" w:rsidRPr="00465D27" w:rsidRDefault="00F93898" w:rsidP="00F93898">
      <w:pPr>
        <w:pStyle w:val="Bodytext10"/>
        <w:tabs>
          <w:tab w:val="left" w:pos="1209"/>
        </w:tabs>
        <w:spacing w:line="360" w:lineRule="auto"/>
        <w:ind w:firstLineChars="200" w:firstLine="480"/>
        <w:rPr>
          <w:sz w:val="24"/>
          <w:szCs w:val="24"/>
          <w:lang w:eastAsia="zh-CN"/>
        </w:rPr>
      </w:pPr>
      <w:r w:rsidRPr="00465D27">
        <w:rPr>
          <w:color w:val="000000" w:themeColor="text1"/>
          <w:sz w:val="24"/>
          <w:szCs w:val="24"/>
        </w:rPr>
        <w:t>2</w:t>
      </w:r>
      <w:r w:rsidRPr="00465D27">
        <w:rPr>
          <w:rFonts w:hint="eastAsia"/>
          <w:color w:val="000000" w:themeColor="text1"/>
          <w:sz w:val="24"/>
          <w:szCs w:val="24"/>
        </w:rPr>
        <w:t>.</w:t>
      </w:r>
      <w:r w:rsidRPr="00465D27">
        <w:rPr>
          <w:sz w:val="24"/>
          <w:szCs w:val="24"/>
        </w:rPr>
        <w:t xml:space="preserve"> 投标</w:t>
      </w:r>
      <w:r>
        <w:rPr>
          <w:sz w:val="24"/>
          <w:szCs w:val="24"/>
        </w:rPr>
        <w:t>物资如属于国家颁布生产许可证范围内的，应提供产品生产许可证：参选</w:t>
      </w:r>
      <w:r w:rsidRPr="00465D27">
        <w:rPr>
          <w:sz w:val="24"/>
          <w:szCs w:val="24"/>
        </w:rPr>
        <w:t>人须为投标产品的制造商。</w:t>
      </w:r>
    </w:p>
    <w:p w:rsidR="00F93898" w:rsidRPr="00465D27" w:rsidRDefault="00F93898" w:rsidP="00F93898">
      <w:pPr>
        <w:pStyle w:val="Bodytext10"/>
        <w:tabs>
          <w:tab w:val="left" w:pos="1209"/>
        </w:tabs>
        <w:spacing w:line="360" w:lineRule="auto"/>
        <w:ind w:firstLineChars="200" w:firstLine="480"/>
        <w:rPr>
          <w:sz w:val="24"/>
          <w:szCs w:val="24"/>
          <w:lang w:eastAsia="zh-CN"/>
        </w:rPr>
      </w:pPr>
      <w:r w:rsidRPr="00465D27">
        <w:rPr>
          <w:rFonts w:hint="eastAsia"/>
          <w:sz w:val="24"/>
          <w:szCs w:val="24"/>
          <w:lang w:eastAsia="zh-CN"/>
        </w:rPr>
        <w:t>3.</w:t>
      </w:r>
      <w:r w:rsidRPr="00465D27">
        <w:rPr>
          <w:sz w:val="24"/>
          <w:szCs w:val="24"/>
        </w:rPr>
        <w:t xml:space="preserve"> </w:t>
      </w:r>
      <w:r>
        <w:rPr>
          <w:sz w:val="24"/>
          <w:szCs w:val="24"/>
        </w:rPr>
        <w:t>参选人</w:t>
      </w:r>
      <w:r w:rsidRPr="00465D27">
        <w:rPr>
          <w:sz w:val="24"/>
          <w:szCs w:val="24"/>
        </w:rPr>
        <w:t>具有国家建设行政主管部门颁发的石油化工工程施工总承包</w:t>
      </w:r>
      <w:r w:rsidRPr="00465D27">
        <w:rPr>
          <w:rFonts w:hint="eastAsia"/>
          <w:sz w:val="24"/>
          <w:szCs w:val="24"/>
          <w:lang w:val="en-US" w:eastAsia="zh-CN"/>
        </w:rPr>
        <w:t>叁</w:t>
      </w:r>
      <w:r w:rsidRPr="00465D27">
        <w:rPr>
          <w:sz w:val="24"/>
          <w:szCs w:val="24"/>
        </w:rPr>
        <w:t>级及以上资质</w:t>
      </w:r>
    </w:p>
    <w:p w:rsidR="00F93898" w:rsidRPr="00465D27" w:rsidRDefault="00F93898" w:rsidP="00F93898">
      <w:pPr>
        <w:pStyle w:val="17"/>
        <w:spacing w:line="360" w:lineRule="auto"/>
        <w:ind w:firstLine="480"/>
        <w:rPr>
          <w:rFonts w:ascii="宋体" w:hAnsi="宋体"/>
          <w:sz w:val="24"/>
          <w:szCs w:val="24"/>
        </w:rPr>
      </w:pPr>
      <w:r w:rsidRPr="00465D27">
        <w:rPr>
          <w:rFonts w:ascii="宋体" w:hAnsi="宋体" w:hint="eastAsia"/>
          <w:sz w:val="24"/>
          <w:szCs w:val="24"/>
        </w:rPr>
        <w:t>4.</w:t>
      </w:r>
      <w:r w:rsidRPr="00465D27">
        <w:rPr>
          <w:rFonts w:ascii="宋体" w:hAnsi="宋体"/>
          <w:sz w:val="24"/>
          <w:szCs w:val="24"/>
        </w:rPr>
        <w:t xml:space="preserve"> </w:t>
      </w:r>
      <w:r>
        <w:rPr>
          <w:rFonts w:ascii="宋体" w:hAnsi="宋体"/>
          <w:sz w:val="24"/>
          <w:szCs w:val="24"/>
        </w:rPr>
        <w:t>参选人</w:t>
      </w:r>
      <w:r w:rsidRPr="00465D27">
        <w:rPr>
          <w:rFonts w:ascii="宋体" w:hAnsi="宋体"/>
          <w:sz w:val="24"/>
          <w:szCs w:val="24"/>
        </w:rPr>
        <w:t>具有石油化工企业从事相关气柜项目施工3年及以上经验和业绩；须提供同类或类似</w:t>
      </w:r>
      <w:r w:rsidRPr="00465D27">
        <w:rPr>
          <w:rFonts w:ascii="宋体" w:hAnsi="宋体" w:hint="eastAsia"/>
          <w:sz w:val="24"/>
          <w:szCs w:val="24"/>
        </w:rPr>
        <w:t>气柜</w:t>
      </w:r>
      <w:r w:rsidRPr="00465D27">
        <w:rPr>
          <w:rFonts w:ascii="宋体" w:hAnsi="宋体"/>
          <w:sz w:val="24"/>
          <w:szCs w:val="24"/>
        </w:rPr>
        <w:t>设备施工相关业绩，包括相关业绩的合同或协议书复印件</w:t>
      </w:r>
    </w:p>
    <w:p w:rsidR="00F93898" w:rsidRPr="00465D27" w:rsidRDefault="00F93898" w:rsidP="00F93898">
      <w:pPr>
        <w:pStyle w:val="17"/>
        <w:spacing w:line="360" w:lineRule="auto"/>
        <w:ind w:firstLine="480"/>
        <w:rPr>
          <w:rFonts w:ascii="宋体" w:hAnsi="宋体"/>
          <w:sz w:val="24"/>
          <w:szCs w:val="24"/>
        </w:rPr>
      </w:pPr>
      <w:r w:rsidRPr="00465D27">
        <w:rPr>
          <w:rFonts w:ascii="宋体" w:hAnsi="宋体" w:hint="eastAsia"/>
          <w:sz w:val="24"/>
          <w:szCs w:val="24"/>
        </w:rPr>
        <w:t>5.</w:t>
      </w:r>
      <w:r w:rsidRPr="00465D27">
        <w:rPr>
          <w:rFonts w:ascii="宋体" w:hAnsi="宋体"/>
          <w:sz w:val="24"/>
          <w:szCs w:val="24"/>
        </w:rPr>
        <w:t>单位负责人为同一人或者存在控股、管理关系的不同单位不得同时参加本项目的比选；</w:t>
      </w:r>
      <w:r w:rsidRPr="00465D27">
        <w:rPr>
          <w:rFonts w:ascii="宋体" w:hAnsi="宋体"/>
          <w:color w:val="000000" w:themeColor="text1"/>
          <w:sz w:val="24"/>
          <w:szCs w:val="24"/>
        </w:rPr>
        <w:t>参选人没有失信黑名单记录（以最高院失信被执行人系统发布信息为准）</w:t>
      </w:r>
      <w:r w:rsidRPr="00465D27">
        <w:rPr>
          <w:rFonts w:ascii="宋体" w:hAnsi="宋体" w:hint="eastAsia"/>
          <w:color w:val="000000" w:themeColor="text1"/>
          <w:sz w:val="24"/>
          <w:szCs w:val="24"/>
        </w:rPr>
        <w:t>，</w:t>
      </w:r>
      <w:r w:rsidRPr="00465D27">
        <w:rPr>
          <w:rFonts w:ascii="宋体" w:hAnsi="宋体"/>
          <w:color w:val="000000" w:themeColor="text1"/>
          <w:sz w:val="24"/>
          <w:szCs w:val="24"/>
        </w:rPr>
        <w:t>与</w:t>
      </w:r>
      <w:r w:rsidRPr="00465D27">
        <w:rPr>
          <w:rFonts w:ascii="宋体" w:hAnsi="宋体" w:hint="eastAsia"/>
          <w:color w:val="000000" w:themeColor="text1"/>
          <w:sz w:val="24"/>
          <w:szCs w:val="24"/>
        </w:rPr>
        <w:t>比选人</w:t>
      </w:r>
      <w:r w:rsidRPr="00465D27">
        <w:rPr>
          <w:rFonts w:ascii="宋体" w:hAnsi="宋体"/>
          <w:color w:val="000000" w:themeColor="text1"/>
          <w:sz w:val="24"/>
          <w:szCs w:val="24"/>
        </w:rPr>
        <w:t>无诉讼纠纷</w:t>
      </w:r>
      <w:r w:rsidRPr="00465D27">
        <w:rPr>
          <w:rFonts w:ascii="宋体" w:hAnsi="宋体" w:hint="eastAsia"/>
          <w:color w:val="000000" w:themeColor="text1"/>
          <w:sz w:val="24"/>
          <w:szCs w:val="24"/>
        </w:rPr>
        <w:t>。</w:t>
      </w:r>
    </w:p>
    <w:p w:rsidR="00F93898" w:rsidRPr="00F93898" w:rsidRDefault="00F93898" w:rsidP="00F93898">
      <w:pPr>
        <w:tabs>
          <w:tab w:val="left" w:pos="709"/>
        </w:tabs>
        <w:spacing w:line="360" w:lineRule="auto"/>
        <w:ind w:firstLineChars="200" w:firstLine="480"/>
        <w:rPr>
          <w:sz w:val="24"/>
          <w:szCs w:val="24"/>
          <w:lang w:eastAsia="zh-CN"/>
        </w:rPr>
      </w:pPr>
      <w:r w:rsidRPr="00465D27">
        <w:rPr>
          <w:rFonts w:hint="eastAsia"/>
          <w:color w:val="000000" w:themeColor="text1"/>
          <w:sz w:val="24"/>
          <w:szCs w:val="24"/>
          <w:lang w:eastAsia="zh-CN"/>
        </w:rPr>
        <w:t>6.</w:t>
      </w:r>
      <w:r w:rsidRPr="00465D27">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9F2485" w:rsidRDefault="00986280" w:rsidP="009F2485">
      <w:pPr>
        <w:pStyle w:val="a9"/>
        <w:spacing w:line="360" w:lineRule="auto"/>
        <w:ind w:right="121"/>
        <w:jc w:val="both"/>
        <w:rPr>
          <w:color w:val="000000" w:themeColor="text1"/>
          <w:lang w:eastAsia="zh-CN"/>
        </w:rPr>
      </w:pPr>
      <w:r>
        <w:rPr>
          <w:rFonts w:hint="eastAsia"/>
          <w:lang w:eastAsia="zh-CN"/>
        </w:rPr>
        <w:t xml:space="preserve">  </w:t>
      </w:r>
      <w:r w:rsidR="009F2485">
        <w:rPr>
          <w:rFonts w:hint="eastAsia"/>
          <w:lang w:eastAsia="zh-CN"/>
        </w:rPr>
        <w:t xml:space="preserve"> 1.参选单位应缴纳参选保证金，保证金</w:t>
      </w:r>
      <w:r w:rsidR="009F2485">
        <w:rPr>
          <w:rFonts w:hint="eastAsia"/>
          <w:color w:val="000000" w:themeColor="text1"/>
          <w:lang w:eastAsia="zh-CN"/>
        </w:rPr>
        <w:t>金额</w:t>
      </w:r>
      <w:r w:rsidR="00F42348">
        <w:rPr>
          <w:rFonts w:hint="eastAsia"/>
          <w:color w:val="000000" w:themeColor="text1"/>
          <w:lang w:eastAsia="zh-CN"/>
        </w:rPr>
        <w:t>24000</w:t>
      </w:r>
      <w:r w:rsidR="009F2485">
        <w:rPr>
          <w:rFonts w:hint="eastAsia"/>
          <w:color w:val="000000" w:themeColor="text1"/>
          <w:lang w:eastAsia="zh-CN"/>
        </w:rPr>
        <w:t>元整</w:t>
      </w:r>
      <w:r w:rsidR="009F2485">
        <w:rPr>
          <w:rFonts w:hint="eastAsia"/>
          <w:lang w:eastAsia="zh-CN"/>
        </w:rPr>
        <w:t>，参选单位应按照要求从参选单位基本</w:t>
      </w:r>
      <w:r w:rsidR="009F2485">
        <w:rPr>
          <w:rFonts w:hint="eastAsia"/>
          <w:color w:val="000000" w:themeColor="text1"/>
          <w:lang w:eastAsia="zh-CN"/>
        </w:rPr>
        <w:t>账户转入比选单位的账户，比选单位账户信息如下：</w:t>
      </w:r>
    </w:p>
    <w:p w:rsidR="009F2485" w:rsidRPr="00757774" w:rsidRDefault="009F2485" w:rsidP="009F2485">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F2485" w:rsidRDefault="009F2485" w:rsidP="009F2485">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F93898">
        <w:rPr>
          <w:rFonts w:hint="eastAsia"/>
          <w:lang w:eastAsia="zh-CN"/>
        </w:rPr>
        <w:t>股份有限公司</w:t>
      </w:r>
      <w:r>
        <w:rPr>
          <w:rFonts w:hint="eastAsia"/>
          <w:lang w:eastAsia="zh-CN"/>
        </w:rPr>
        <w:t>漳州古雷</w:t>
      </w:r>
      <w:r w:rsidR="00F93898">
        <w:rPr>
          <w:rFonts w:hint="eastAsia"/>
          <w:lang w:eastAsia="zh-CN"/>
        </w:rPr>
        <w:t>经济开发区</w:t>
      </w:r>
      <w:r>
        <w:rPr>
          <w:rFonts w:hint="eastAsia"/>
          <w:lang w:eastAsia="zh-CN"/>
        </w:rPr>
        <w:t>支行</w:t>
      </w:r>
    </w:p>
    <w:p w:rsidR="009F2485" w:rsidRPr="00FA334D" w:rsidRDefault="009F2485" w:rsidP="009F2485">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F2485" w:rsidRDefault="009F2485" w:rsidP="009F2485">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00F93898" w:rsidRPr="00465D27">
        <w:rPr>
          <w:rFonts w:hint="eastAsia"/>
          <w:color w:val="000000" w:themeColor="text1"/>
          <w:lang w:eastAsia="zh-CN"/>
        </w:rPr>
        <w:t>63-T-101气柜橡胶密封膜更换施工</w:t>
      </w:r>
      <w:r w:rsidR="00F93898" w:rsidRPr="00251851">
        <w:rPr>
          <w:rFonts w:hint="eastAsia"/>
          <w:color w:val="000000" w:themeColor="text1"/>
          <w:lang w:eastAsia="zh-CN"/>
        </w:rPr>
        <w:t>项目</w:t>
      </w:r>
      <w:r>
        <w:rPr>
          <w:rFonts w:hint="eastAsia"/>
          <w:color w:val="000000" w:themeColor="text1"/>
          <w:lang w:eastAsia="zh-CN"/>
        </w:rPr>
        <w:t>参选</w:t>
      </w:r>
      <w:r>
        <w:rPr>
          <w:color w:val="000000" w:themeColor="text1"/>
          <w:lang w:eastAsia="zh-CN"/>
        </w:rPr>
        <w:t>保证金</w:t>
      </w:r>
    </w:p>
    <w:p w:rsidR="009F2485" w:rsidRDefault="009F2485" w:rsidP="009F248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lastRenderedPageBreak/>
        <w:t>注：开户许可证上账号应与参选保证金转账回单上账号一致，否则视为未按规定提交参选保证金,所造成的一切后果由参选人自行负责。参选保证金转入后，将相关凭证放在商务比选文件中。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9F2485" w:rsidRDefault="00986280">
      <w:pPr>
        <w:pStyle w:val="2"/>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9F2485">
        <w:rPr>
          <w:rFonts w:hint="eastAsia"/>
          <w:b w:val="0"/>
          <w:color w:val="000000" w:themeColor="text1"/>
          <w:lang w:eastAsia="zh-CN"/>
        </w:rPr>
        <w:t>根据技术交流情况技术合格单位后续统一通知报价</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06C2" w:rsidRPr="005F5F3F" w:rsidRDefault="00C506C2" w:rsidP="00C506C2">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06C2" w:rsidRPr="00E17B83" w:rsidRDefault="00C506C2" w:rsidP="00C506C2">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06C2" w:rsidRPr="009729CA" w:rsidRDefault="00C506C2" w:rsidP="00C506C2">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06C2" w:rsidRDefault="00C506C2" w:rsidP="00C506C2">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06C2" w:rsidRPr="009729CA" w:rsidRDefault="00C506C2" w:rsidP="00C506C2">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06C2" w:rsidRDefault="00C506C2" w:rsidP="00C506C2">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06C2" w:rsidRPr="009729CA" w:rsidRDefault="00C506C2" w:rsidP="00C506C2">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06C2" w:rsidRDefault="00C506C2" w:rsidP="00C506C2">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06C2" w:rsidRPr="005F1BC4" w:rsidRDefault="00C506C2" w:rsidP="00C506C2">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C506C2" w:rsidRPr="00A00CBC" w:rsidRDefault="00C506C2" w:rsidP="00C506C2">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06C2" w:rsidRPr="00E17B83" w:rsidRDefault="00C506C2" w:rsidP="00C506C2">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C506C2" w:rsidRDefault="00C506C2" w:rsidP="00C506C2">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9"/>
        <w:spacing w:line="360" w:lineRule="auto"/>
        <w:ind w:right="121" w:firstLineChars="200" w:firstLine="482"/>
        <w:jc w:val="both"/>
        <w:rPr>
          <w:lang w:eastAsia="zh-CN"/>
        </w:rPr>
      </w:pPr>
      <w:r>
        <w:rPr>
          <w:rFonts w:hint="eastAsia"/>
          <w:b/>
          <w:color w:val="FF0000"/>
          <w:lang w:eastAsia="zh-CN"/>
        </w:rPr>
        <w:t>本项目设置最高控制价</w:t>
      </w:r>
      <w:r w:rsidR="00F42348">
        <w:rPr>
          <w:rFonts w:hint="eastAsia"/>
          <w:b/>
          <w:color w:val="FF0000"/>
          <w:lang w:eastAsia="zh-CN"/>
        </w:rPr>
        <w:t>120</w:t>
      </w:r>
      <w:r>
        <w:rPr>
          <w:rFonts w:hint="eastAsia"/>
          <w:b/>
          <w:color w:val="FF0000"/>
          <w:lang w:eastAsia="zh-CN"/>
        </w:rPr>
        <w:t>万元整（含</w:t>
      </w:r>
      <w:r w:rsidR="00A06684">
        <w:rPr>
          <w:rFonts w:hint="eastAsia"/>
          <w:b/>
          <w:color w:val="FF0000"/>
          <w:lang w:eastAsia="zh-CN"/>
        </w:rPr>
        <w:t>税</w:t>
      </w:r>
      <w:r w:rsidR="00C506C2">
        <w:rPr>
          <w:rFonts w:hint="eastAsia"/>
          <w:b/>
          <w:color w:val="FF0000"/>
          <w:lang w:eastAsia="zh-CN"/>
        </w:rPr>
        <w:t>价</w:t>
      </w:r>
      <w:r>
        <w:rPr>
          <w:rFonts w:hint="eastAsia"/>
          <w:b/>
          <w:color w:val="FF0000"/>
          <w:lang w:eastAsia="zh-CN"/>
        </w:rPr>
        <w:t>）</w:t>
      </w:r>
      <w:r>
        <w:rPr>
          <w:rFonts w:hint="eastAsia"/>
          <w:lang w:eastAsia="zh-CN"/>
        </w:rPr>
        <w:t>。参选人所填报的报价高于本项目最高限价的，其参选将被比选小组予以否决。</w:t>
      </w:r>
      <w:r w:rsidR="00E13F15">
        <w:fldChar w:fldCharType="begin"/>
      </w:r>
      <w:r w:rsidR="00E13F15">
        <w:rPr>
          <w:lang w:eastAsia="zh-CN"/>
        </w:rPr>
        <w:instrText xml:space="preserve"> HYPERLINK "mailto:如参选人对控制价存疑请于报价截止前发邮件至xqyang@fhcpec.com.cn" </w:instrText>
      </w:r>
      <w:r w:rsidR="00E13F15">
        <w:fldChar w:fldCharType="separate"/>
      </w:r>
      <w:r w:rsidR="009B2858" w:rsidRPr="00F23641">
        <w:rPr>
          <w:rStyle w:val="afb"/>
          <w:rFonts w:hint="eastAsia"/>
          <w:lang w:eastAsia="zh-CN"/>
        </w:rPr>
        <w:t>如参选人对控制价存疑请于报价截止前发邮件至xqyang@fhcpec.com.cn</w:t>
      </w:r>
      <w:r w:rsidR="00E13F15">
        <w:rPr>
          <w:rStyle w:val="afb"/>
          <w:lang w:eastAsia="zh-CN"/>
        </w:rPr>
        <w:fldChar w:fldCharType="end"/>
      </w:r>
      <w:r>
        <w:rPr>
          <w:rFonts w:hint="eastAsia"/>
          <w:lang w:eastAsia="zh-CN"/>
        </w:rPr>
        <w:t>。</w:t>
      </w:r>
    </w:p>
    <w:p w:rsidR="00DF329A" w:rsidRPr="00996C67" w:rsidRDefault="00DF329A" w:rsidP="00DF329A">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sidR="00874D5F">
        <w:rPr>
          <w:rFonts w:hint="eastAsia"/>
          <w:color w:val="000000"/>
          <w:sz w:val="24"/>
          <w:szCs w:val="24"/>
          <w:shd w:val="clear" w:color="auto" w:fill="FFFFFF"/>
          <w:lang w:eastAsia="zh-CN"/>
        </w:rPr>
        <w:t>不限于满足付款条件：安装</w:t>
      </w:r>
      <w:r>
        <w:rPr>
          <w:rFonts w:hint="eastAsia"/>
          <w:color w:val="000000"/>
          <w:sz w:val="24"/>
          <w:szCs w:val="24"/>
          <w:shd w:val="clear" w:color="auto" w:fill="FFFFFF"/>
          <w:lang w:eastAsia="zh-CN"/>
        </w:rPr>
        <w:t>验收合格</w:t>
      </w:r>
      <w:r w:rsidR="00874D5F">
        <w:rPr>
          <w:rFonts w:hint="eastAsia"/>
          <w:color w:val="000000"/>
          <w:sz w:val="24"/>
          <w:szCs w:val="24"/>
          <w:shd w:val="clear" w:color="auto" w:fill="FFFFFF"/>
          <w:lang w:eastAsia="zh-CN"/>
        </w:rPr>
        <w:t>后</w:t>
      </w:r>
      <w:r>
        <w:rPr>
          <w:rFonts w:hint="eastAsia"/>
          <w:color w:val="000000"/>
          <w:sz w:val="24"/>
          <w:szCs w:val="24"/>
          <w:shd w:val="clear" w:color="auto" w:fill="FFFFFF"/>
          <w:lang w:eastAsia="zh-CN"/>
        </w:rPr>
        <w:t>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DF329A" w:rsidRDefault="00377870" w:rsidP="00DF329A">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评标采用综合评标法：技术标和商务</w:t>
      </w:r>
      <w:proofErr w:type="gramStart"/>
      <w:r>
        <w:rPr>
          <w:rFonts w:hint="eastAsia"/>
          <w:color w:val="000000" w:themeColor="text1"/>
          <w:sz w:val="24"/>
          <w:szCs w:val="24"/>
          <w:lang w:eastAsia="zh-CN"/>
        </w:rPr>
        <w:t>标综合</w:t>
      </w:r>
      <w:proofErr w:type="gramEnd"/>
      <w:r>
        <w:rPr>
          <w:rFonts w:hint="eastAsia"/>
          <w:color w:val="000000" w:themeColor="text1"/>
          <w:sz w:val="24"/>
          <w:szCs w:val="24"/>
          <w:lang w:eastAsia="zh-CN"/>
        </w:rPr>
        <w:t>评选方法，</w:t>
      </w:r>
      <w:r w:rsidR="00DF329A">
        <w:rPr>
          <w:rFonts w:hint="eastAsia"/>
          <w:color w:val="000000" w:themeColor="text1"/>
          <w:sz w:val="24"/>
          <w:szCs w:val="24"/>
          <w:lang w:eastAsia="zh-CN"/>
        </w:rPr>
        <w:t>技术评分依据项目具体情况编制评分细则</w:t>
      </w:r>
      <w:r w:rsidR="00DF329A" w:rsidRPr="000D63C0">
        <w:rPr>
          <w:rFonts w:hint="eastAsia"/>
          <w:color w:val="000000" w:themeColor="text1"/>
          <w:sz w:val="24"/>
          <w:szCs w:val="24"/>
          <w:lang w:eastAsia="zh-CN"/>
        </w:rPr>
        <w:t>，</w:t>
      </w:r>
      <w:r>
        <w:rPr>
          <w:rFonts w:hint="eastAsia"/>
          <w:color w:val="000000" w:themeColor="text1"/>
          <w:sz w:val="24"/>
          <w:szCs w:val="24"/>
          <w:lang w:eastAsia="zh-CN"/>
        </w:rPr>
        <w:t>技术</w:t>
      </w:r>
      <w:r w:rsidR="00DF329A" w:rsidRPr="00415DAE">
        <w:rPr>
          <w:rFonts w:hint="eastAsia"/>
          <w:color w:val="000000" w:themeColor="text1"/>
          <w:sz w:val="24"/>
          <w:szCs w:val="24"/>
          <w:lang w:eastAsia="zh-CN"/>
        </w:rPr>
        <w:t>部分：</w:t>
      </w:r>
      <w:r>
        <w:rPr>
          <w:rFonts w:hint="eastAsia"/>
          <w:color w:val="000000" w:themeColor="text1"/>
          <w:sz w:val="24"/>
          <w:szCs w:val="24"/>
          <w:lang w:eastAsia="zh-CN"/>
        </w:rPr>
        <w:t>30分、商务</w:t>
      </w:r>
      <w:r w:rsidR="00DF329A">
        <w:rPr>
          <w:rFonts w:hint="eastAsia"/>
          <w:color w:val="000000" w:themeColor="text1"/>
          <w:sz w:val="24"/>
          <w:szCs w:val="24"/>
          <w:lang w:eastAsia="zh-CN"/>
        </w:rPr>
        <w:t>部分：</w:t>
      </w:r>
      <w:r>
        <w:rPr>
          <w:rFonts w:hint="eastAsia"/>
          <w:color w:val="000000" w:themeColor="text1"/>
          <w:sz w:val="24"/>
          <w:szCs w:val="24"/>
          <w:lang w:eastAsia="zh-CN"/>
        </w:rPr>
        <w:t>7</w:t>
      </w:r>
      <w:r w:rsidR="00DF329A" w:rsidRPr="000D63C0">
        <w:rPr>
          <w:rFonts w:hint="eastAsia"/>
          <w:color w:val="000000" w:themeColor="text1"/>
          <w:sz w:val="24"/>
          <w:szCs w:val="24"/>
          <w:lang w:eastAsia="zh-CN"/>
        </w:rPr>
        <w:t>0分。</w:t>
      </w:r>
    </w:p>
    <w:p w:rsidR="00DF329A" w:rsidRDefault="00DF329A" w:rsidP="00DF329A">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sidR="00377870">
        <w:rPr>
          <w:color w:val="000000" w:themeColor="text1"/>
          <w:sz w:val="24"/>
          <w:szCs w:val="24"/>
          <w:lang w:eastAsia="zh-CN"/>
        </w:rPr>
        <w:t>技术标</w:t>
      </w:r>
      <w:r>
        <w:rPr>
          <w:color w:val="000000" w:themeColor="text1"/>
          <w:sz w:val="24"/>
          <w:szCs w:val="24"/>
          <w:lang w:eastAsia="zh-CN"/>
        </w:rPr>
        <w:t>评分</w:t>
      </w:r>
      <w:r w:rsidR="00377870">
        <w:rPr>
          <w:color w:val="000000" w:themeColor="text1"/>
          <w:sz w:val="24"/>
          <w:szCs w:val="24"/>
          <w:lang w:eastAsia="zh-CN"/>
        </w:rPr>
        <w:t>标准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417"/>
        <w:gridCol w:w="995"/>
        <w:gridCol w:w="6848"/>
      </w:tblGrid>
      <w:tr w:rsidR="00EC467D" w:rsidRPr="006C16A4" w:rsidTr="00874D5F">
        <w:trPr>
          <w:jc w:val="center"/>
        </w:trPr>
        <w:tc>
          <w:tcPr>
            <w:tcW w:w="643" w:type="dxa"/>
            <w:tcBorders>
              <w:top w:val="outset" w:sz="6" w:space="0" w:color="auto"/>
              <w:left w:val="outset" w:sz="6" w:space="0" w:color="auto"/>
              <w:bottom w:val="outset" w:sz="6" w:space="0" w:color="auto"/>
              <w:right w:val="single" w:sz="4" w:space="0" w:color="auto"/>
            </w:tcBorders>
            <w:vAlign w:val="center"/>
          </w:tcPr>
          <w:p w:rsidR="00EC467D" w:rsidRPr="006C16A4" w:rsidRDefault="00391D33" w:rsidP="00DF329A">
            <w:pPr>
              <w:jc w:val="center"/>
              <w:rPr>
                <w:color w:val="000000" w:themeColor="text1"/>
                <w:lang w:eastAsia="zh-CN"/>
              </w:rPr>
            </w:pPr>
            <w:r>
              <w:rPr>
                <w:rFonts w:hint="eastAsia"/>
                <w:color w:val="000000" w:themeColor="text1"/>
                <w:lang w:eastAsia="zh-CN"/>
              </w:rPr>
              <w:t>序号</w:t>
            </w:r>
          </w:p>
        </w:tc>
        <w:tc>
          <w:tcPr>
            <w:tcW w:w="1417" w:type="dxa"/>
            <w:tcBorders>
              <w:top w:val="outset" w:sz="6" w:space="0" w:color="auto"/>
              <w:left w:val="single" w:sz="4" w:space="0" w:color="auto"/>
              <w:bottom w:val="outset" w:sz="6" w:space="0" w:color="auto"/>
              <w:right w:val="outset" w:sz="6" w:space="0" w:color="auto"/>
            </w:tcBorders>
            <w:vAlign w:val="center"/>
          </w:tcPr>
          <w:p w:rsidR="00EC467D" w:rsidRPr="006C16A4" w:rsidRDefault="00391D33" w:rsidP="00DF329A">
            <w:pPr>
              <w:jc w:val="center"/>
              <w:rPr>
                <w:color w:val="000000" w:themeColor="text1"/>
                <w:lang w:eastAsia="zh-CN"/>
              </w:rPr>
            </w:pPr>
            <w:r>
              <w:rPr>
                <w:rFonts w:hint="eastAsia"/>
                <w:color w:val="000000" w:themeColor="text1"/>
                <w:lang w:eastAsia="zh-CN"/>
              </w:rPr>
              <w:t>评议内容</w:t>
            </w:r>
          </w:p>
        </w:tc>
        <w:tc>
          <w:tcPr>
            <w:tcW w:w="995" w:type="dxa"/>
            <w:tcBorders>
              <w:top w:val="outset" w:sz="6" w:space="0" w:color="auto"/>
              <w:left w:val="outset" w:sz="6" w:space="0" w:color="auto"/>
              <w:bottom w:val="outset" w:sz="6" w:space="0" w:color="auto"/>
              <w:right w:val="outset" w:sz="6" w:space="0" w:color="auto"/>
            </w:tcBorders>
            <w:vAlign w:val="center"/>
          </w:tcPr>
          <w:p w:rsidR="00EC467D" w:rsidRPr="006C16A4" w:rsidRDefault="00391D33" w:rsidP="00DF329A">
            <w:pPr>
              <w:jc w:val="center"/>
              <w:rPr>
                <w:color w:val="000000" w:themeColor="text1"/>
                <w:lang w:eastAsia="zh-CN"/>
              </w:rPr>
            </w:pPr>
            <w:proofErr w:type="spellStart"/>
            <w:r>
              <w:rPr>
                <w:color w:val="000000" w:themeColor="text1"/>
              </w:rPr>
              <w:t>分值</w:t>
            </w:r>
            <w:proofErr w:type="spellEnd"/>
          </w:p>
        </w:tc>
        <w:tc>
          <w:tcPr>
            <w:tcW w:w="6848" w:type="dxa"/>
            <w:tcBorders>
              <w:top w:val="outset" w:sz="6" w:space="0" w:color="auto"/>
              <w:left w:val="outset" w:sz="6" w:space="0" w:color="auto"/>
              <w:bottom w:val="outset" w:sz="6" w:space="0" w:color="auto"/>
              <w:right w:val="outset" w:sz="6" w:space="0" w:color="auto"/>
            </w:tcBorders>
            <w:vAlign w:val="center"/>
          </w:tcPr>
          <w:p w:rsidR="00EC467D" w:rsidRPr="006C16A4" w:rsidRDefault="00EC467D" w:rsidP="00DF329A">
            <w:pPr>
              <w:jc w:val="center"/>
              <w:rPr>
                <w:color w:val="000000" w:themeColor="text1"/>
              </w:rPr>
            </w:pPr>
            <w:proofErr w:type="spellStart"/>
            <w:r w:rsidRPr="006C16A4">
              <w:rPr>
                <w:color w:val="000000" w:themeColor="text1"/>
              </w:rPr>
              <w:t>评分标准</w:t>
            </w:r>
            <w:proofErr w:type="spellEnd"/>
          </w:p>
        </w:tc>
      </w:tr>
      <w:tr w:rsidR="00391D33" w:rsidRPr="006C16A4" w:rsidTr="00874D5F">
        <w:trPr>
          <w:jc w:val="center"/>
        </w:trPr>
        <w:tc>
          <w:tcPr>
            <w:tcW w:w="643" w:type="dxa"/>
            <w:tcBorders>
              <w:top w:val="outset" w:sz="6" w:space="0" w:color="auto"/>
              <w:left w:val="outset" w:sz="6" w:space="0" w:color="auto"/>
              <w:bottom w:val="single" w:sz="4"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1</w:t>
            </w:r>
          </w:p>
        </w:tc>
        <w:tc>
          <w:tcPr>
            <w:tcW w:w="1417" w:type="dxa"/>
            <w:tcBorders>
              <w:top w:val="outset" w:sz="6" w:space="0" w:color="auto"/>
              <w:left w:val="outset" w:sz="6" w:space="0" w:color="auto"/>
              <w:bottom w:val="single" w:sz="4" w:space="0" w:color="auto"/>
              <w:right w:val="outset" w:sz="6" w:space="0" w:color="auto"/>
            </w:tcBorders>
            <w:vAlign w:val="center"/>
          </w:tcPr>
          <w:p w:rsidR="00391D33" w:rsidRPr="00874D5F" w:rsidRDefault="00391D33" w:rsidP="00331E3A">
            <w:pPr>
              <w:widowControl/>
              <w:jc w:val="center"/>
              <w:rPr>
                <w:sz w:val="24"/>
                <w:szCs w:val="24"/>
              </w:rPr>
            </w:pPr>
            <w:proofErr w:type="spellStart"/>
            <w:r w:rsidRPr="00874D5F">
              <w:rPr>
                <w:rFonts w:hint="eastAsia"/>
                <w:sz w:val="24"/>
                <w:szCs w:val="24"/>
              </w:rPr>
              <w:t>注册资金</w:t>
            </w:r>
            <w:proofErr w:type="spellEnd"/>
          </w:p>
        </w:tc>
        <w:tc>
          <w:tcPr>
            <w:tcW w:w="995"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3</w:t>
            </w:r>
          </w:p>
        </w:tc>
        <w:tc>
          <w:tcPr>
            <w:tcW w:w="6848"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rPr>
                <w:sz w:val="24"/>
                <w:szCs w:val="24"/>
                <w:lang w:eastAsia="zh-CN"/>
              </w:rPr>
            </w:pPr>
            <w:r w:rsidRPr="00874D5F">
              <w:rPr>
                <w:rFonts w:hint="eastAsia"/>
                <w:sz w:val="24"/>
                <w:szCs w:val="24"/>
                <w:lang w:eastAsia="zh-CN"/>
              </w:rPr>
              <w:t>注册资金5000万（含）以上得1分，每增加5000万加1分，最高得3分，5000万以下不得分。</w:t>
            </w:r>
          </w:p>
        </w:tc>
      </w:tr>
      <w:tr w:rsidR="00391D33" w:rsidRPr="006C16A4" w:rsidTr="00874D5F">
        <w:trPr>
          <w:trHeight w:val="285"/>
          <w:jc w:val="center"/>
        </w:trPr>
        <w:tc>
          <w:tcPr>
            <w:tcW w:w="643" w:type="dxa"/>
            <w:tcBorders>
              <w:top w:val="single" w:sz="4" w:space="0" w:color="auto"/>
              <w:left w:val="outset" w:sz="6" w:space="0" w:color="auto"/>
              <w:bottom w:val="single" w:sz="4"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2</w:t>
            </w:r>
          </w:p>
        </w:tc>
        <w:tc>
          <w:tcPr>
            <w:tcW w:w="1417" w:type="dxa"/>
            <w:tcBorders>
              <w:top w:val="single" w:sz="4" w:space="0" w:color="auto"/>
              <w:left w:val="outset" w:sz="6" w:space="0" w:color="auto"/>
              <w:bottom w:val="single" w:sz="4" w:space="0" w:color="auto"/>
              <w:right w:val="outset" w:sz="6" w:space="0" w:color="auto"/>
            </w:tcBorders>
            <w:vAlign w:val="center"/>
          </w:tcPr>
          <w:p w:rsidR="00391D33" w:rsidRPr="00874D5F" w:rsidRDefault="00391D33" w:rsidP="00331E3A">
            <w:pPr>
              <w:widowControl/>
              <w:jc w:val="center"/>
              <w:rPr>
                <w:sz w:val="24"/>
                <w:szCs w:val="24"/>
                <w:highlight w:val="yellow"/>
              </w:rPr>
            </w:pPr>
            <w:proofErr w:type="spellStart"/>
            <w:r w:rsidRPr="00874D5F">
              <w:rPr>
                <w:rFonts w:hint="eastAsia"/>
                <w:sz w:val="24"/>
                <w:szCs w:val="24"/>
              </w:rPr>
              <w:t>服务业绩</w:t>
            </w:r>
            <w:proofErr w:type="spellEnd"/>
          </w:p>
        </w:tc>
        <w:tc>
          <w:tcPr>
            <w:tcW w:w="995" w:type="dxa"/>
            <w:tcBorders>
              <w:top w:val="outset" w:sz="6" w:space="0" w:color="auto"/>
              <w:left w:val="outset" w:sz="6" w:space="0" w:color="auto"/>
              <w:bottom w:val="single" w:sz="4"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7</w:t>
            </w:r>
          </w:p>
        </w:tc>
        <w:tc>
          <w:tcPr>
            <w:tcW w:w="6848" w:type="dxa"/>
            <w:tcBorders>
              <w:top w:val="outset" w:sz="6" w:space="0" w:color="auto"/>
              <w:left w:val="outset" w:sz="6" w:space="0" w:color="auto"/>
              <w:bottom w:val="single" w:sz="4" w:space="0" w:color="auto"/>
              <w:right w:val="outset" w:sz="6" w:space="0" w:color="auto"/>
            </w:tcBorders>
            <w:vAlign w:val="center"/>
          </w:tcPr>
          <w:p w:rsidR="00391D33" w:rsidRPr="00874D5F" w:rsidRDefault="00391D33" w:rsidP="00331E3A">
            <w:pPr>
              <w:widowControl/>
              <w:rPr>
                <w:color w:val="000000"/>
                <w:sz w:val="24"/>
                <w:szCs w:val="24"/>
                <w:lang w:eastAsia="zh-CN"/>
              </w:rPr>
            </w:pPr>
            <w:r w:rsidRPr="00874D5F">
              <w:rPr>
                <w:rFonts w:hint="eastAsia"/>
                <w:color w:val="000000"/>
                <w:sz w:val="24"/>
                <w:szCs w:val="24"/>
                <w:lang w:eastAsia="zh-CN"/>
              </w:rPr>
              <w:t>1、具有中石油、中石化、中海油等大型石化行业10套2万立方以上且有一半运行时间达 6 年以上运行良好（须有业主的运行证明）的气柜橡胶密封膜安装、更换的业绩者得5-7分2：具有中石油、中石化、中海油等大型石化行业6套2万立方以上且有一半运行时间达 6 年以上运行良好（须有业主的运行证明）的</w:t>
            </w:r>
            <w:r w:rsidRPr="00874D5F">
              <w:rPr>
                <w:rFonts w:hint="eastAsia"/>
                <w:color w:val="000000"/>
                <w:sz w:val="24"/>
                <w:szCs w:val="24"/>
                <w:lang w:eastAsia="zh-CN"/>
              </w:rPr>
              <w:lastRenderedPageBreak/>
              <w:t>气柜橡胶密封膜安装、更换的业绩者得1-4分；</w:t>
            </w:r>
            <w:r w:rsidRPr="00874D5F">
              <w:rPr>
                <w:rFonts w:cs="华文仿宋" w:hint="eastAsia"/>
                <w:sz w:val="24"/>
                <w:szCs w:val="24"/>
                <w:lang w:eastAsia="zh-CN"/>
              </w:rPr>
              <w:t>（以提供的合同复印件为准，并加盖单位公章，原件备查）。</w:t>
            </w:r>
          </w:p>
        </w:tc>
      </w:tr>
      <w:tr w:rsidR="00391D33" w:rsidRPr="006C16A4" w:rsidTr="00874D5F">
        <w:trPr>
          <w:trHeight w:val="263"/>
          <w:jc w:val="center"/>
        </w:trPr>
        <w:tc>
          <w:tcPr>
            <w:tcW w:w="643" w:type="dxa"/>
            <w:tcBorders>
              <w:top w:val="single" w:sz="4"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lastRenderedPageBreak/>
              <w:t>3</w:t>
            </w:r>
          </w:p>
        </w:tc>
        <w:tc>
          <w:tcPr>
            <w:tcW w:w="1417" w:type="dxa"/>
            <w:tcBorders>
              <w:top w:val="single" w:sz="4"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proofErr w:type="spellStart"/>
            <w:r w:rsidRPr="00874D5F">
              <w:rPr>
                <w:rFonts w:hint="eastAsia"/>
                <w:sz w:val="24"/>
                <w:szCs w:val="24"/>
              </w:rPr>
              <w:t>财务流水</w:t>
            </w:r>
            <w:proofErr w:type="spellEnd"/>
          </w:p>
        </w:tc>
        <w:tc>
          <w:tcPr>
            <w:tcW w:w="995" w:type="dxa"/>
            <w:tcBorders>
              <w:top w:val="single" w:sz="4"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3</w:t>
            </w:r>
          </w:p>
        </w:tc>
        <w:tc>
          <w:tcPr>
            <w:tcW w:w="6848" w:type="dxa"/>
            <w:tcBorders>
              <w:top w:val="single" w:sz="4" w:space="0" w:color="auto"/>
              <w:left w:val="outset" w:sz="6" w:space="0" w:color="auto"/>
              <w:bottom w:val="outset" w:sz="6" w:space="0" w:color="auto"/>
              <w:right w:val="outset" w:sz="6" w:space="0" w:color="auto"/>
            </w:tcBorders>
            <w:vAlign w:val="center"/>
          </w:tcPr>
          <w:p w:rsidR="00391D33" w:rsidRPr="00874D5F" w:rsidRDefault="00391D33" w:rsidP="00331E3A">
            <w:pPr>
              <w:widowControl/>
              <w:rPr>
                <w:color w:val="000000"/>
                <w:sz w:val="24"/>
                <w:szCs w:val="24"/>
                <w:lang w:eastAsia="zh-CN"/>
              </w:rPr>
            </w:pPr>
            <w:r w:rsidRPr="00874D5F">
              <w:rPr>
                <w:rFonts w:hint="eastAsia"/>
                <w:color w:val="000000"/>
                <w:sz w:val="24"/>
                <w:szCs w:val="24"/>
                <w:lang w:eastAsia="zh-CN"/>
              </w:rPr>
              <w:t>近三年主营气柜施工年均收入2000万（含）以上得1分，每增加1000万加1分，最高得分3分， 2000万以下不得分。</w:t>
            </w:r>
          </w:p>
        </w:tc>
      </w:tr>
      <w:tr w:rsidR="00391D33" w:rsidRPr="006C16A4" w:rsidTr="00874D5F">
        <w:trPr>
          <w:jc w:val="center"/>
        </w:trPr>
        <w:tc>
          <w:tcPr>
            <w:tcW w:w="643"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4</w:t>
            </w:r>
          </w:p>
        </w:tc>
        <w:tc>
          <w:tcPr>
            <w:tcW w:w="1417"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proofErr w:type="spellStart"/>
            <w:r w:rsidRPr="00874D5F">
              <w:rPr>
                <w:rFonts w:hint="eastAsia"/>
                <w:sz w:val="24"/>
                <w:szCs w:val="24"/>
              </w:rPr>
              <w:t>施工方案</w:t>
            </w:r>
            <w:proofErr w:type="spellEnd"/>
          </w:p>
        </w:tc>
        <w:tc>
          <w:tcPr>
            <w:tcW w:w="995"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10</w:t>
            </w:r>
          </w:p>
        </w:tc>
        <w:tc>
          <w:tcPr>
            <w:tcW w:w="6848"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rPr>
                <w:color w:val="000000"/>
                <w:sz w:val="24"/>
                <w:szCs w:val="24"/>
                <w:lang w:eastAsia="zh-CN"/>
              </w:rPr>
            </w:pPr>
            <w:r w:rsidRPr="00874D5F">
              <w:rPr>
                <w:rFonts w:hint="eastAsia"/>
                <w:color w:val="000000"/>
                <w:sz w:val="24"/>
                <w:szCs w:val="24"/>
                <w:lang w:eastAsia="zh-CN"/>
              </w:rPr>
              <w:t>按照发包说明熟悉气柜橡胶密封膜情况，更换施工完整，内容全面、针对性强的，得6-10分；一般的得0-5分 (有重大缺陷的或者无施工方案的计0分) 。</w:t>
            </w:r>
          </w:p>
        </w:tc>
      </w:tr>
      <w:tr w:rsidR="00391D33" w:rsidRPr="006C16A4" w:rsidTr="00874D5F">
        <w:trPr>
          <w:jc w:val="center"/>
        </w:trPr>
        <w:tc>
          <w:tcPr>
            <w:tcW w:w="643"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5</w:t>
            </w:r>
          </w:p>
        </w:tc>
        <w:tc>
          <w:tcPr>
            <w:tcW w:w="1417"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proofErr w:type="spellStart"/>
            <w:r w:rsidRPr="00874D5F">
              <w:rPr>
                <w:rFonts w:hint="eastAsia"/>
                <w:sz w:val="24"/>
                <w:szCs w:val="24"/>
              </w:rPr>
              <w:t>技术人员</w:t>
            </w:r>
            <w:proofErr w:type="spellEnd"/>
          </w:p>
        </w:tc>
        <w:tc>
          <w:tcPr>
            <w:tcW w:w="995"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4</w:t>
            </w:r>
          </w:p>
        </w:tc>
        <w:tc>
          <w:tcPr>
            <w:tcW w:w="6848"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rPr>
                <w:sz w:val="24"/>
                <w:szCs w:val="24"/>
                <w:lang w:eastAsia="zh-CN"/>
              </w:rPr>
            </w:pPr>
            <w:r w:rsidRPr="00874D5F">
              <w:rPr>
                <w:rFonts w:hint="eastAsia"/>
                <w:sz w:val="24"/>
                <w:szCs w:val="24"/>
                <w:lang w:eastAsia="zh-CN"/>
              </w:rPr>
              <w:t>项目经理取得一级建造师、主要维修人员从事气柜检修/安装10年及以上工作经历的得2-4分,其他</w:t>
            </w:r>
            <w:proofErr w:type="gramStart"/>
            <w:r w:rsidRPr="00874D5F">
              <w:rPr>
                <w:rFonts w:hint="eastAsia"/>
                <w:sz w:val="24"/>
                <w:szCs w:val="24"/>
                <w:lang w:eastAsia="zh-CN"/>
              </w:rPr>
              <w:t>酌情得</w:t>
            </w:r>
            <w:proofErr w:type="gramEnd"/>
            <w:r w:rsidRPr="00874D5F">
              <w:rPr>
                <w:rFonts w:hint="eastAsia"/>
                <w:sz w:val="24"/>
                <w:szCs w:val="24"/>
                <w:lang w:eastAsia="zh-CN"/>
              </w:rPr>
              <w:t>0-2分（人员资质提供相应证明）。</w:t>
            </w:r>
          </w:p>
        </w:tc>
      </w:tr>
      <w:tr w:rsidR="00391D33" w:rsidRPr="006C16A4" w:rsidTr="00874D5F">
        <w:trPr>
          <w:jc w:val="center"/>
        </w:trPr>
        <w:tc>
          <w:tcPr>
            <w:tcW w:w="643"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6</w:t>
            </w:r>
          </w:p>
        </w:tc>
        <w:tc>
          <w:tcPr>
            <w:tcW w:w="1417"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proofErr w:type="spellStart"/>
            <w:r w:rsidRPr="00874D5F">
              <w:rPr>
                <w:rFonts w:hint="eastAsia"/>
                <w:sz w:val="24"/>
                <w:szCs w:val="24"/>
              </w:rPr>
              <w:t>质量控制</w:t>
            </w:r>
            <w:proofErr w:type="spellEnd"/>
          </w:p>
        </w:tc>
        <w:tc>
          <w:tcPr>
            <w:tcW w:w="995"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jc w:val="center"/>
              <w:rPr>
                <w:sz w:val="24"/>
                <w:szCs w:val="24"/>
              </w:rPr>
            </w:pPr>
            <w:r w:rsidRPr="00874D5F">
              <w:rPr>
                <w:rFonts w:hint="eastAsia"/>
                <w:sz w:val="24"/>
                <w:szCs w:val="24"/>
              </w:rPr>
              <w:t>3</w:t>
            </w:r>
          </w:p>
        </w:tc>
        <w:tc>
          <w:tcPr>
            <w:tcW w:w="6848" w:type="dxa"/>
            <w:tcBorders>
              <w:top w:val="outset" w:sz="6" w:space="0" w:color="auto"/>
              <w:left w:val="outset" w:sz="6" w:space="0" w:color="auto"/>
              <w:bottom w:val="outset" w:sz="6" w:space="0" w:color="auto"/>
              <w:right w:val="outset" w:sz="6" w:space="0" w:color="auto"/>
            </w:tcBorders>
            <w:vAlign w:val="center"/>
          </w:tcPr>
          <w:p w:rsidR="00391D33" w:rsidRPr="00874D5F" w:rsidRDefault="00391D33" w:rsidP="00331E3A">
            <w:pPr>
              <w:widowControl/>
              <w:rPr>
                <w:sz w:val="24"/>
                <w:szCs w:val="24"/>
                <w:lang w:eastAsia="zh-CN"/>
              </w:rPr>
            </w:pPr>
            <w:r w:rsidRPr="00874D5F">
              <w:rPr>
                <w:rFonts w:hint="eastAsia"/>
                <w:sz w:val="24"/>
                <w:szCs w:val="24"/>
                <w:lang w:eastAsia="zh-CN"/>
              </w:rPr>
              <w:t>质量控制目标清晰的得2-3分，欠缺的，0-1分，气囊没达到品牌要求得0分（品牌采用</w:t>
            </w:r>
            <w:proofErr w:type="gramStart"/>
            <w:r w:rsidRPr="00874D5F">
              <w:rPr>
                <w:rFonts w:hint="eastAsia"/>
                <w:sz w:val="24"/>
                <w:szCs w:val="24"/>
                <w:lang w:eastAsia="zh-CN"/>
              </w:rPr>
              <w:t>凯迪</w:t>
            </w:r>
            <w:proofErr w:type="gramEnd"/>
            <w:r w:rsidRPr="00874D5F">
              <w:rPr>
                <w:rFonts w:hint="eastAsia"/>
                <w:sz w:val="24"/>
                <w:szCs w:val="24"/>
                <w:lang w:eastAsia="zh-CN"/>
              </w:rPr>
              <w:t>西北橡胶有限公司、</w:t>
            </w:r>
            <w:proofErr w:type="gramStart"/>
            <w:r w:rsidRPr="00874D5F">
              <w:rPr>
                <w:rFonts w:hint="eastAsia"/>
                <w:sz w:val="24"/>
                <w:szCs w:val="24"/>
                <w:lang w:eastAsia="zh-CN"/>
              </w:rPr>
              <w:t>洛阳双</w:t>
            </w:r>
            <w:proofErr w:type="gramEnd"/>
            <w:r w:rsidRPr="00874D5F">
              <w:rPr>
                <w:rFonts w:hint="eastAsia"/>
                <w:sz w:val="24"/>
                <w:szCs w:val="24"/>
                <w:lang w:eastAsia="zh-CN"/>
              </w:rPr>
              <w:t>瑞橡胶有限公司、安徽美祥实业有限公司或其他同等品牌）。</w:t>
            </w:r>
          </w:p>
        </w:tc>
      </w:tr>
    </w:tbl>
    <w:p w:rsidR="00DF329A" w:rsidRPr="00415DAE" w:rsidRDefault="00DF329A" w:rsidP="00DF329A">
      <w:pPr>
        <w:spacing w:line="360" w:lineRule="auto"/>
        <w:ind w:firstLineChars="200" w:firstLine="480"/>
        <w:rPr>
          <w:color w:val="000000" w:themeColor="text1"/>
          <w:sz w:val="24"/>
          <w:szCs w:val="24"/>
          <w:lang w:eastAsia="zh-CN"/>
        </w:rPr>
      </w:pPr>
    </w:p>
    <w:p w:rsidR="00874D5F" w:rsidRDefault="00DF329A" w:rsidP="00DF329A">
      <w:pPr>
        <w:spacing w:line="360" w:lineRule="auto"/>
        <w:rPr>
          <w:color w:val="000000" w:themeColor="text1"/>
          <w:sz w:val="24"/>
          <w:szCs w:val="24"/>
          <w:lang w:eastAsia="zh-CN"/>
        </w:rPr>
      </w:pPr>
      <w:r>
        <w:rPr>
          <w:color w:val="000000" w:themeColor="text1"/>
          <w:sz w:val="24"/>
          <w:szCs w:val="24"/>
          <w:lang w:eastAsia="zh-CN"/>
        </w:rPr>
        <w:t>2.</w:t>
      </w:r>
      <w:r w:rsidR="00377870">
        <w:rPr>
          <w:rFonts w:hint="eastAsia"/>
          <w:color w:val="000000" w:themeColor="text1"/>
          <w:sz w:val="24"/>
          <w:szCs w:val="24"/>
          <w:lang w:eastAsia="zh-CN"/>
        </w:rPr>
        <w:t>商务</w:t>
      </w:r>
      <w:r>
        <w:rPr>
          <w:color w:val="000000" w:themeColor="text1"/>
          <w:sz w:val="24"/>
          <w:szCs w:val="24"/>
          <w:lang w:eastAsia="zh-CN"/>
        </w:rPr>
        <w:t>评分：</w:t>
      </w:r>
    </w:p>
    <w:p w:rsidR="00DF329A" w:rsidRDefault="00874D5F" w:rsidP="00DF329A">
      <w:pPr>
        <w:spacing w:line="360" w:lineRule="auto"/>
        <w:rPr>
          <w:color w:val="000000" w:themeColor="text1"/>
          <w:sz w:val="24"/>
          <w:szCs w:val="24"/>
          <w:lang w:eastAsia="zh-CN"/>
        </w:rPr>
      </w:pPr>
      <w:r>
        <w:rPr>
          <w:rFonts w:hint="eastAsia"/>
          <w:color w:val="000000" w:themeColor="text1"/>
          <w:sz w:val="24"/>
          <w:szCs w:val="24"/>
          <w:lang w:eastAsia="zh-CN"/>
        </w:rPr>
        <w:t>（1）</w:t>
      </w:r>
      <w:r>
        <w:rPr>
          <w:rFonts w:hint="eastAsia"/>
          <w:color w:val="000000"/>
          <w:sz w:val="24"/>
          <w:szCs w:val="24"/>
          <w:shd w:val="clear" w:color="auto" w:fill="FFFFFF"/>
          <w:lang w:eastAsia="zh-CN"/>
        </w:rPr>
        <w:t>满足付款条件：安装验收合格后付90%，留10%质保</w:t>
      </w:r>
      <w:r>
        <w:rPr>
          <w:color w:val="000000" w:themeColor="text1"/>
          <w:sz w:val="24"/>
          <w:szCs w:val="24"/>
          <w:lang w:eastAsia="zh-CN"/>
        </w:rPr>
        <w:t>的各合格参选人</w:t>
      </w:r>
    </w:p>
    <w:p w:rsidR="00DF329A" w:rsidRPr="00F15FE8" w:rsidRDefault="00874D5F" w:rsidP="00874D5F">
      <w:pPr>
        <w:spacing w:line="360" w:lineRule="auto"/>
        <w:rPr>
          <w:color w:val="000000" w:themeColor="text1"/>
          <w:sz w:val="24"/>
          <w:szCs w:val="24"/>
          <w:lang w:eastAsia="zh-CN"/>
        </w:rPr>
      </w:pPr>
      <w:r>
        <w:rPr>
          <w:rFonts w:hint="eastAsia"/>
          <w:color w:val="000000" w:themeColor="text1"/>
          <w:sz w:val="24"/>
          <w:szCs w:val="24"/>
          <w:lang w:eastAsia="zh-CN"/>
        </w:rPr>
        <w:t>（2）</w:t>
      </w:r>
      <w:r w:rsidR="00DF329A"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DF329A" w:rsidRDefault="00DF329A" w:rsidP="00874D5F">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DF329A" w:rsidRDefault="00DF329A" w:rsidP="00874D5F">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874D5F">
        <w:rPr>
          <w:rFonts w:hint="eastAsia"/>
          <w:color w:val="000000" w:themeColor="text1"/>
          <w:sz w:val="24"/>
          <w:szCs w:val="24"/>
          <w:lang w:eastAsia="zh-CN"/>
        </w:rPr>
        <w:t>70</w:t>
      </w:r>
      <w:r w:rsidRPr="00A817A8">
        <w:rPr>
          <w:rFonts w:hint="eastAsia"/>
          <w:color w:val="000000" w:themeColor="text1"/>
          <w:sz w:val="24"/>
          <w:szCs w:val="24"/>
          <w:lang w:eastAsia="zh-CN"/>
        </w:rPr>
        <w:t>*C/</w:t>
      </w:r>
      <w:proofErr w:type="spellStart"/>
      <w:r w:rsidRPr="00A817A8">
        <w:rPr>
          <w:rFonts w:hint="eastAsia"/>
          <w:color w:val="000000" w:themeColor="text1"/>
          <w:sz w:val="24"/>
          <w:szCs w:val="24"/>
          <w:lang w:eastAsia="zh-CN"/>
        </w:rPr>
        <w:t>Bn</w:t>
      </w:r>
      <w:proofErr w:type="spellEnd"/>
    </w:p>
    <w:p w:rsidR="00DF329A" w:rsidRPr="00F15FE8" w:rsidRDefault="00DF329A" w:rsidP="00874D5F">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式中：P——投标评审价得分</w:t>
      </w:r>
    </w:p>
    <w:p w:rsidR="00DF329A" w:rsidRPr="00A817A8" w:rsidRDefault="00DF329A" w:rsidP="00874D5F">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DF329A" w:rsidRPr="00F15FE8" w:rsidRDefault="00DF329A" w:rsidP="00874D5F">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r w:rsidR="00D80ED6">
        <w:rPr>
          <w:rFonts w:hint="eastAsia"/>
          <w:color w:val="000000"/>
          <w:sz w:val="24"/>
          <w:lang w:eastAsia="zh-CN" w:bidi="ar"/>
        </w:rPr>
        <w:t>（</w:t>
      </w:r>
      <w:r w:rsidR="007677D0">
        <w:rPr>
          <w:rFonts w:hint="eastAsia"/>
          <w:color w:val="000000"/>
          <w:sz w:val="24"/>
          <w:lang w:eastAsia="zh-CN" w:bidi="ar"/>
        </w:rPr>
        <w:t>以</w:t>
      </w:r>
      <w:r w:rsidR="00D80ED6">
        <w:rPr>
          <w:rFonts w:hint="eastAsia"/>
          <w:color w:val="000000"/>
          <w:sz w:val="24"/>
          <w:lang w:eastAsia="zh-CN" w:bidi="ar"/>
        </w:rPr>
        <w:t>未税价</w:t>
      </w:r>
      <w:r w:rsidR="007677D0">
        <w:rPr>
          <w:rFonts w:hint="eastAsia"/>
          <w:color w:val="000000"/>
          <w:sz w:val="24"/>
          <w:lang w:eastAsia="zh-CN" w:bidi="ar"/>
        </w:rPr>
        <w:t>为准</w:t>
      </w:r>
      <w:r w:rsidR="00D80ED6">
        <w:rPr>
          <w:rFonts w:hint="eastAsia"/>
          <w:color w:val="000000"/>
          <w:sz w:val="24"/>
          <w:lang w:eastAsia="zh-CN" w:bidi="ar"/>
        </w:rPr>
        <w:t>）</w:t>
      </w:r>
    </w:p>
    <w:p w:rsidR="00DF329A" w:rsidRDefault="00DF329A" w:rsidP="00874D5F">
      <w:pPr>
        <w:spacing w:line="360" w:lineRule="auto"/>
        <w:ind w:firstLineChars="200" w:firstLine="442"/>
        <w:rPr>
          <w:b/>
          <w:spacing w:val="-2"/>
          <w:lang w:eastAsia="zh-CN"/>
        </w:rPr>
      </w:pPr>
      <w:r>
        <w:rPr>
          <w:rFonts w:hint="eastAsia"/>
          <w:b/>
          <w:color w:val="FF0000"/>
          <w:lang w:eastAsia="zh-CN"/>
        </w:rPr>
        <w:t>本项目设置最高控制价</w:t>
      </w:r>
      <w:r w:rsidR="00F42348">
        <w:rPr>
          <w:rFonts w:hint="eastAsia"/>
          <w:b/>
          <w:color w:val="FF0000"/>
          <w:lang w:eastAsia="zh-CN"/>
        </w:rPr>
        <w:t>120</w:t>
      </w:r>
      <w:r>
        <w:rPr>
          <w:rFonts w:hint="eastAsia"/>
          <w:b/>
          <w:color w:val="FF0000"/>
          <w:lang w:eastAsia="zh-CN"/>
        </w:rPr>
        <w:t>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9"/>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9"/>
        <w:spacing w:line="360" w:lineRule="auto"/>
        <w:ind w:right="121" w:firstLineChars="200" w:firstLine="480"/>
        <w:jc w:val="both"/>
        <w:rPr>
          <w:lang w:eastAsia="zh-CN"/>
        </w:rPr>
      </w:pPr>
      <w:r>
        <w:rPr>
          <w:lang w:eastAsia="zh-CN"/>
        </w:rPr>
        <w:t>2.参选文件存在重大偏差的。</w:t>
      </w:r>
    </w:p>
    <w:p w:rsidR="00D7766D" w:rsidRDefault="00986280">
      <w:pPr>
        <w:pStyle w:val="a9"/>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9"/>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9"/>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9"/>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9"/>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9"/>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9"/>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0023C5">
        <w:rPr>
          <w:rStyle w:val="af7"/>
          <w:rFonts w:hint="eastAsia"/>
          <w:color w:val="FF0000"/>
          <w:lang w:eastAsia="zh-CN"/>
        </w:rPr>
        <w:t>权属子公司“腾龙芳烃</w:t>
      </w:r>
      <w:r w:rsidR="002F65BE">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Pr="00BE159F"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1" w:name="_Toc251742852"/>
    </w:p>
    <w:p w:rsidR="008601AF" w:rsidRDefault="008601AF" w:rsidP="008601AF">
      <w:pPr>
        <w:spacing w:line="480" w:lineRule="exact"/>
        <w:jc w:val="center"/>
        <w:rPr>
          <w:b/>
          <w:color w:val="000000"/>
          <w:sz w:val="44"/>
          <w:szCs w:val="44"/>
          <w:lang w:eastAsia="zh-CN"/>
        </w:rPr>
      </w:pPr>
    </w:p>
    <w:p w:rsidR="008601AF" w:rsidRDefault="008601AF" w:rsidP="008601AF">
      <w:pPr>
        <w:spacing w:line="480" w:lineRule="exact"/>
        <w:jc w:val="center"/>
        <w:rPr>
          <w:b/>
          <w:color w:val="000000"/>
          <w:sz w:val="44"/>
          <w:szCs w:val="44"/>
          <w:lang w:eastAsia="zh-CN"/>
        </w:rPr>
      </w:pPr>
    </w:p>
    <w:p w:rsidR="008601AF" w:rsidRPr="008601AF" w:rsidRDefault="008601AF" w:rsidP="008601AF">
      <w:pPr>
        <w:pStyle w:val="1"/>
      </w:pPr>
    </w:p>
    <w:p w:rsidR="008601AF" w:rsidRPr="008601AF" w:rsidRDefault="008601AF" w:rsidP="008601AF">
      <w:pPr>
        <w:pStyle w:val="Bodytext20"/>
        <w:spacing w:after="0"/>
        <w:rPr>
          <w:b/>
          <w:sz w:val="44"/>
          <w:szCs w:val="44"/>
        </w:rPr>
      </w:pPr>
      <w:r w:rsidRPr="008601AF">
        <w:rPr>
          <w:rFonts w:hint="eastAsia"/>
          <w:b/>
          <w:sz w:val="44"/>
          <w:szCs w:val="44"/>
          <w:lang w:eastAsia="zh-CN"/>
        </w:rPr>
        <w:t>6</w:t>
      </w:r>
      <w:r w:rsidRPr="008601AF">
        <w:rPr>
          <w:b/>
          <w:sz w:val="44"/>
          <w:szCs w:val="44"/>
        </w:rPr>
        <w:t>3-T-101</w:t>
      </w:r>
      <w:r w:rsidRPr="008601AF">
        <w:rPr>
          <w:rFonts w:hint="eastAsia"/>
          <w:b/>
          <w:sz w:val="44"/>
          <w:szCs w:val="44"/>
          <w:lang w:eastAsia="zh-CN"/>
        </w:rPr>
        <w:t>气柜橡胶</w:t>
      </w:r>
      <w:r w:rsidRPr="008601AF">
        <w:rPr>
          <w:b/>
          <w:sz w:val="44"/>
          <w:szCs w:val="44"/>
        </w:rPr>
        <w:t>密封膜更</w:t>
      </w:r>
      <w:r w:rsidRPr="008601AF">
        <w:rPr>
          <w:rFonts w:hint="eastAsia"/>
          <w:b/>
          <w:sz w:val="44"/>
          <w:szCs w:val="44"/>
        </w:rPr>
        <w:t>换施工</w:t>
      </w:r>
      <w:r w:rsidRPr="008601AF">
        <w:rPr>
          <w:b/>
          <w:sz w:val="44"/>
          <w:szCs w:val="44"/>
        </w:rPr>
        <w:t>项目</w:t>
      </w:r>
    </w:p>
    <w:p w:rsidR="008601AF" w:rsidRDefault="008601AF" w:rsidP="008601AF">
      <w:pPr>
        <w:spacing w:line="480" w:lineRule="exact"/>
        <w:jc w:val="center"/>
        <w:rPr>
          <w:b/>
          <w:color w:val="000000"/>
          <w:sz w:val="44"/>
          <w:szCs w:val="44"/>
          <w:lang w:eastAsia="zh-CN"/>
        </w:rPr>
      </w:pPr>
      <w:r>
        <w:rPr>
          <w:rFonts w:hint="eastAsia"/>
          <w:b/>
          <w:color w:val="000000"/>
          <w:sz w:val="44"/>
          <w:szCs w:val="44"/>
          <w:lang w:eastAsia="zh-CN"/>
        </w:rPr>
        <w:t>施工承包合同</w:t>
      </w:r>
    </w:p>
    <w:p w:rsidR="008601AF" w:rsidRDefault="008601AF" w:rsidP="008601AF">
      <w:pPr>
        <w:spacing w:line="480" w:lineRule="exact"/>
        <w:jc w:val="center"/>
        <w:rPr>
          <w:b/>
          <w:color w:val="000000"/>
          <w:sz w:val="44"/>
          <w:szCs w:val="44"/>
          <w:lang w:eastAsia="zh-CN"/>
        </w:rPr>
      </w:pPr>
    </w:p>
    <w:p w:rsidR="008601AF" w:rsidRDefault="008601AF" w:rsidP="008601AF">
      <w:pPr>
        <w:adjustRightInd w:val="0"/>
        <w:ind w:firstLineChars="700" w:firstLine="3092"/>
        <w:rPr>
          <w:b/>
          <w:color w:val="000000"/>
          <w:sz w:val="44"/>
          <w:szCs w:val="44"/>
          <w:lang w:eastAsia="zh-CN"/>
        </w:rPr>
      </w:pPr>
    </w:p>
    <w:p w:rsidR="008601AF" w:rsidRDefault="008601AF" w:rsidP="008601AF">
      <w:pPr>
        <w:pStyle w:val="1"/>
      </w:pPr>
    </w:p>
    <w:p w:rsidR="008601AF" w:rsidRPr="008601AF" w:rsidRDefault="008601AF" w:rsidP="008601AF">
      <w:pPr>
        <w:pStyle w:val="1"/>
      </w:pPr>
    </w:p>
    <w:p w:rsidR="008601AF" w:rsidRDefault="008601AF" w:rsidP="008601AF">
      <w:pPr>
        <w:adjustRightInd w:val="0"/>
        <w:spacing w:line="360" w:lineRule="auto"/>
        <w:ind w:firstLineChars="1100" w:firstLine="2420"/>
        <w:rPr>
          <w:color w:val="000000"/>
          <w:szCs w:val="21"/>
          <w:u w:val="single"/>
          <w:lang w:eastAsia="zh-CN"/>
        </w:rPr>
      </w:pPr>
      <w:r>
        <w:rPr>
          <w:rFonts w:hint="eastAsia"/>
          <w:color w:val="000000"/>
          <w:szCs w:val="21"/>
          <w:lang w:eastAsia="zh-CN"/>
        </w:rPr>
        <w:t>合同编号：</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p>
    <w:p w:rsidR="008601AF" w:rsidRDefault="008601AF" w:rsidP="008601AF">
      <w:pPr>
        <w:adjustRightInd w:val="0"/>
        <w:spacing w:line="360" w:lineRule="auto"/>
        <w:ind w:firstLineChars="1100" w:firstLine="2420"/>
        <w:rPr>
          <w:color w:val="000000"/>
          <w:szCs w:val="21"/>
          <w:u w:val="single"/>
          <w:lang w:eastAsia="zh-CN"/>
        </w:rPr>
      </w:pPr>
      <w:r>
        <w:rPr>
          <w:rFonts w:hint="eastAsia"/>
          <w:lang w:eastAsia="zh-CN"/>
        </w:rPr>
        <w:t>合同订立时间：</w:t>
      </w:r>
      <w:r>
        <w:rPr>
          <w:u w:val="single"/>
          <w:lang w:eastAsia="zh-CN"/>
        </w:rPr>
        <w:t xml:space="preserve">      </w:t>
      </w:r>
      <w:r>
        <w:rPr>
          <w:rFonts w:hint="eastAsia"/>
          <w:lang w:eastAsia="zh-CN"/>
        </w:rPr>
        <w:t>年</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8601AF" w:rsidRPr="008601AF" w:rsidRDefault="008601AF" w:rsidP="008601AF">
      <w:pPr>
        <w:adjustRightInd w:val="0"/>
        <w:spacing w:line="360" w:lineRule="auto"/>
        <w:ind w:firstLineChars="1100" w:firstLine="2420"/>
        <w:rPr>
          <w:color w:val="000000"/>
          <w:szCs w:val="21"/>
          <w:u w:val="single"/>
          <w:lang w:eastAsia="zh-CN"/>
        </w:rPr>
      </w:pPr>
      <w:r>
        <w:rPr>
          <w:rFonts w:hint="eastAsia"/>
          <w:lang w:eastAsia="zh-CN"/>
        </w:rPr>
        <w:t>合同订立地点：</w:t>
      </w:r>
      <w:r>
        <w:rPr>
          <w:rFonts w:hint="eastAsia"/>
          <w:u w:val="single"/>
          <w:lang w:eastAsia="zh-CN"/>
        </w:rPr>
        <w:t xml:space="preserve"> </w:t>
      </w:r>
      <w:r>
        <w:rPr>
          <w:u w:val="single"/>
          <w:lang w:eastAsia="zh-CN"/>
        </w:rPr>
        <w:t xml:space="preserve">                   </w:t>
      </w:r>
    </w:p>
    <w:p w:rsidR="008601AF" w:rsidRDefault="008601AF" w:rsidP="008601AF">
      <w:pPr>
        <w:rPr>
          <w:b/>
          <w:sz w:val="30"/>
          <w:lang w:eastAsia="zh-CN"/>
        </w:rPr>
      </w:pPr>
    </w:p>
    <w:p w:rsidR="008601AF" w:rsidRDefault="008601AF" w:rsidP="008601AF">
      <w:pPr>
        <w:rPr>
          <w:b/>
          <w:sz w:val="30"/>
          <w:lang w:eastAsia="zh-CN"/>
        </w:rPr>
      </w:pPr>
    </w:p>
    <w:p w:rsidR="008601AF" w:rsidRDefault="008601AF" w:rsidP="008601AF">
      <w:pPr>
        <w:rPr>
          <w:b/>
          <w:sz w:val="30"/>
          <w:lang w:eastAsia="zh-CN"/>
        </w:rPr>
      </w:pPr>
    </w:p>
    <w:p w:rsidR="008601AF" w:rsidRDefault="008601AF" w:rsidP="008601AF">
      <w:pPr>
        <w:rPr>
          <w:b/>
          <w:sz w:val="30"/>
          <w:lang w:eastAsia="zh-CN"/>
        </w:rPr>
      </w:pPr>
    </w:p>
    <w:p w:rsidR="008601AF" w:rsidRDefault="008601AF" w:rsidP="008601AF">
      <w:pPr>
        <w:pStyle w:val="1"/>
      </w:pPr>
    </w:p>
    <w:p w:rsidR="008601AF" w:rsidRDefault="008601AF" w:rsidP="008601AF">
      <w:pPr>
        <w:pStyle w:val="1"/>
      </w:pPr>
    </w:p>
    <w:p w:rsidR="008601AF" w:rsidRDefault="008601AF" w:rsidP="008601AF">
      <w:pPr>
        <w:pStyle w:val="1"/>
      </w:pPr>
    </w:p>
    <w:p w:rsidR="008601AF" w:rsidRDefault="008601AF" w:rsidP="008601AF">
      <w:pPr>
        <w:pStyle w:val="1"/>
      </w:pPr>
    </w:p>
    <w:p w:rsidR="008601AF" w:rsidRDefault="008601AF" w:rsidP="008601AF">
      <w:pPr>
        <w:pStyle w:val="1"/>
      </w:pPr>
    </w:p>
    <w:p w:rsidR="00BE159F" w:rsidRDefault="00BE159F" w:rsidP="008601AF">
      <w:pPr>
        <w:pStyle w:val="1"/>
      </w:pPr>
    </w:p>
    <w:p w:rsidR="00BE159F" w:rsidRDefault="00BE159F" w:rsidP="008601AF">
      <w:pPr>
        <w:pStyle w:val="1"/>
      </w:pPr>
    </w:p>
    <w:p w:rsidR="00BE159F" w:rsidRDefault="00BE159F" w:rsidP="008601AF">
      <w:pPr>
        <w:pStyle w:val="1"/>
      </w:pPr>
    </w:p>
    <w:p w:rsidR="00BE159F" w:rsidRDefault="00BE159F" w:rsidP="008601AF">
      <w:pPr>
        <w:pStyle w:val="1"/>
      </w:pPr>
    </w:p>
    <w:p w:rsidR="00BE159F" w:rsidRDefault="00BE159F" w:rsidP="008601AF">
      <w:pPr>
        <w:pStyle w:val="1"/>
      </w:pPr>
    </w:p>
    <w:p w:rsidR="00BE159F" w:rsidRPr="008601AF" w:rsidRDefault="00BE159F" w:rsidP="008601AF">
      <w:pPr>
        <w:pStyle w:val="1"/>
      </w:pPr>
    </w:p>
    <w:p w:rsidR="008601AF" w:rsidRDefault="008601AF" w:rsidP="008601AF">
      <w:pPr>
        <w:ind w:firstLineChars="300" w:firstLine="960"/>
        <w:rPr>
          <w:sz w:val="32"/>
          <w:szCs w:val="32"/>
          <w:lang w:eastAsia="zh-CN"/>
        </w:rPr>
      </w:pPr>
      <w:r>
        <w:rPr>
          <w:rFonts w:hint="eastAsia"/>
          <w:sz w:val="32"/>
          <w:szCs w:val="32"/>
          <w:lang w:eastAsia="zh-CN"/>
        </w:rPr>
        <w:t>甲方（发 包 人）： 腾龙芳烃（漳州）有限公司</w:t>
      </w:r>
    </w:p>
    <w:p w:rsidR="008601AF" w:rsidRDefault="008601AF" w:rsidP="008601AF">
      <w:pPr>
        <w:ind w:firstLineChars="300" w:firstLine="960"/>
        <w:rPr>
          <w:sz w:val="32"/>
          <w:szCs w:val="32"/>
          <w:lang w:eastAsia="zh-CN"/>
        </w:rPr>
      </w:pPr>
      <w:r>
        <w:rPr>
          <w:rFonts w:hint="eastAsia"/>
          <w:sz w:val="32"/>
          <w:szCs w:val="32"/>
          <w:lang w:eastAsia="zh-CN"/>
        </w:rPr>
        <w:t xml:space="preserve">乙方（承 包 人)： </w:t>
      </w:r>
    </w:p>
    <w:p w:rsidR="008601AF" w:rsidRDefault="008601AF" w:rsidP="008601AF">
      <w:pPr>
        <w:ind w:firstLineChars="250" w:firstLine="800"/>
        <w:rPr>
          <w:sz w:val="32"/>
          <w:szCs w:val="32"/>
          <w:lang w:eastAsia="zh-CN"/>
        </w:rPr>
      </w:pPr>
    </w:p>
    <w:p w:rsidR="008601AF" w:rsidRDefault="008601AF" w:rsidP="008601AF">
      <w:pPr>
        <w:tabs>
          <w:tab w:val="left" w:pos="420"/>
        </w:tabs>
        <w:rPr>
          <w:color w:val="222222"/>
          <w:szCs w:val="21"/>
          <w:lang w:eastAsia="zh-CN"/>
        </w:rPr>
      </w:pPr>
      <w:r>
        <w:rPr>
          <w:rFonts w:hint="eastAsia"/>
          <w:color w:val="222222"/>
          <w:szCs w:val="21"/>
          <w:lang w:eastAsia="zh-CN"/>
        </w:rPr>
        <w:t>发包方（甲方）</w:t>
      </w:r>
      <w:r>
        <w:rPr>
          <w:color w:val="222222"/>
          <w:szCs w:val="21"/>
          <w:lang w:eastAsia="zh-CN"/>
        </w:rPr>
        <w:t>：</w:t>
      </w:r>
      <w:r>
        <w:rPr>
          <w:rFonts w:hint="eastAsia"/>
          <w:color w:val="222222"/>
          <w:szCs w:val="21"/>
          <w:lang w:eastAsia="zh-CN"/>
        </w:rPr>
        <w:t xml:space="preserve"> 腾龙芳烃（漳州）有限公司</w:t>
      </w:r>
    </w:p>
    <w:p w:rsidR="008601AF" w:rsidRDefault="008601AF" w:rsidP="008601AF">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rsidR="008601AF" w:rsidRDefault="008601AF" w:rsidP="008601AF">
      <w:pPr>
        <w:tabs>
          <w:tab w:val="left" w:pos="420"/>
        </w:tabs>
        <w:spacing w:line="288" w:lineRule="auto"/>
        <w:rPr>
          <w:color w:val="222222"/>
          <w:szCs w:val="21"/>
          <w:lang w:eastAsia="zh-CN"/>
        </w:rPr>
      </w:pPr>
      <w:r>
        <w:rPr>
          <w:rFonts w:hint="eastAsia"/>
          <w:color w:val="222222"/>
          <w:szCs w:val="21"/>
          <w:lang w:eastAsia="zh-CN"/>
        </w:rPr>
        <w:t xml:space="preserve"> </w:t>
      </w:r>
    </w:p>
    <w:p w:rsidR="008601AF" w:rsidRDefault="008601AF" w:rsidP="008601AF">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8601AF" w:rsidRPr="00FE35A5" w:rsidRDefault="008601AF" w:rsidP="008601AF">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w:t>
      </w:r>
      <w:proofErr w:type="gramStart"/>
      <w:r w:rsidRPr="00FE35A5">
        <w:rPr>
          <w:rFonts w:hint="eastAsia"/>
          <w:color w:val="222222"/>
          <w:szCs w:val="21"/>
          <w:lang w:eastAsia="zh-CN"/>
        </w:rPr>
        <w:t>系各方</w:t>
      </w:r>
      <w:proofErr w:type="gramEnd"/>
      <w:r w:rsidRPr="00FE35A5">
        <w:rPr>
          <w:rFonts w:hint="eastAsia"/>
          <w:color w:val="222222"/>
          <w:szCs w:val="21"/>
          <w:lang w:eastAsia="zh-CN"/>
        </w:rPr>
        <w:t>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rsidR="008601AF" w:rsidRDefault="008601AF" w:rsidP="008601AF">
      <w:pPr>
        <w:tabs>
          <w:tab w:val="left" w:pos="420"/>
        </w:tabs>
        <w:ind w:firstLineChars="200" w:firstLine="440"/>
        <w:rPr>
          <w:color w:val="222222"/>
          <w:szCs w:val="21"/>
          <w:lang w:eastAsia="zh-CN"/>
        </w:rPr>
      </w:pPr>
    </w:p>
    <w:p w:rsidR="008601AF" w:rsidRDefault="008601AF" w:rsidP="008601AF">
      <w:pPr>
        <w:numPr>
          <w:ilvl w:val="0"/>
          <w:numId w:val="21"/>
        </w:numPr>
        <w:tabs>
          <w:tab w:val="left" w:pos="360"/>
        </w:tabs>
        <w:autoSpaceDE/>
        <w:autoSpaceDN/>
        <w:spacing w:line="300" w:lineRule="auto"/>
        <w:jc w:val="both"/>
        <w:rPr>
          <w:b/>
        </w:rPr>
      </w:pPr>
      <w:proofErr w:type="spellStart"/>
      <w:r>
        <w:rPr>
          <w:rFonts w:hint="eastAsia"/>
          <w:b/>
        </w:rPr>
        <w:t>工程概况</w:t>
      </w:r>
      <w:proofErr w:type="spellEnd"/>
    </w:p>
    <w:p w:rsidR="008601AF" w:rsidRDefault="008601AF" w:rsidP="008601A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Pr>
          <w:rFonts w:hint="eastAsia"/>
          <w:lang w:eastAsia="zh-CN"/>
        </w:rPr>
        <w:t>火炬</w:t>
      </w:r>
      <w:r>
        <w:rPr>
          <w:rFonts w:eastAsiaTheme="minorEastAsia" w:hint="eastAsia"/>
          <w:lang w:eastAsia="zh-CN"/>
        </w:rPr>
        <w:t>63-T-101干式气柜橡胶膜更换施工</w:t>
      </w:r>
    </w:p>
    <w:p w:rsidR="008601AF" w:rsidRDefault="008601AF" w:rsidP="008601A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lang w:eastAsia="zh-CN"/>
        </w:rPr>
        <w:t>福建省漳州市古雷经济开发区腾龙路84号福建福海创石油化工有限公司PX厂区</w:t>
      </w:r>
    </w:p>
    <w:p w:rsidR="008601AF" w:rsidRPr="00E66301" w:rsidRDefault="008601AF" w:rsidP="00E66301">
      <w:pPr>
        <w:spacing w:line="360" w:lineRule="auto"/>
        <w:ind w:left="1" w:firstLineChars="200" w:firstLine="440"/>
        <w:rPr>
          <w:lang w:eastAsia="zh-CN"/>
        </w:rPr>
      </w:pPr>
      <w:r>
        <w:rPr>
          <w:rFonts w:hint="eastAsia"/>
          <w:color w:val="222222"/>
          <w:szCs w:val="21"/>
          <w:lang w:eastAsia="zh-CN"/>
        </w:rPr>
        <w:t xml:space="preserve"> 3、</w:t>
      </w:r>
      <w:r>
        <w:rPr>
          <w:color w:val="222222"/>
          <w:szCs w:val="21"/>
          <w:lang w:eastAsia="zh-CN"/>
        </w:rPr>
        <w:t>承包范围：</w:t>
      </w:r>
      <w:r w:rsidR="00E66301" w:rsidRPr="00E66301">
        <w:rPr>
          <w:rFonts w:hint="eastAsia"/>
          <w:lang w:eastAsia="zh-CN"/>
        </w:rPr>
        <w:t>本合同乙方采用承包项目范围内包工</w:t>
      </w:r>
      <w:r w:rsidR="00E66301">
        <w:rPr>
          <w:rFonts w:hint="eastAsia"/>
          <w:lang w:eastAsia="zh-CN"/>
        </w:rPr>
        <w:t>包料</w:t>
      </w:r>
      <w:r w:rsidR="00E66301" w:rsidRPr="00E66301">
        <w:rPr>
          <w:rFonts w:hint="eastAsia"/>
          <w:lang w:eastAsia="zh-CN"/>
        </w:rPr>
        <w:t>、包质量、包工期、包安全文明施工、包维修风险的承包方式，</w:t>
      </w:r>
      <w:r w:rsidR="00E66301">
        <w:rPr>
          <w:rFonts w:cs="Arial" w:hint="eastAsia"/>
          <w:lang w:eastAsia="zh-CN"/>
        </w:rPr>
        <w:t>设备所需检维修材料由乙</w:t>
      </w:r>
      <w:r w:rsidR="00E66301" w:rsidRPr="00E66301">
        <w:rPr>
          <w:rFonts w:cs="Arial" w:hint="eastAsia"/>
          <w:lang w:eastAsia="zh-CN"/>
        </w:rPr>
        <w:t>方提供，</w:t>
      </w:r>
      <w:r w:rsidR="00E66301" w:rsidRPr="00E66301">
        <w:rPr>
          <w:rFonts w:asciiTheme="majorEastAsia" w:eastAsiaTheme="majorEastAsia" w:hAnsiTheme="majorEastAsia" w:hint="eastAsia"/>
          <w:color w:val="3C3C3C"/>
          <w:lang w:eastAsia="zh-CN"/>
        </w:rPr>
        <w:t>采用固定单价，暂定总价的承包方式</w:t>
      </w:r>
      <w:r w:rsidR="00E66301" w:rsidRPr="00E66301">
        <w:rPr>
          <w:rFonts w:hint="eastAsia"/>
          <w:bCs/>
          <w:lang w:eastAsia="zh-CN"/>
        </w:rPr>
        <w:t>。</w:t>
      </w:r>
    </w:p>
    <w:p w:rsidR="008601AF" w:rsidRPr="008601AF" w:rsidRDefault="008601AF" w:rsidP="008601AF">
      <w:pPr>
        <w:tabs>
          <w:tab w:val="left" w:pos="420"/>
        </w:tabs>
        <w:spacing w:line="360" w:lineRule="auto"/>
        <w:ind w:leftChars="150" w:left="770" w:hangingChars="200" w:hanging="440"/>
        <w:rPr>
          <w:color w:val="222222"/>
          <w:szCs w:val="21"/>
          <w:lang w:eastAsia="zh-CN"/>
        </w:rPr>
      </w:pPr>
      <w:r>
        <w:rPr>
          <w:rFonts w:hint="eastAsia"/>
          <w:szCs w:val="21"/>
          <w:lang w:eastAsia="zh-CN"/>
        </w:rPr>
        <w:t>3.1施工地点：福</w:t>
      </w:r>
      <w:r>
        <w:rPr>
          <w:rFonts w:hint="eastAsia"/>
          <w:lang w:eastAsia="zh-CN"/>
        </w:rPr>
        <w:t>建省漳州市古雷经济开发区腾龙路84号福建福海创石油化工有限公司PX工厂生产</w:t>
      </w:r>
      <w:proofErr w:type="gramStart"/>
      <w:r>
        <w:rPr>
          <w:rFonts w:hint="eastAsia"/>
          <w:lang w:eastAsia="zh-CN"/>
        </w:rPr>
        <w:t>一</w:t>
      </w:r>
      <w:proofErr w:type="gramEnd"/>
      <w:r>
        <w:rPr>
          <w:rFonts w:hint="eastAsia"/>
          <w:lang w:eastAsia="zh-CN"/>
        </w:rPr>
        <w:t>团队装置区</w:t>
      </w:r>
    </w:p>
    <w:p w:rsidR="008601AF" w:rsidRDefault="008601AF" w:rsidP="008601AF">
      <w:pPr>
        <w:spacing w:line="360" w:lineRule="auto"/>
        <w:ind w:firstLineChars="300" w:firstLine="660"/>
        <w:rPr>
          <w:szCs w:val="21"/>
          <w:lang w:eastAsia="zh-CN"/>
        </w:rPr>
      </w:pPr>
      <w:r>
        <w:rPr>
          <w:rFonts w:hint="eastAsia"/>
          <w:szCs w:val="21"/>
          <w:lang w:eastAsia="zh-CN"/>
        </w:rPr>
        <w:t>3.2施工要求： 详见发包说明</w:t>
      </w:r>
    </w:p>
    <w:p w:rsidR="008601AF" w:rsidRDefault="008601AF" w:rsidP="008601AF">
      <w:pPr>
        <w:numPr>
          <w:ilvl w:val="0"/>
          <w:numId w:val="21"/>
        </w:numPr>
        <w:tabs>
          <w:tab w:val="left" w:pos="360"/>
        </w:tabs>
        <w:autoSpaceDE/>
        <w:autoSpaceDN/>
        <w:spacing w:line="300" w:lineRule="auto"/>
        <w:jc w:val="both"/>
        <w:rPr>
          <w:b/>
        </w:rPr>
      </w:pPr>
      <w:proofErr w:type="spellStart"/>
      <w:r>
        <w:rPr>
          <w:rFonts w:hint="eastAsia"/>
          <w:b/>
        </w:rPr>
        <w:t>合同工期</w:t>
      </w:r>
      <w:proofErr w:type="spellEnd"/>
    </w:p>
    <w:p w:rsidR="008601AF" w:rsidRPr="00E66301" w:rsidRDefault="00E66301" w:rsidP="00E66301">
      <w:pPr>
        <w:tabs>
          <w:tab w:val="left" w:pos="7241"/>
        </w:tabs>
        <w:spacing w:line="360" w:lineRule="auto"/>
        <w:ind w:firstLineChars="200" w:firstLine="480"/>
        <w:rPr>
          <w:sz w:val="24"/>
          <w:szCs w:val="24"/>
          <w:u w:val="single"/>
          <w:lang w:eastAsia="zh-CN"/>
        </w:rPr>
      </w:pPr>
      <w:r>
        <w:rPr>
          <w:rFonts w:hint="eastAsia"/>
          <w:sz w:val="24"/>
          <w:lang w:eastAsia="zh-CN"/>
        </w:rPr>
        <w:t>总工期30天</w:t>
      </w:r>
      <w:r>
        <w:rPr>
          <w:rFonts w:hint="eastAsia"/>
          <w:color w:val="222222"/>
          <w:szCs w:val="21"/>
          <w:lang w:eastAsia="zh-CN"/>
        </w:rPr>
        <w:t>，</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8601AF" w:rsidRDefault="008601AF" w:rsidP="008601AF">
      <w:pPr>
        <w:numPr>
          <w:ilvl w:val="0"/>
          <w:numId w:val="22"/>
        </w:numPr>
        <w:tabs>
          <w:tab w:val="left" w:pos="360"/>
        </w:tabs>
        <w:autoSpaceDE/>
        <w:autoSpaceDN/>
        <w:spacing w:line="360" w:lineRule="auto"/>
        <w:jc w:val="both"/>
      </w:pPr>
      <w:proofErr w:type="spellStart"/>
      <w:r>
        <w:rPr>
          <w:rFonts w:hint="eastAsia"/>
        </w:rPr>
        <w:t>合同价款</w:t>
      </w:r>
      <w:proofErr w:type="spellEnd"/>
    </w:p>
    <w:p w:rsidR="008601AF" w:rsidRDefault="008601AF" w:rsidP="008601AF">
      <w:pPr>
        <w:numPr>
          <w:ilvl w:val="0"/>
          <w:numId w:val="23"/>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rsidR="008601AF" w:rsidRDefault="008601AF" w:rsidP="008601AF">
      <w:pPr>
        <w:numPr>
          <w:ilvl w:val="0"/>
          <w:numId w:val="23"/>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rsidR="008601AF" w:rsidRDefault="008601AF" w:rsidP="008601AF">
      <w:pPr>
        <w:numPr>
          <w:ilvl w:val="0"/>
          <w:numId w:val="23"/>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rsidR="008601AF" w:rsidRPr="005A7324" w:rsidRDefault="008601AF" w:rsidP="008601AF">
      <w:pPr>
        <w:numPr>
          <w:ilvl w:val="0"/>
          <w:numId w:val="23"/>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rsidR="008601AF" w:rsidRPr="00642230" w:rsidRDefault="008601AF" w:rsidP="008601AF">
      <w:pPr>
        <w:numPr>
          <w:ilvl w:val="0"/>
          <w:numId w:val="23"/>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rsidR="008601AF" w:rsidRDefault="008601AF" w:rsidP="008601AF">
      <w:pPr>
        <w:numPr>
          <w:ilvl w:val="0"/>
          <w:numId w:val="22"/>
        </w:numPr>
        <w:tabs>
          <w:tab w:val="left" w:pos="360"/>
        </w:tabs>
        <w:autoSpaceDE/>
        <w:autoSpaceDN/>
        <w:spacing w:line="360" w:lineRule="auto"/>
        <w:jc w:val="both"/>
      </w:pPr>
      <w:proofErr w:type="spellStart"/>
      <w:r>
        <w:rPr>
          <w:rFonts w:hint="eastAsia"/>
        </w:rPr>
        <w:t>工程款结算方式及期限</w:t>
      </w:r>
      <w:proofErr w:type="spellEnd"/>
    </w:p>
    <w:p w:rsidR="008601AF" w:rsidRDefault="008601AF" w:rsidP="008601AF">
      <w:pPr>
        <w:numPr>
          <w:ilvl w:val="0"/>
          <w:numId w:val="24"/>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w:t>
      </w:r>
      <w:r>
        <w:rPr>
          <w:rFonts w:hint="eastAsia"/>
          <w:color w:val="222222"/>
          <w:szCs w:val="21"/>
          <w:lang w:eastAsia="zh-CN"/>
        </w:rPr>
        <w:lastRenderedPageBreak/>
        <w:t>总价的</w:t>
      </w:r>
      <w:r w:rsidR="00A52193">
        <w:rPr>
          <w:rFonts w:hint="eastAsia"/>
          <w:color w:val="222222"/>
          <w:szCs w:val="21"/>
          <w:u w:val="single"/>
          <w:lang w:eastAsia="zh-CN"/>
        </w:rPr>
        <w:t>90</w:t>
      </w:r>
      <w:r>
        <w:rPr>
          <w:rFonts w:hint="eastAsia"/>
          <w:color w:val="222222"/>
          <w:szCs w:val="21"/>
          <w:lang w:eastAsia="zh-CN"/>
        </w:rPr>
        <w:t>%；尾款</w:t>
      </w:r>
      <w:r w:rsidR="00A52193">
        <w:rPr>
          <w:rFonts w:hint="eastAsia"/>
          <w:color w:val="222222"/>
          <w:szCs w:val="21"/>
          <w:u w:val="single"/>
          <w:lang w:eastAsia="zh-CN"/>
        </w:rPr>
        <w:t>10</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rsidR="008601AF" w:rsidRDefault="008601AF" w:rsidP="008601AF">
      <w:pPr>
        <w:numPr>
          <w:ilvl w:val="0"/>
          <w:numId w:val="24"/>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8601AF" w:rsidRDefault="008601AF" w:rsidP="008601AF">
      <w:pPr>
        <w:spacing w:line="288" w:lineRule="auto"/>
        <w:ind w:left="315"/>
        <w:rPr>
          <w:color w:val="222222"/>
          <w:szCs w:val="21"/>
          <w:lang w:eastAsia="zh-CN"/>
        </w:rPr>
      </w:pPr>
      <w:r>
        <w:rPr>
          <w:rFonts w:hint="eastAsia"/>
          <w:color w:val="222222"/>
          <w:szCs w:val="21"/>
          <w:lang w:eastAsia="zh-CN"/>
        </w:rPr>
        <w:t xml:space="preserve">      乙方收款账户信息：</w:t>
      </w:r>
    </w:p>
    <w:p w:rsidR="008601AF" w:rsidRDefault="008601AF" w:rsidP="008601AF">
      <w:pPr>
        <w:spacing w:line="288" w:lineRule="auto"/>
        <w:ind w:left="315" w:firstLineChars="300" w:firstLine="660"/>
        <w:rPr>
          <w:color w:val="222222"/>
          <w:szCs w:val="21"/>
          <w:lang w:eastAsia="zh-CN"/>
        </w:rPr>
      </w:pPr>
      <w:r>
        <w:rPr>
          <w:rFonts w:hint="eastAsia"/>
          <w:color w:val="222222"/>
          <w:szCs w:val="21"/>
          <w:lang w:eastAsia="zh-CN"/>
        </w:rPr>
        <w:t xml:space="preserve">收款人：                     </w:t>
      </w:r>
    </w:p>
    <w:p w:rsidR="008601AF" w:rsidRDefault="008601AF" w:rsidP="008601AF">
      <w:pPr>
        <w:spacing w:line="288" w:lineRule="auto"/>
        <w:ind w:left="315" w:firstLineChars="300" w:firstLine="660"/>
        <w:rPr>
          <w:color w:val="222222"/>
          <w:szCs w:val="21"/>
        </w:rPr>
      </w:pPr>
      <w:proofErr w:type="spellStart"/>
      <w:r>
        <w:rPr>
          <w:rFonts w:hint="eastAsia"/>
          <w:color w:val="222222"/>
          <w:szCs w:val="21"/>
        </w:rPr>
        <w:t>开户行</w:t>
      </w:r>
      <w:proofErr w:type="spellEnd"/>
      <w:r>
        <w:rPr>
          <w:rFonts w:hint="eastAsia"/>
          <w:color w:val="222222"/>
          <w:szCs w:val="21"/>
        </w:rPr>
        <w:t xml:space="preserve">：            </w:t>
      </w:r>
    </w:p>
    <w:p w:rsidR="008601AF" w:rsidRDefault="008601AF" w:rsidP="008601AF">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 xml:space="preserve">：  </w:t>
      </w:r>
    </w:p>
    <w:p w:rsidR="008601AF" w:rsidRDefault="008601AF" w:rsidP="008601AF">
      <w:pPr>
        <w:numPr>
          <w:ilvl w:val="0"/>
          <w:numId w:val="21"/>
        </w:numPr>
        <w:tabs>
          <w:tab w:val="left" w:pos="360"/>
        </w:tabs>
        <w:autoSpaceDE/>
        <w:autoSpaceDN/>
        <w:spacing w:line="300" w:lineRule="auto"/>
        <w:jc w:val="both"/>
        <w:rPr>
          <w:b/>
        </w:rPr>
      </w:pPr>
      <w:proofErr w:type="spellStart"/>
      <w:r>
        <w:rPr>
          <w:rFonts w:hint="eastAsia"/>
          <w:b/>
        </w:rPr>
        <w:t>施工要求</w:t>
      </w:r>
      <w:proofErr w:type="spellEnd"/>
    </w:p>
    <w:p w:rsidR="008601AF" w:rsidRDefault="008601AF" w:rsidP="008601A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8601AF" w:rsidRDefault="008601AF" w:rsidP="008601AF">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8601AF" w:rsidRPr="00DF1553" w:rsidRDefault="008601AF" w:rsidP="008601AF">
      <w:pPr>
        <w:tabs>
          <w:tab w:val="left" w:pos="420"/>
        </w:tabs>
        <w:spacing w:line="288" w:lineRule="auto"/>
        <w:ind w:leftChars="150" w:left="772" w:hangingChars="200" w:hanging="442"/>
        <w:rPr>
          <w:b/>
          <w:color w:val="222222"/>
          <w:szCs w:val="21"/>
          <w:lang w:eastAsia="zh-CN"/>
        </w:rPr>
      </w:pPr>
      <w:r w:rsidRPr="00DF1553">
        <w:rPr>
          <w:rFonts w:hint="eastAsia"/>
          <w:b/>
          <w:color w:val="222222"/>
          <w:szCs w:val="21"/>
          <w:lang w:eastAsia="zh-CN"/>
        </w:rPr>
        <w:t>3、施工中需用到的所有材料，由乙方自行解决，且需符合甲方的质量要求。</w:t>
      </w:r>
    </w:p>
    <w:p w:rsidR="008601AF" w:rsidRDefault="008601AF" w:rsidP="008601A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8601AF" w:rsidRDefault="008601AF" w:rsidP="008601AF">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rsidR="008601AF" w:rsidRDefault="008601AF" w:rsidP="008601A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8601AF" w:rsidRDefault="008601AF" w:rsidP="008601A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lang w:eastAsia="zh-CN"/>
        </w:rPr>
        <w:t>元。</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11</w:t>
      </w:r>
      <w:r w:rsidR="00A52193">
        <w:rPr>
          <w:rFonts w:hint="eastAsia"/>
          <w:color w:val="222222"/>
          <w:szCs w:val="21"/>
          <w:lang w:eastAsia="zh-CN"/>
        </w:rPr>
        <w:t>、施工过程中应厉行节约，甲方提供使用的水、电</w:t>
      </w:r>
      <w:r>
        <w:rPr>
          <w:rFonts w:hint="eastAsia"/>
          <w:color w:val="222222"/>
          <w:szCs w:val="21"/>
          <w:lang w:eastAsia="zh-CN"/>
        </w:rPr>
        <w:t>、汽、风等，乙方要做到即用即开，用毕立即关闭，严禁浪费。如有违反，扣款</w:t>
      </w:r>
      <w:r>
        <w:rPr>
          <w:color w:val="222222"/>
          <w:szCs w:val="21"/>
          <w:u w:val="single"/>
          <w:lang w:eastAsia="zh-CN"/>
        </w:rPr>
        <w:t xml:space="preserve">      </w:t>
      </w:r>
      <w:r>
        <w:rPr>
          <w:rFonts w:hint="eastAsia"/>
          <w:color w:val="222222"/>
          <w:szCs w:val="21"/>
          <w:lang w:eastAsia="zh-CN"/>
        </w:rPr>
        <w:t>元/次。</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rsidR="008601AF" w:rsidRPr="00DF1553" w:rsidRDefault="008601AF" w:rsidP="008601AF">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Pr>
          <w:rFonts w:hint="eastAsia"/>
          <w:b/>
          <w:color w:val="222222"/>
          <w:szCs w:val="21"/>
          <w:lang w:eastAsia="zh-CN"/>
        </w:rPr>
        <w:t>4</w:t>
      </w:r>
      <w:r w:rsidRPr="00DF1553">
        <w:rPr>
          <w:rFonts w:hint="eastAsia"/>
          <w:b/>
          <w:color w:val="222222"/>
          <w:szCs w:val="21"/>
          <w:lang w:eastAsia="zh-CN"/>
        </w:rPr>
        <w:t>、乙方在施工中不得损坏相关设备</w:t>
      </w:r>
      <w:r>
        <w:rPr>
          <w:rFonts w:hint="eastAsia"/>
          <w:b/>
          <w:color w:val="222222"/>
          <w:szCs w:val="21"/>
          <w:lang w:eastAsia="zh-CN"/>
        </w:rPr>
        <w:t>或设施</w:t>
      </w:r>
      <w:r w:rsidRPr="00DF1553">
        <w:rPr>
          <w:rFonts w:hint="eastAsia"/>
          <w:b/>
          <w:color w:val="222222"/>
          <w:szCs w:val="21"/>
          <w:lang w:eastAsia="zh-CN"/>
        </w:rPr>
        <w:t>，如果损坏应该负责修复或承担修复费用；造成甲方生产及其它损失的</w:t>
      </w:r>
      <w:r>
        <w:rPr>
          <w:rFonts w:hint="eastAsia"/>
          <w:b/>
          <w:color w:val="222222"/>
          <w:szCs w:val="21"/>
          <w:lang w:eastAsia="zh-CN"/>
        </w:rPr>
        <w:t>，乙方</w:t>
      </w:r>
      <w:r w:rsidRPr="00DF1553">
        <w:rPr>
          <w:rFonts w:hint="eastAsia"/>
          <w:b/>
          <w:color w:val="222222"/>
          <w:szCs w:val="21"/>
          <w:lang w:eastAsia="zh-CN"/>
        </w:rPr>
        <w:t>应对全部损失承担赔偿责任。</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8601AF" w:rsidRDefault="008601AF" w:rsidP="008601AF">
      <w:pPr>
        <w:numPr>
          <w:ilvl w:val="0"/>
          <w:numId w:val="21"/>
        </w:numPr>
        <w:tabs>
          <w:tab w:val="left" w:pos="360"/>
        </w:tabs>
        <w:autoSpaceDE/>
        <w:autoSpaceDN/>
        <w:spacing w:line="300" w:lineRule="auto"/>
        <w:jc w:val="both"/>
        <w:rPr>
          <w:b/>
          <w:lang w:eastAsia="zh-CN"/>
        </w:rPr>
      </w:pPr>
      <w:r>
        <w:rPr>
          <w:b/>
          <w:lang w:eastAsia="zh-CN"/>
        </w:rPr>
        <w:lastRenderedPageBreak/>
        <w:t>原材料的提供办法及规格、数量、质量</w:t>
      </w:r>
    </w:p>
    <w:p w:rsidR="008601AF" w:rsidRDefault="008601AF" w:rsidP="008601AF">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rsidR="008601AF" w:rsidRDefault="008601AF" w:rsidP="008601AF">
      <w:pPr>
        <w:numPr>
          <w:ilvl w:val="0"/>
          <w:numId w:val="21"/>
        </w:numPr>
        <w:tabs>
          <w:tab w:val="left" w:pos="360"/>
        </w:tabs>
        <w:autoSpaceDE/>
        <w:autoSpaceDN/>
        <w:spacing w:line="300" w:lineRule="auto"/>
        <w:jc w:val="both"/>
        <w:rPr>
          <w:b/>
        </w:rPr>
      </w:pPr>
      <w:proofErr w:type="spellStart"/>
      <w:r>
        <w:rPr>
          <w:b/>
        </w:rPr>
        <w:t>验收标准和方法</w:t>
      </w:r>
      <w:proofErr w:type="spellEnd"/>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8601AF" w:rsidRDefault="008601AF" w:rsidP="008601AF">
      <w:pPr>
        <w:numPr>
          <w:ilvl w:val="0"/>
          <w:numId w:val="21"/>
        </w:numPr>
        <w:tabs>
          <w:tab w:val="left" w:pos="360"/>
        </w:tabs>
        <w:autoSpaceDE/>
        <w:autoSpaceDN/>
        <w:spacing w:line="300" w:lineRule="auto"/>
        <w:jc w:val="both"/>
        <w:rPr>
          <w:b/>
        </w:rPr>
      </w:pPr>
      <w:proofErr w:type="spellStart"/>
      <w:r>
        <w:rPr>
          <w:rFonts w:hint="eastAsia"/>
          <w:b/>
        </w:rPr>
        <w:t>保修期及保修责任</w:t>
      </w:r>
      <w:proofErr w:type="spellEnd"/>
    </w:p>
    <w:p w:rsidR="008601AF" w:rsidRDefault="008601AF" w:rsidP="008601AF">
      <w:pPr>
        <w:numPr>
          <w:ilvl w:val="0"/>
          <w:numId w:val="25"/>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8601AF" w:rsidRPr="0099616C" w:rsidRDefault="008601AF" w:rsidP="008601AF">
      <w:pPr>
        <w:numPr>
          <w:ilvl w:val="0"/>
          <w:numId w:val="25"/>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rsidR="008601AF" w:rsidRDefault="008601AF" w:rsidP="008601AF">
      <w:pPr>
        <w:numPr>
          <w:ilvl w:val="0"/>
          <w:numId w:val="25"/>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rsidR="008601AF" w:rsidRDefault="008601AF" w:rsidP="008601AF">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601AF" w:rsidRDefault="008601AF" w:rsidP="008601AF">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601AF" w:rsidRDefault="008601AF" w:rsidP="008601AF">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8601AF" w:rsidRDefault="008601AF" w:rsidP="008601AF">
      <w:pPr>
        <w:numPr>
          <w:ilvl w:val="0"/>
          <w:numId w:val="25"/>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rsidR="008601AF" w:rsidRDefault="008601AF" w:rsidP="008601AF">
      <w:pPr>
        <w:numPr>
          <w:ilvl w:val="0"/>
          <w:numId w:val="21"/>
        </w:numPr>
        <w:tabs>
          <w:tab w:val="left" w:pos="360"/>
        </w:tabs>
        <w:autoSpaceDE/>
        <w:autoSpaceDN/>
        <w:spacing w:line="300" w:lineRule="auto"/>
        <w:jc w:val="both"/>
        <w:rPr>
          <w:b/>
        </w:rPr>
      </w:pPr>
      <w:proofErr w:type="spellStart"/>
      <w:r>
        <w:rPr>
          <w:b/>
        </w:rPr>
        <w:t>乙方的违约责任</w:t>
      </w:r>
      <w:proofErr w:type="spellEnd"/>
    </w:p>
    <w:p w:rsidR="008601AF" w:rsidRPr="0099616C" w:rsidRDefault="008601AF" w:rsidP="008601AF">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rsidR="008601AF" w:rsidRDefault="008601AF" w:rsidP="008601AF">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rsidR="008601AF" w:rsidRPr="0099616C" w:rsidRDefault="008601AF" w:rsidP="008601AF">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rsidR="008601AF" w:rsidRDefault="008601AF" w:rsidP="003408AD">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w:t>
      </w:r>
      <w:r>
        <w:rPr>
          <w:rFonts w:hint="eastAsia"/>
          <w:color w:val="222222"/>
          <w:szCs w:val="21"/>
          <w:lang w:eastAsia="zh-CN"/>
        </w:rPr>
        <w:lastRenderedPageBreak/>
        <w:t>过合同约定的交付期限的，应</w:t>
      </w:r>
      <w:r>
        <w:rPr>
          <w:color w:val="222222"/>
          <w:szCs w:val="21"/>
          <w:lang w:eastAsia="zh-CN"/>
        </w:rPr>
        <w:t>承担逾期交付的责任。</w:t>
      </w:r>
    </w:p>
    <w:p w:rsidR="008601AF" w:rsidRDefault="008601AF" w:rsidP="008601AF">
      <w:pPr>
        <w:numPr>
          <w:ilvl w:val="0"/>
          <w:numId w:val="21"/>
        </w:numPr>
        <w:tabs>
          <w:tab w:val="left" w:pos="360"/>
        </w:tabs>
        <w:autoSpaceDE/>
        <w:autoSpaceDN/>
        <w:spacing w:line="300" w:lineRule="auto"/>
        <w:jc w:val="both"/>
        <w:rPr>
          <w:b/>
        </w:rPr>
      </w:pPr>
      <w:proofErr w:type="spellStart"/>
      <w:r>
        <w:rPr>
          <w:rFonts w:hint="eastAsia"/>
          <w:b/>
        </w:rPr>
        <w:t>甲方</w:t>
      </w:r>
      <w:r>
        <w:rPr>
          <w:b/>
        </w:rPr>
        <w:t>的违约责任</w:t>
      </w:r>
      <w:proofErr w:type="spellEnd"/>
    </w:p>
    <w:p w:rsidR="008601AF" w:rsidRPr="00B40966" w:rsidRDefault="008601AF" w:rsidP="008601AF">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按全国银行间同业拆借中心公布的贷款市场报价利率向乙方支付利息，但利息总额最高不超过合同总价的</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rsidR="008601AF" w:rsidRDefault="008601AF" w:rsidP="008601AF">
      <w:pPr>
        <w:numPr>
          <w:ilvl w:val="0"/>
          <w:numId w:val="21"/>
        </w:numPr>
        <w:tabs>
          <w:tab w:val="left" w:pos="360"/>
        </w:tabs>
        <w:autoSpaceDE/>
        <w:autoSpaceDN/>
        <w:spacing w:line="300" w:lineRule="auto"/>
        <w:jc w:val="both"/>
        <w:rPr>
          <w:b/>
        </w:rPr>
      </w:pPr>
      <w:proofErr w:type="spellStart"/>
      <w:r>
        <w:rPr>
          <w:rFonts w:hint="eastAsia"/>
          <w:b/>
        </w:rPr>
        <w:t>廉洁条款</w:t>
      </w:r>
      <w:proofErr w:type="spellEnd"/>
    </w:p>
    <w:p w:rsidR="008601AF" w:rsidRDefault="008601AF" w:rsidP="008601AF">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8601AF" w:rsidRDefault="008601AF" w:rsidP="008601AF">
      <w:pPr>
        <w:numPr>
          <w:ilvl w:val="0"/>
          <w:numId w:val="21"/>
        </w:numPr>
        <w:tabs>
          <w:tab w:val="left" w:pos="360"/>
        </w:tabs>
        <w:autoSpaceDE/>
        <w:autoSpaceDN/>
        <w:spacing w:line="300" w:lineRule="auto"/>
        <w:jc w:val="both"/>
      </w:pPr>
      <w:proofErr w:type="spellStart"/>
      <w:r>
        <w:rPr>
          <w:rFonts w:hint="eastAsia"/>
        </w:rPr>
        <w:t>合同的解除</w:t>
      </w:r>
      <w:proofErr w:type="spellEnd"/>
    </w:p>
    <w:p w:rsidR="008601AF" w:rsidRPr="0099616C" w:rsidRDefault="008601AF" w:rsidP="008601AF">
      <w:pPr>
        <w:numPr>
          <w:ilvl w:val="0"/>
          <w:numId w:val="26"/>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rsidR="008601AF" w:rsidRDefault="008601AF" w:rsidP="008601AF">
      <w:pPr>
        <w:numPr>
          <w:ilvl w:val="0"/>
          <w:numId w:val="27"/>
        </w:numPr>
        <w:tabs>
          <w:tab w:val="left" w:pos="720"/>
        </w:tabs>
        <w:autoSpaceDE/>
        <w:autoSpaceDN/>
        <w:spacing w:line="300" w:lineRule="auto"/>
        <w:jc w:val="both"/>
        <w:rPr>
          <w:lang w:eastAsia="zh-CN"/>
        </w:rPr>
      </w:pPr>
      <w:r>
        <w:rPr>
          <w:rFonts w:hint="eastAsia"/>
          <w:lang w:eastAsia="zh-CN"/>
        </w:rPr>
        <w:t>乙方逾约定开工日期</w:t>
      </w:r>
      <w:r>
        <w:rPr>
          <w:u w:val="single"/>
          <w:lang w:eastAsia="zh-CN"/>
        </w:rPr>
        <w:t xml:space="preserve">     </w:t>
      </w:r>
      <w:r>
        <w:rPr>
          <w:rFonts w:hint="eastAsia"/>
          <w:lang w:eastAsia="zh-CN"/>
        </w:rPr>
        <w:t>天，</w:t>
      </w:r>
      <w:r w:rsidRPr="00CE7B9C">
        <w:rPr>
          <w:rFonts w:hint="eastAsia"/>
          <w:highlight w:val="yellow"/>
          <w:lang w:eastAsia="zh-CN"/>
        </w:rPr>
        <w:t>或逾期完工超过</w:t>
      </w:r>
      <w:r w:rsidRPr="00CE7B9C">
        <w:rPr>
          <w:highlight w:val="yellow"/>
          <w:u w:val="single"/>
          <w:lang w:eastAsia="zh-CN"/>
        </w:rPr>
        <w:t xml:space="preserve">     </w:t>
      </w:r>
      <w:r w:rsidRPr="00CE7B9C">
        <w:rPr>
          <w:rFonts w:hint="eastAsia"/>
          <w:highlight w:val="yellow"/>
          <w:lang w:eastAsia="zh-CN"/>
        </w:rPr>
        <w:t>天</w:t>
      </w:r>
      <w:r>
        <w:rPr>
          <w:rFonts w:hint="eastAsia"/>
          <w:lang w:eastAsia="zh-CN"/>
        </w:rPr>
        <w:t>，或甲方认为不能按规定期限完工的。</w:t>
      </w:r>
    </w:p>
    <w:p w:rsidR="008601AF" w:rsidRDefault="008601AF" w:rsidP="008601AF">
      <w:pPr>
        <w:numPr>
          <w:ilvl w:val="0"/>
          <w:numId w:val="27"/>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rsidR="008601AF" w:rsidRDefault="008601AF" w:rsidP="008601AF">
      <w:pPr>
        <w:numPr>
          <w:ilvl w:val="0"/>
          <w:numId w:val="27"/>
        </w:numPr>
        <w:tabs>
          <w:tab w:val="left" w:pos="720"/>
        </w:tabs>
        <w:autoSpaceDE/>
        <w:autoSpaceDN/>
        <w:spacing w:line="300" w:lineRule="auto"/>
        <w:jc w:val="both"/>
      </w:pPr>
      <w:proofErr w:type="spellStart"/>
      <w:r>
        <w:rPr>
          <w:rFonts w:hint="eastAsia"/>
        </w:rPr>
        <w:t>乙方偷工减料的</w:t>
      </w:r>
      <w:proofErr w:type="spellEnd"/>
      <w:r>
        <w:rPr>
          <w:rFonts w:hint="eastAsia"/>
        </w:rPr>
        <w:t>。</w:t>
      </w:r>
    </w:p>
    <w:p w:rsidR="008601AF" w:rsidRDefault="008601AF" w:rsidP="008601AF">
      <w:pPr>
        <w:numPr>
          <w:ilvl w:val="0"/>
          <w:numId w:val="27"/>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rsidR="008601AF" w:rsidRDefault="008601AF" w:rsidP="008601AF">
      <w:pPr>
        <w:numPr>
          <w:ilvl w:val="0"/>
          <w:numId w:val="27"/>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w:t>
      </w:r>
      <w:r>
        <w:rPr>
          <w:rFonts w:hint="eastAsia"/>
          <w:lang w:eastAsia="zh-CN"/>
        </w:rPr>
        <w:t>小时以上的。</w:t>
      </w:r>
    </w:p>
    <w:p w:rsidR="008601AF" w:rsidRDefault="008601AF" w:rsidP="008601AF">
      <w:pPr>
        <w:numPr>
          <w:ilvl w:val="0"/>
          <w:numId w:val="26"/>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rsidR="008601AF" w:rsidRDefault="008601AF" w:rsidP="008601AF">
      <w:pPr>
        <w:numPr>
          <w:ilvl w:val="0"/>
          <w:numId w:val="26"/>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rsidR="008601AF" w:rsidRDefault="008601AF" w:rsidP="008601AF">
      <w:pPr>
        <w:numPr>
          <w:ilvl w:val="0"/>
          <w:numId w:val="21"/>
        </w:numPr>
        <w:tabs>
          <w:tab w:val="left" w:pos="360"/>
        </w:tabs>
        <w:autoSpaceDE/>
        <w:autoSpaceDN/>
        <w:spacing w:line="300" w:lineRule="auto"/>
        <w:jc w:val="both"/>
      </w:pPr>
      <w:proofErr w:type="spellStart"/>
      <w:r>
        <w:rPr>
          <w:rFonts w:hint="eastAsia"/>
        </w:rPr>
        <w:t>争议解决</w:t>
      </w:r>
      <w:proofErr w:type="spellEnd"/>
    </w:p>
    <w:p w:rsidR="008601AF" w:rsidRDefault="008601AF" w:rsidP="008601AF">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rsidR="008601AF" w:rsidRDefault="008601AF" w:rsidP="008601AF">
      <w:pPr>
        <w:numPr>
          <w:ilvl w:val="0"/>
          <w:numId w:val="21"/>
        </w:numPr>
        <w:tabs>
          <w:tab w:val="left" w:pos="360"/>
        </w:tabs>
        <w:autoSpaceDE/>
        <w:autoSpaceDN/>
        <w:spacing w:line="300" w:lineRule="auto"/>
        <w:jc w:val="both"/>
      </w:pPr>
      <w:proofErr w:type="spellStart"/>
      <w:r>
        <w:rPr>
          <w:rFonts w:hint="eastAsia"/>
        </w:rPr>
        <w:t>附则</w:t>
      </w:r>
      <w:proofErr w:type="spellEnd"/>
    </w:p>
    <w:p w:rsidR="008601AF" w:rsidRDefault="008601AF" w:rsidP="008601AF">
      <w:pPr>
        <w:numPr>
          <w:ilvl w:val="0"/>
          <w:numId w:val="28"/>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8601AF" w:rsidRDefault="008601AF" w:rsidP="008601AF">
      <w:pPr>
        <w:numPr>
          <w:ilvl w:val="0"/>
          <w:numId w:val="28"/>
        </w:numPr>
        <w:tabs>
          <w:tab w:val="left" w:pos="360"/>
        </w:tabs>
        <w:autoSpaceDE/>
        <w:autoSpaceDN/>
        <w:spacing w:line="300" w:lineRule="auto"/>
        <w:jc w:val="both"/>
        <w:rPr>
          <w:lang w:eastAsia="zh-CN"/>
        </w:rPr>
      </w:pPr>
      <w:r>
        <w:rPr>
          <w:rFonts w:hint="eastAsia"/>
          <w:lang w:eastAsia="zh-CN"/>
        </w:rPr>
        <w:t>本合同经双方加盖公章后立即生效。</w:t>
      </w:r>
    </w:p>
    <w:p w:rsidR="008601AF" w:rsidRDefault="008601AF" w:rsidP="008601AF">
      <w:pPr>
        <w:numPr>
          <w:ilvl w:val="0"/>
          <w:numId w:val="28"/>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rsidR="008601AF" w:rsidRPr="003408AD" w:rsidRDefault="00BE159F" w:rsidP="008601AF">
      <w:pPr>
        <w:numPr>
          <w:ilvl w:val="0"/>
          <w:numId w:val="28"/>
        </w:numPr>
        <w:tabs>
          <w:tab w:val="left" w:pos="360"/>
        </w:tabs>
        <w:autoSpaceDE/>
        <w:autoSpaceDN/>
        <w:spacing w:line="300" w:lineRule="auto"/>
        <w:jc w:val="both"/>
        <w:rPr>
          <w:lang w:eastAsia="zh-CN"/>
        </w:rPr>
      </w:pPr>
      <w:r>
        <w:rPr>
          <w:rFonts w:hint="eastAsia"/>
          <w:lang w:eastAsia="zh-CN"/>
        </w:rPr>
        <w:t>合同一式肆份，甲方执叁</w:t>
      </w:r>
      <w:r w:rsidR="008601AF">
        <w:rPr>
          <w:rFonts w:hint="eastAsia"/>
          <w:lang w:eastAsia="zh-CN"/>
        </w:rPr>
        <w:t>份，乙方执壹份，具有同等法律效力。</w:t>
      </w:r>
    </w:p>
    <w:p w:rsidR="008601AF" w:rsidRDefault="008601AF" w:rsidP="008601AF">
      <w:pPr>
        <w:spacing w:line="300" w:lineRule="auto"/>
        <w:rPr>
          <w:b/>
          <w:lang w:eastAsia="zh-CN"/>
        </w:rPr>
      </w:pPr>
      <w:r>
        <w:rPr>
          <w:rFonts w:hint="eastAsia"/>
          <w:b/>
          <w:lang w:eastAsia="zh-CN"/>
        </w:rPr>
        <w:t>合同附件：</w:t>
      </w:r>
    </w:p>
    <w:p w:rsidR="00E66301" w:rsidRDefault="00E66301" w:rsidP="00E66301">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价格清单</w:t>
      </w:r>
    </w:p>
    <w:p w:rsidR="00E66301" w:rsidRPr="00C12210" w:rsidRDefault="00E66301" w:rsidP="00E66301">
      <w:pPr>
        <w:tabs>
          <w:tab w:val="left" w:pos="2010"/>
        </w:tabs>
        <w:spacing w:line="360" w:lineRule="auto"/>
        <w:rPr>
          <w:sz w:val="24"/>
          <w:lang w:eastAsia="zh-CN"/>
        </w:rPr>
      </w:pPr>
      <w:r>
        <w:rPr>
          <w:rFonts w:hint="eastAsia"/>
          <w:sz w:val="24"/>
          <w:lang w:eastAsia="zh-CN"/>
        </w:rPr>
        <w:t>附件2、发包说明</w:t>
      </w:r>
    </w:p>
    <w:p w:rsidR="00E66301" w:rsidRPr="003408AD" w:rsidRDefault="00E66301" w:rsidP="003408AD">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BE159F" w:rsidRDefault="00BE159F" w:rsidP="00E66301">
      <w:pPr>
        <w:spacing w:line="360" w:lineRule="auto"/>
        <w:ind w:rightChars="-67" w:right="-147"/>
        <w:rPr>
          <w:rFonts w:cs="Arial"/>
          <w:b/>
          <w:sz w:val="24"/>
          <w:lang w:eastAsia="zh-CN"/>
        </w:rPr>
      </w:pPr>
    </w:p>
    <w:p w:rsidR="00BE159F" w:rsidRDefault="00BE159F" w:rsidP="00E66301">
      <w:pPr>
        <w:spacing w:line="360" w:lineRule="auto"/>
        <w:ind w:rightChars="-67" w:right="-147"/>
        <w:rPr>
          <w:rFonts w:cs="Arial"/>
          <w:b/>
          <w:sz w:val="24"/>
          <w:lang w:eastAsia="zh-CN"/>
        </w:rPr>
      </w:pPr>
    </w:p>
    <w:p w:rsidR="00E66301" w:rsidRDefault="00E66301" w:rsidP="00E66301">
      <w:pPr>
        <w:spacing w:line="360" w:lineRule="auto"/>
        <w:ind w:rightChars="-67" w:right="-147"/>
        <w:rPr>
          <w:rFonts w:cs="Arial"/>
          <w:b/>
          <w:sz w:val="24"/>
          <w:lang w:eastAsia="zh-CN"/>
        </w:rPr>
      </w:pPr>
      <w:r w:rsidRPr="00570692">
        <w:rPr>
          <w:rFonts w:cs="Arial" w:hint="eastAsia"/>
          <w:b/>
          <w:sz w:val="24"/>
          <w:lang w:eastAsia="zh-CN"/>
        </w:rPr>
        <w:lastRenderedPageBreak/>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sidR="00977463">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E66301" w:rsidRPr="00453F00" w:rsidRDefault="00977463" w:rsidP="00E66301">
      <w:pPr>
        <w:spacing w:line="360" w:lineRule="auto"/>
        <w:ind w:rightChars="-67" w:right="-147"/>
        <w:rPr>
          <w:sz w:val="24"/>
          <w:szCs w:val="24"/>
          <w:lang w:eastAsia="zh-CN"/>
        </w:rPr>
      </w:pPr>
      <w:r>
        <w:rPr>
          <w:rFonts w:hint="eastAsia"/>
          <w:b/>
          <w:spacing w:val="20"/>
          <w:sz w:val="24"/>
          <w:lang w:eastAsia="zh-CN"/>
        </w:rPr>
        <w:t>腾龙芳烃</w:t>
      </w:r>
      <w:r w:rsidR="00E66301">
        <w:rPr>
          <w:rFonts w:hint="eastAsia"/>
          <w:b/>
          <w:spacing w:val="20"/>
          <w:sz w:val="24"/>
          <w:lang w:eastAsia="zh-CN"/>
        </w:rPr>
        <w:t>（漳州）</w:t>
      </w:r>
      <w:r w:rsidR="00E66301" w:rsidRPr="00E63F97">
        <w:rPr>
          <w:rFonts w:hint="eastAsia"/>
          <w:b/>
          <w:spacing w:val="20"/>
          <w:sz w:val="24"/>
          <w:lang w:eastAsia="zh-CN"/>
        </w:rPr>
        <w:t xml:space="preserve">有限公司   </w:t>
      </w:r>
      <w:r w:rsidR="00E66301">
        <w:rPr>
          <w:rFonts w:hint="eastAsia"/>
          <w:b/>
          <w:spacing w:val="20"/>
          <w:sz w:val="24"/>
          <w:lang w:eastAsia="zh-CN"/>
        </w:rPr>
        <w:t xml:space="preserve">   </w:t>
      </w:r>
      <w:r w:rsidR="00E66301" w:rsidRPr="00E63F97">
        <w:rPr>
          <w:rFonts w:hint="eastAsia"/>
          <w:b/>
          <w:spacing w:val="20"/>
          <w:sz w:val="24"/>
          <w:lang w:eastAsia="zh-CN"/>
        </w:rPr>
        <w:t xml:space="preserve"> </w:t>
      </w:r>
      <w:r w:rsidR="00E66301">
        <w:rPr>
          <w:rFonts w:hint="eastAsia"/>
          <w:b/>
          <w:spacing w:val="20"/>
          <w:sz w:val="24"/>
          <w:lang w:eastAsia="zh-CN"/>
        </w:rPr>
        <w:t xml:space="preserve">      </w:t>
      </w:r>
      <w:r w:rsidR="00E66301" w:rsidRPr="00570692">
        <w:rPr>
          <w:rFonts w:cs="Arial"/>
          <w:b/>
          <w:sz w:val="24"/>
          <w:lang w:eastAsia="zh-CN"/>
        </w:rPr>
        <w:br/>
      </w:r>
      <w:r w:rsidR="00E66301" w:rsidRPr="00453F00">
        <w:rPr>
          <w:rFonts w:hint="eastAsia"/>
          <w:sz w:val="24"/>
          <w:szCs w:val="24"/>
          <w:lang w:eastAsia="zh-CN"/>
        </w:rPr>
        <w:t>地</w:t>
      </w:r>
      <w:r w:rsidR="00E66301" w:rsidRPr="00453F00">
        <w:rPr>
          <w:sz w:val="24"/>
          <w:szCs w:val="24"/>
          <w:lang w:eastAsia="zh-CN"/>
        </w:rPr>
        <w:t xml:space="preserve">  </w:t>
      </w:r>
      <w:r w:rsidR="00E66301" w:rsidRPr="00453F00">
        <w:rPr>
          <w:rFonts w:hint="eastAsia"/>
          <w:sz w:val="24"/>
          <w:szCs w:val="24"/>
          <w:lang w:eastAsia="zh-CN"/>
        </w:rPr>
        <w:t>址：</w:t>
      </w:r>
      <w:r>
        <w:rPr>
          <w:rFonts w:hAnsi="Courier New" w:cs="Courier New" w:hint="eastAsia"/>
          <w:sz w:val="24"/>
          <w:szCs w:val="24"/>
          <w:lang w:eastAsia="zh-CN"/>
        </w:rPr>
        <w:t xml:space="preserve">                         </w:t>
      </w:r>
      <w:r>
        <w:rPr>
          <w:rFonts w:hint="eastAsia"/>
          <w:sz w:val="24"/>
          <w:szCs w:val="24"/>
          <w:lang w:eastAsia="zh-CN"/>
        </w:rPr>
        <w:t xml:space="preserve">     </w:t>
      </w:r>
      <w:r w:rsidR="00E66301" w:rsidRPr="00453F00">
        <w:rPr>
          <w:rFonts w:hint="eastAsia"/>
          <w:sz w:val="24"/>
          <w:szCs w:val="24"/>
          <w:lang w:eastAsia="zh-CN"/>
        </w:rPr>
        <w:t>地</w:t>
      </w:r>
      <w:r w:rsidR="00E66301" w:rsidRPr="00453F00">
        <w:rPr>
          <w:sz w:val="24"/>
          <w:szCs w:val="24"/>
          <w:lang w:eastAsia="zh-CN"/>
        </w:rPr>
        <w:t xml:space="preserve"> </w:t>
      </w:r>
      <w:r w:rsidR="00E66301" w:rsidRPr="00453F00">
        <w:rPr>
          <w:rFonts w:hint="eastAsia"/>
          <w:sz w:val="24"/>
          <w:szCs w:val="24"/>
          <w:lang w:eastAsia="zh-CN"/>
        </w:rPr>
        <w:t xml:space="preserve"> 址：</w:t>
      </w:r>
    </w:p>
    <w:p w:rsidR="00E66301" w:rsidRPr="00453F00" w:rsidRDefault="00E66301" w:rsidP="00E66301">
      <w:pPr>
        <w:spacing w:line="360" w:lineRule="auto"/>
        <w:ind w:left="1133" w:rightChars="-67" w:right="-147" w:hangingChars="472" w:hanging="1133"/>
        <w:rPr>
          <w:sz w:val="24"/>
          <w:szCs w:val="24"/>
          <w:lang w:eastAsia="zh-CN"/>
        </w:rPr>
      </w:pPr>
      <w:r w:rsidRPr="00453F00">
        <w:rPr>
          <w:rFonts w:hint="eastAsia"/>
          <w:sz w:val="24"/>
          <w:szCs w:val="24"/>
          <w:lang w:eastAsia="zh-CN"/>
        </w:rPr>
        <w:t>开户行：</w:t>
      </w:r>
      <w:r>
        <w:rPr>
          <w:rFonts w:hint="eastAsia"/>
          <w:sz w:val="24"/>
          <w:szCs w:val="24"/>
          <w:lang w:eastAsia="zh-CN"/>
        </w:rPr>
        <w:t xml:space="preserve">               </w:t>
      </w:r>
      <w:r w:rsidR="00977463">
        <w:rPr>
          <w:rFonts w:hint="eastAsia"/>
          <w:sz w:val="24"/>
          <w:szCs w:val="24"/>
          <w:lang w:eastAsia="zh-CN"/>
        </w:rPr>
        <w:t xml:space="preserve">               </w:t>
      </w:r>
      <w:r w:rsidRPr="00453F00">
        <w:rPr>
          <w:rFonts w:hint="eastAsia"/>
          <w:sz w:val="24"/>
          <w:szCs w:val="24"/>
          <w:lang w:eastAsia="zh-CN"/>
        </w:rPr>
        <w:t xml:space="preserve">开户行：                                </w:t>
      </w:r>
    </w:p>
    <w:p w:rsidR="00E66301" w:rsidRPr="00453F00" w:rsidRDefault="00E66301" w:rsidP="00E66301">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00977463">
        <w:rPr>
          <w:rFonts w:hint="eastAsia"/>
          <w:sz w:val="24"/>
          <w:szCs w:val="24"/>
          <w:lang w:eastAsia="zh-CN"/>
        </w:rPr>
        <w:t xml:space="preserve">                              </w:t>
      </w: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E66301" w:rsidRPr="00453F00" w:rsidRDefault="00E66301" w:rsidP="00E66301">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 xml:space="preserve">号： </w:t>
      </w:r>
      <w:r w:rsidR="00977463">
        <w:rPr>
          <w:rFonts w:hint="eastAsia"/>
          <w:sz w:val="24"/>
          <w:szCs w:val="24"/>
          <w:lang w:eastAsia="zh-CN"/>
        </w:rPr>
        <w:t xml:space="preserve">                             </w:t>
      </w: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 xml:space="preserve"> 号：</w:t>
      </w:r>
    </w:p>
    <w:p w:rsidR="003408AD" w:rsidRDefault="00E66301" w:rsidP="003408AD">
      <w:pPr>
        <w:spacing w:line="360" w:lineRule="auto"/>
        <w:ind w:rightChars="-67" w:right="-147"/>
        <w:rPr>
          <w:bCs/>
          <w:sz w:val="24"/>
          <w:szCs w:val="24"/>
          <w:lang w:eastAsia="zh-CN"/>
        </w:r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sidR="00977463">
        <w:rPr>
          <w:rFonts w:hint="eastAsia"/>
          <w:sz w:val="24"/>
          <w:szCs w:val="24"/>
          <w:lang w:eastAsia="zh-CN"/>
        </w:rPr>
        <w:t xml:space="preserve">                            </w:t>
      </w: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A52193" w:rsidRPr="003408AD" w:rsidRDefault="00A52193" w:rsidP="003408AD">
      <w:pPr>
        <w:spacing w:line="360" w:lineRule="auto"/>
        <w:ind w:rightChars="-67" w:right="-147"/>
        <w:rPr>
          <w:sz w:val="24"/>
          <w:szCs w:val="24"/>
          <w:lang w:eastAsia="zh-CN"/>
        </w:rPr>
      </w:pPr>
      <w:r w:rsidRPr="008200CD">
        <w:rPr>
          <w:rFonts w:hint="eastAsia"/>
          <w:b/>
          <w:sz w:val="28"/>
          <w:szCs w:val="28"/>
          <w:lang w:eastAsia="zh-CN"/>
        </w:rPr>
        <w:t>附件</w:t>
      </w:r>
      <w:r>
        <w:rPr>
          <w:rFonts w:hint="eastAsia"/>
          <w:b/>
          <w:sz w:val="28"/>
          <w:szCs w:val="28"/>
          <w:lang w:eastAsia="zh-CN"/>
        </w:rPr>
        <w:t>1：价格清单</w:t>
      </w:r>
    </w:p>
    <w:p w:rsidR="00A52193" w:rsidRDefault="00A52193" w:rsidP="00A52193">
      <w:pPr>
        <w:pStyle w:val="1"/>
        <w:rPr>
          <w:b/>
          <w:sz w:val="28"/>
          <w:szCs w:val="28"/>
        </w:rPr>
      </w:pPr>
      <w:r w:rsidRPr="008200CD">
        <w:rPr>
          <w:rFonts w:hint="eastAsia"/>
          <w:b/>
          <w:sz w:val="28"/>
          <w:szCs w:val="28"/>
        </w:rPr>
        <w:t>附件</w:t>
      </w:r>
      <w:r>
        <w:rPr>
          <w:rFonts w:hint="eastAsia"/>
          <w:b/>
          <w:sz w:val="28"/>
          <w:szCs w:val="28"/>
        </w:rPr>
        <w:t>2：发包说明</w:t>
      </w:r>
    </w:p>
    <w:p w:rsidR="00A52193" w:rsidRDefault="00A52193" w:rsidP="00A52193">
      <w:pPr>
        <w:pStyle w:val="af3"/>
        <w:spacing w:before="0" w:after="0" w:line="360" w:lineRule="auto"/>
      </w:pPr>
    </w:p>
    <w:p w:rsidR="00A52193" w:rsidRDefault="00A52193" w:rsidP="00A52193">
      <w:pPr>
        <w:pStyle w:val="af3"/>
        <w:spacing w:before="0" w:after="0" w:line="360" w:lineRule="auto"/>
      </w:pPr>
    </w:p>
    <w:p w:rsidR="00A52193" w:rsidRDefault="00A52193" w:rsidP="00A52193">
      <w:pPr>
        <w:pStyle w:val="af3"/>
        <w:spacing w:before="0" w:after="0" w:line="360" w:lineRule="auto"/>
      </w:pPr>
    </w:p>
    <w:p w:rsidR="00A52193" w:rsidRDefault="00A52193" w:rsidP="00A52193">
      <w:pPr>
        <w:pStyle w:val="af3"/>
        <w:spacing w:before="0" w:after="0" w:line="360" w:lineRule="auto"/>
      </w:pPr>
    </w:p>
    <w:p w:rsidR="00A52193" w:rsidRDefault="00A52193" w:rsidP="00A52193">
      <w:pPr>
        <w:spacing w:line="360" w:lineRule="auto"/>
        <w:rPr>
          <w:rFonts w:ascii="Arial" w:hAnsi="Arial" w:cs="Arial"/>
          <w:b/>
          <w:bCs/>
          <w:sz w:val="44"/>
          <w:szCs w:val="32"/>
          <w:lang w:eastAsia="zh-CN"/>
        </w:rPr>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Default="00D23C95" w:rsidP="00D23C95">
      <w:pPr>
        <w:pStyle w:val="1"/>
      </w:pPr>
    </w:p>
    <w:p w:rsidR="00D23C95" w:rsidRPr="00D23C95" w:rsidRDefault="00D23C95" w:rsidP="00D23C95">
      <w:pPr>
        <w:pStyle w:val="1"/>
      </w:pPr>
    </w:p>
    <w:p w:rsidR="00A52193" w:rsidRPr="008200CD" w:rsidRDefault="00A52193" w:rsidP="00A52193">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三：</w:t>
      </w:r>
    </w:p>
    <w:p w:rsidR="00A52193" w:rsidRPr="0063575E" w:rsidRDefault="00A52193" w:rsidP="000A25A6">
      <w:pPr>
        <w:pStyle w:val="ab"/>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52193" w:rsidRDefault="00A52193" w:rsidP="00A52193">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BE159F">
        <w:rPr>
          <w:rFonts w:hint="eastAsia"/>
          <w:szCs w:val="21"/>
          <w:u w:val="single"/>
          <w:lang w:eastAsia="zh-CN"/>
        </w:rPr>
        <w:t>腾龙芳烃（漳州）有限公司</w:t>
      </w:r>
      <w:r w:rsidRPr="009878EB">
        <w:rPr>
          <w:rFonts w:hint="eastAsia"/>
          <w:szCs w:val="21"/>
          <w:lang w:eastAsia="zh-CN"/>
        </w:rPr>
        <w:t xml:space="preserve">   </w:t>
      </w:r>
    </w:p>
    <w:p w:rsidR="00A52193" w:rsidRPr="008F58ED" w:rsidRDefault="00A52193" w:rsidP="00A52193">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BE159F">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52193" w:rsidRDefault="00A52193" w:rsidP="00A52193">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52193" w:rsidRPr="00B118A4" w:rsidRDefault="00A52193" w:rsidP="00A52193">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52193" w:rsidRPr="0063575E" w:rsidRDefault="00A52193" w:rsidP="00A52193">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52193" w:rsidRPr="0063575E" w:rsidRDefault="00A52193" w:rsidP="00A52193">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52193" w:rsidRPr="0063575E" w:rsidRDefault="00A52193" w:rsidP="00A52193">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52193" w:rsidRDefault="00A52193" w:rsidP="00A52193">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52193" w:rsidRDefault="00A52193" w:rsidP="00A52193">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52193" w:rsidRPr="0063575E" w:rsidRDefault="00A52193" w:rsidP="00A52193">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52193" w:rsidRPr="0063575E" w:rsidRDefault="00A52193" w:rsidP="00A52193">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52193" w:rsidRPr="0063575E" w:rsidRDefault="00A52193" w:rsidP="00A52193">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52193" w:rsidRPr="00FB7887" w:rsidRDefault="00A52193" w:rsidP="00A52193">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52193" w:rsidRPr="0063575E" w:rsidRDefault="00A52193" w:rsidP="00A52193">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52193" w:rsidRPr="00203F41" w:rsidRDefault="00A52193" w:rsidP="00A52193">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52193" w:rsidRPr="0063575E" w:rsidRDefault="00A52193" w:rsidP="00A52193">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52193" w:rsidRPr="0063575E" w:rsidRDefault="00A52193" w:rsidP="00A52193">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52193" w:rsidRPr="0063575E" w:rsidRDefault="00A52193" w:rsidP="00A52193">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52193" w:rsidRPr="0063575E" w:rsidRDefault="00A52193" w:rsidP="00A52193">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52193" w:rsidRPr="0063575E" w:rsidRDefault="00A52193" w:rsidP="00A52193">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52193" w:rsidRPr="0063575E" w:rsidRDefault="00A52193" w:rsidP="00A52193">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52193" w:rsidRPr="0063575E" w:rsidRDefault="00A52193" w:rsidP="00A52193">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w:t>
      </w:r>
      <w:r w:rsidRPr="0063575E">
        <w:rPr>
          <w:rFonts w:hint="eastAsia"/>
          <w:bCs/>
          <w:lang w:eastAsia="zh-CN"/>
        </w:rPr>
        <w:lastRenderedPageBreak/>
        <w:t>案，并组织相关人员进行学习培训。</w:t>
      </w:r>
    </w:p>
    <w:p w:rsidR="00A52193" w:rsidRPr="0063575E" w:rsidRDefault="00A52193" w:rsidP="00A52193">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52193"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52193" w:rsidRPr="0063575E" w:rsidRDefault="00A52193" w:rsidP="00A52193">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52193" w:rsidRPr="0063575E" w:rsidRDefault="00A52193" w:rsidP="00A5219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52193" w:rsidRDefault="00A52193" w:rsidP="00A52193">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52193" w:rsidRPr="00B118A4" w:rsidRDefault="00A52193" w:rsidP="00A52193">
      <w:pPr>
        <w:pStyle w:val="afd"/>
        <w:numPr>
          <w:ilvl w:val="0"/>
          <w:numId w:val="34"/>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52193" w:rsidRPr="00B118A4" w:rsidRDefault="00A52193" w:rsidP="00A52193">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52193" w:rsidRPr="00581949" w:rsidRDefault="00A52193" w:rsidP="00A52193">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52193" w:rsidRPr="0063575E" w:rsidRDefault="00A52193" w:rsidP="00A52193">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52193" w:rsidRPr="0063575E" w:rsidRDefault="00A52193" w:rsidP="00A52193">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52193" w:rsidRPr="00581949" w:rsidRDefault="00A52193" w:rsidP="00A52193">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w:t>
      </w:r>
      <w:r w:rsidRPr="00BD1EAC">
        <w:rPr>
          <w:rFonts w:hint="eastAsia"/>
          <w:szCs w:val="21"/>
          <w:lang w:eastAsia="zh-CN"/>
        </w:rPr>
        <w:lastRenderedPageBreak/>
        <w:t>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52193" w:rsidRPr="00620621" w:rsidRDefault="00A52193" w:rsidP="00A52193">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52193" w:rsidRPr="0063575E" w:rsidRDefault="00A52193" w:rsidP="00A52193">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52193" w:rsidRPr="0063575E" w:rsidRDefault="00A52193" w:rsidP="00A52193">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52193" w:rsidRPr="0063575E" w:rsidRDefault="00A52193" w:rsidP="00A52193">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52193" w:rsidRPr="0063575E" w:rsidRDefault="00A52193" w:rsidP="00A52193">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52193" w:rsidRPr="0063575E" w:rsidRDefault="00A52193" w:rsidP="00A52193">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52193" w:rsidRPr="0063575E" w:rsidRDefault="00A52193" w:rsidP="00A52193">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52193" w:rsidRPr="006A6935" w:rsidRDefault="00A52193" w:rsidP="00A52193">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52193" w:rsidRPr="0063575E" w:rsidRDefault="00A52193" w:rsidP="00A52193">
      <w:pPr>
        <w:spacing w:line="276" w:lineRule="auto"/>
        <w:ind w:leftChars="-339" w:left="-550" w:hangingChars="89" w:hanging="196"/>
        <w:rPr>
          <w:szCs w:val="21"/>
          <w:lang w:eastAsia="zh-CN"/>
        </w:rPr>
      </w:pPr>
      <w:r w:rsidRPr="0063575E">
        <w:rPr>
          <w:rFonts w:hint="eastAsia"/>
          <w:szCs w:val="21"/>
          <w:lang w:eastAsia="zh-CN"/>
        </w:rPr>
        <w:t>甲方 (章)：                                  乙方(章)：</w:t>
      </w:r>
    </w:p>
    <w:p w:rsidR="00A52193" w:rsidRPr="00B118A4" w:rsidRDefault="00A52193" w:rsidP="00A52193">
      <w:pPr>
        <w:spacing w:line="276" w:lineRule="auto"/>
        <w:ind w:leftChars="-339" w:left="-550" w:hangingChars="89" w:hanging="196"/>
        <w:rPr>
          <w:szCs w:val="21"/>
          <w:lang w:eastAsia="zh-CN"/>
        </w:rPr>
      </w:pPr>
      <w:r w:rsidRPr="0063575E">
        <w:rPr>
          <w:rFonts w:hint="eastAsia"/>
          <w:szCs w:val="21"/>
          <w:lang w:eastAsia="zh-CN"/>
        </w:rPr>
        <w:t>法人代表:                                     法人代表:</w:t>
      </w:r>
    </w:p>
    <w:p w:rsidR="00A52193" w:rsidRPr="006A6935" w:rsidRDefault="00A52193" w:rsidP="00A52193">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A52193" w:rsidRDefault="00A52193" w:rsidP="00A52193">
      <w:pPr>
        <w:spacing w:line="276" w:lineRule="auto"/>
        <w:ind w:leftChars="-339" w:left="-550" w:hangingChars="89" w:hanging="196"/>
        <w:rPr>
          <w:szCs w:val="21"/>
          <w:lang w:eastAsia="zh-CN"/>
        </w:rPr>
      </w:pPr>
    </w:p>
    <w:p w:rsidR="00133F6A" w:rsidRPr="005102FF" w:rsidRDefault="00A52193" w:rsidP="005102FF">
      <w:pPr>
        <w:spacing w:line="276"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23C95" w:rsidRDefault="00D23C95">
      <w:pPr>
        <w:pStyle w:val="1"/>
        <w:rPr>
          <w:b/>
          <w:bCs/>
          <w:sz w:val="24"/>
          <w:szCs w:val="24"/>
        </w:rPr>
      </w:pP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E23C5D">
      <w:pPr>
        <w:pStyle w:val="ab"/>
        <w:spacing w:line="615" w:lineRule="exact"/>
        <w:rPr>
          <w:rFonts w:ascii="方正小标宋简体" w:eastAsia="方正小标宋简体" w:hAnsi="方正小标宋简体" w:cs="方正小标宋简体"/>
          <w:b/>
          <w:sz w:val="44"/>
          <w:szCs w:val="44"/>
          <w:lang w:eastAsia="zh-CN"/>
        </w:rPr>
      </w:pPr>
    </w:p>
    <w:p w:rsidR="00C17F2A" w:rsidRPr="00C17F2A" w:rsidRDefault="00C17F2A" w:rsidP="00C17F2A">
      <w:pPr>
        <w:pStyle w:val="a9"/>
        <w:jc w:val="center"/>
        <w:rPr>
          <w:rFonts w:cs="Arial"/>
          <w:sz w:val="44"/>
          <w:szCs w:val="44"/>
          <w:lang w:eastAsia="zh-CN"/>
        </w:rPr>
      </w:pPr>
      <w:r w:rsidRPr="00C17F2A">
        <w:rPr>
          <w:rFonts w:ascii="微软雅黑" w:eastAsia="微软雅黑" w:hint="eastAsia"/>
          <w:b/>
          <w:sz w:val="44"/>
          <w:szCs w:val="44"/>
          <w:u w:val="single"/>
          <w:lang w:eastAsia="zh-CN"/>
        </w:rPr>
        <w:t>63-T-101气柜橡胶密封膜更换施工项目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C17F2A" w:rsidRDefault="00C17F2A">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17F2A">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
      </w:pPr>
    </w:p>
    <w:p w:rsidR="00D23C95" w:rsidRDefault="00D23C95">
      <w:pPr>
        <w:pStyle w:val="1"/>
      </w:pPr>
    </w:p>
    <w:p w:rsidR="00D23C95" w:rsidRDefault="00D23C95">
      <w:pPr>
        <w:pStyle w:val="1"/>
      </w:pPr>
    </w:p>
    <w:p w:rsidR="00D23C95" w:rsidRDefault="00D23C95">
      <w:pPr>
        <w:pStyle w:val="1"/>
      </w:pPr>
    </w:p>
    <w:p w:rsidR="00D23C95" w:rsidRDefault="00D23C95">
      <w:pPr>
        <w:pStyle w:val="1"/>
      </w:pPr>
    </w:p>
    <w:p w:rsidR="00D23C95" w:rsidRDefault="00D23C95">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26559">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F329A" w:rsidRDefault="00DF329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F329A" w:rsidRDefault="00DF329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F329A" w:rsidRDefault="00DF329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F329A" w:rsidRDefault="00DF329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F329A" w:rsidRDefault="00DF329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F329A" w:rsidRDefault="00DF329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F329A" w:rsidRDefault="00DF329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D23C95" w:rsidRDefault="00D23C95">
      <w:pPr>
        <w:pStyle w:val="1"/>
      </w:pPr>
    </w:p>
    <w:p w:rsidR="00D23C95" w:rsidRDefault="00D23C95">
      <w:pPr>
        <w:pStyle w:val="1"/>
      </w:pPr>
    </w:p>
    <w:p w:rsidR="00D23C95" w:rsidRDefault="00D23C95">
      <w:pPr>
        <w:pStyle w:val="1"/>
      </w:pPr>
    </w:p>
    <w:p w:rsidR="00D23C95" w:rsidRDefault="00D23C9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23C95" w:rsidRDefault="00D23C95">
      <w:pPr>
        <w:pStyle w:val="1"/>
        <w:jc w:val="center"/>
      </w:pPr>
    </w:p>
    <w:p w:rsidR="00D23C95" w:rsidRDefault="00D23C95">
      <w:pPr>
        <w:pStyle w:val="1"/>
        <w:jc w:val="center"/>
      </w:pPr>
    </w:p>
    <w:p w:rsidR="00D23C95" w:rsidRDefault="00D23C95">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17F2A">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D23C95" w:rsidRDefault="00D23C95"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D23C95" w:rsidRDefault="00D23C95"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D23C95" w:rsidRDefault="00D23C95"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D23C95" w:rsidRDefault="00D23C95"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D23C95" w:rsidRDefault="00D23C95"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D23C95" w:rsidRDefault="00D23C95"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23C95" w:rsidRDefault="00D23C95" w:rsidP="00E23C5D">
      <w:pPr>
        <w:pStyle w:val="1"/>
      </w:pPr>
    </w:p>
    <w:p w:rsidR="00D23C95" w:rsidRDefault="00D23C95" w:rsidP="00E23C5D">
      <w:pPr>
        <w:pStyle w:val="1"/>
      </w:pPr>
    </w:p>
    <w:p w:rsidR="00D23C95" w:rsidRDefault="00D23C95" w:rsidP="00E23C5D">
      <w:pPr>
        <w:pStyle w:val="1"/>
      </w:pPr>
    </w:p>
    <w:p w:rsidR="00D23C95" w:rsidRDefault="00D23C95" w:rsidP="00E23C5D">
      <w:pPr>
        <w:pStyle w:val="1"/>
      </w:pPr>
    </w:p>
    <w:p w:rsidR="00D23C95" w:rsidRDefault="00D23C95" w:rsidP="00E23C5D">
      <w:pPr>
        <w:pStyle w:val="1"/>
      </w:pPr>
    </w:p>
    <w:p w:rsidR="00D23C95" w:rsidRDefault="00D23C95"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211DF">
      <w:pPr>
        <w:spacing w:line="360" w:lineRule="auto"/>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211DF">
      <w:pPr>
        <w:pStyle w:val="afe"/>
        <w:spacing w:beforeLines="0" w:afterLines="0"/>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F67E1E" w:rsidRPr="00C357C7" w:rsidRDefault="00F67E1E" w:rsidP="00F211DF">
      <w:pPr>
        <w:pStyle w:val="afe"/>
        <w:spacing w:beforeLines="0" w:afterLines="0"/>
        <w:ind w:firstLineChars="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F67E1E" w:rsidRDefault="00F67E1E" w:rsidP="00F211DF">
      <w:pPr>
        <w:pStyle w:val="a9"/>
        <w:spacing w:line="360" w:lineRule="auto"/>
        <w:ind w:right="121"/>
        <w:jc w:val="both"/>
        <w:rPr>
          <w:color w:val="000000" w:themeColor="text1"/>
          <w:u w:val="single"/>
          <w:lang w:eastAsia="zh-CN"/>
        </w:rPr>
      </w:pPr>
      <w:r w:rsidRPr="00C357C7">
        <w:rPr>
          <w:rFonts w:hint="eastAsia"/>
          <w:lang w:eastAsia="zh-CN"/>
        </w:rPr>
        <w:t>项目名称：</w:t>
      </w:r>
      <w:r w:rsidRPr="00F67E1E">
        <w:rPr>
          <w:rFonts w:hint="eastAsia"/>
          <w:color w:val="000000" w:themeColor="text1"/>
          <w:u w:val="single"/>
          <w:lang w:eastAsia="zh-CN"/>
        </w:rPr>
        <w:t>福建福海创石油化工有限公司</w:t>
      </w:r>
      <w:r w:rsidR="00C17F2A">
        <w:rPr>
          <w:rFonts w:hint="eastAsia"/>
          <w:color w:val="000000" w:themeColor="text1"/>
          <w:u w:val="single"/>
          <w:lang w:eastAsia="zh-CN"/>
        </w:rPr>
        <w:t>63-T-101气柜橡胶密封膜更换施工</w:t>
      </w:r>
      <w:r w:rsidRPr="00F67E1E">
        <w:rPr>
          <w:rFonts w:hint="eastAsia"/>
          <w:color w:val="000000" w:themeColor="text1"/>
          <w:u w:val="single"/>
          <w:lang w:eastAsia="zh-CN"/>
        </w:rPr>
        <w:t>项目</w:t>
      </w:r>
    </w:p>
    <w:p w:rsidR="00F67E1E" w:rsidRPr="003003A1" w:rsidRDefault="00F67E1E" w:rsidP="00F211DF">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Pr>
          <w:rFonts w:hint="eastAsia"/>
          <w:sz w:val="24"/>
          <w:szCs w:val="24"/>
          <w:lang w:eastAsia="zh-CN"/>
        </w:rPr>
        <w:t>（</w:t>
      </w:r>
      <w:r w:rsidR="00D80ED6">
        <w:rPr>
          <w:rFonts w:hint="eastAsia"/>
          <w:sz w:val="24"/>
          <w:szCs w:val="24"/>
          <w:lang w:eastAsia="zh-CN"/>
        </w:rPr>
        <w:t>含税价、</w:t>
      </w:r>
      <w:r>
        <w:rPr>
          <w:rFonts w:hint="eastAsia"/>
          <w:sz w:val="24"/>
          <w:szCs w:val="24"/>
          <w:lang w:eastAsia="zh-CN"/>
        </w:rPr>
        <w:t>具体见附表）</w:t>
      </w:r>
    </w:p>
    <w:p w:rsidR="00F67E1E" w:rsidRPr="00C357C7" w:rsidRDefault="00F67E1E" w:rsidP="00F211DF">
      <w:pPr>
        <w:pStyle w:val="1"/>
        <w:spacing w:line="360" w:lineRule="auto"/>
        <w:rPr>
          <w:sz w:val="24"/>
          <w:szCs w:val="24"/>
        </w:rPr>
      </w:pPr>
      <w:r>
        <w:rPr>
          <w:rFonts w:hint="eastAsia"/>
        </w:rPr>
        <w:t xml:space="preserve">   </w:t>
      </w:r>
      <w:r w:rsidRPr="00C357C7">
        <w:rPr>
          <w:rFonts w:hint="eastAsia"/>
          <w:sz w:val="24"/>
          <w:szCs w:val="24"/>
        </w:rPr>
        <w:t>注： 1、价格为含税价，</w:t>
      </w:r>
      <w:r w:rsidR="00D80ED6">
        <w:rPr>
          <w:rFonts w:hint="eastAsia"/>
          <w:sz w:val="24"/>
          <w:szCs w:val="24"/>
        </w:rPr>
        <w:t>其中</w:t>
      </w:r>
      <w:r w:rsidR="00D80ED6" w:rsidRPr="00D80ED6">
        <w:rPr>
          <w:rFonts w:hint="eastAsia"/>
          <w:sz w:val="24"/>
          <w:szCs w:val="24"/>
          <w:u w:val="single"/>
        </w:rPr>
        <w:t xml:space="preserve">  </w:t>
      </w:r>
      <w:r w:rsidR="00D80ED6">
        <w:rPr>
          <w:rFonts w:hint="eastAsia"/>
          <w:sz w:val="24"/>
          <w:szCs w:val="24"/>
        </w:rPr>
        <w:t>价格；</w:t>
      </w:r>
      <w:r w:rsidRPr="00C357C7">
        <w:rPr>
          <w:rFonts w:hint="eastAsia"/>
          <w:sz w:val="24"/>
          <w:szCs w:val="24"/>
        </w:rPr>
        <w:t>税率：</w:t>
      </w:r>
      <w:r w:rsidRPr="00C357C7">
        <w:rPr>
          <w:rFonts w:hint="eastAsia"/>
          <w:sz w:val="24"/>
          <w:szCs w:val="24"/>
          <w:u w:val="single"/>
        </w:rPr>
        <w:t xml:space="preserve">     </w:t>
      </w:r>
      <w:r w:rsidRPr="00C357C7">
        <w:rPr>
          <w:rFonts w:hint="eastAsia"/>
          <w:sz w:val="24"/>
          <w:szCs w:val="24"/>
        </w:rPr>
        <w:t xml:space="preserve"> ；</w:t>
      </w:r>
      <w:r w:rsidR="00D80ED6">
        <w:rPr>
          <w:rFonts w:hint="eastAsia"/>
          <w:sz w:val="24"/>
          <w:szCs w:val="24"/>
        </w:rPr>
        <w:t>其中</w:t>
      </w:r>
      <w:r w:rsidR="00D80ED6" w:rsidRPr="00D80ED6">
        <w:rPr>
          <w:rFonts w:hint="eastAsia"/>
          <w:sz w:val="24"/>
          <w:szCs w:val="24"/>
          <w:u w:val="single"/>
        </w:rPr>
        <w:t xml:space="preserve">  </w:t>
      </w:r>
      <w:r w:rsidR="00D80ED6">
        <w:rPr>
          <w:rFonts w:hint="eastAsia"/>
          <w:sz w:val="24"/>
          <w:szCs w:val="24"/>
        </w:rPr>
        <w:t>价格；</w:t>
      </w:r>
      <w:r w:rsidR="00D80ED6" w:rsidRPr="00C357C7">
        <w:rPr>
          <w:rFonts w:hint="eastAsia"/>
          <w:sz w:val="24"/>
          <w:szCs w:val="24"/>
        </w:rPr>
        <w:t>税率：</w:t>
      </w:r>
      <w:r w:rsidR="00D80ED6">
        <w:rPr>
          <w:rFonts w:hint="eastAsia"/>
          <w:sz w:val="24"/>
          <w:szCs w:val="24"/>
          <w:u w:val="single"/>
        </w:rPr>
        <w:t xml:space="preserve">   </w:t>
      </w:r>
    </w:p>
    <w:p w:rsidR="00F67E1E" w:rsidRPr="00C357C7" w:rsidRDefault="00F67E1E" w:rsidP="00F211DF">
      <w:pPr>
        <w:pStyle w:val="1"/>
        <w:spacing w:line="360" w:lineRule="auto"/>
        <w:rPr>
          <w:sz w:val="24"/>
          <w:szCs w:val="24"/>
        </w:rPr>
      </w:pPr>
      <w:r>
        <w:rPr>
          <w:rFonts w:hint="eastAsia"/>
          <w:sz w:val="24"/>
          <w:szCs w:val="24"/>
        </w:rPr>
        <w:t xml:space="preserve">         </w:t>
      </w:r>
      <w:r w:rsidRPr="00C357C7">
        <w:rPr>
          <w:rFonts w:hint="eastAsia"/>
          <w:sz w:val="24"/>
          <w:szCs w:val="24"/>
        </w:rPr>
        <w:t>2、付款方式：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D80ED6">
        <w:rPr>
          <w:rFonts w:hint="eastAsia"/>
          <w:bCs/>
          <w:sz w:val="24"/>
        </w:rPr>
        <w:t>均以电汇方式支付，安装</w:t>
      </w:r>
      <w:r w:rsidRPr="002E53B4">
        <w:rPr>
          <w:rFonts w:hint="eastAsia"/>
          <w:bCs/>
          <w:sz w:val="24"/>
        </w:rPr>
        <w:t>验收合格后付90%,留10%</w:t>
      </w:r>
      <w:r w:rsidR="00D23C95">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F211DF">
      <w:pPr>
        <w:pStyle w:val="1"/>
        <w:spacing w:line="360" w:lineRule="auto"/>
        <w:rPr>
          <w:sz w:val="24"/>
          <w:szCs w:val="24"/>
          <w:u w:val="single"/>
        </w:rPr>
      </w:pPr>
      <w:r>
        <w:rPr>
          <w:rFonts w:hint="eastAsia"/>
          <w:sz w:val="24"/>
          <w:szCs w:val="24"/>
        </w:rPr>
        <w:t xml:space="preserve">         </w:t>
      </w:r>
      <w:r w:rsidR="00F67E1E" w:rsidRPr="00C357C7">
        <w:rPr>
          <w:rFonts w:hint="eastAsia"/>
          <w:sz w:val="24"/>
          <w:szCs w:val="24"/>
        </w:rPr>
        <w:t>3、服务期限：</w:t>
      </w:r>
      <w:r w:rsidR="00F67E1E" w:rsidRPr="00C357C7">
        <w:rPr>
          <w:rFonts w:hint="eastAsia"/>
          <w:sz w:val="24"/>
          <w:szCs w:val="24"/>
          <w:u w:val="single"/>
        </w:rPr>
        <w:t xml:space="preserve">                 </w:t>
      </w:r>
    </w:p>
    <w:p w:rsidR="00F67E1E" w:rsidRPr="00C357C7" w:rsidRDefault="00F67E1E" w:rsidP="00F211DF">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F211DF">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F211DF">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F211DF">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7766D" w:rsidRPr="00F67E1E" w:rsidRDefault="00D7766D">
      <w:pPr>
        <w:spacing w:line="360" w:lineRule="auto"/>
        <w:jc w:val="center"/>
        <w:rPr>
          <w:rFonts w:ascii="Times New Roman" w:hAnsi="Times New Roman"/>
          <w:sz w:val="28"/>
          <w:szCs w:val="28"/>
          <w:lang w:eastAsia="zh-CN"/>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C17F2A" w:rsidRDefault="00C17F2A" w:rsidP="00F67E1E">
      <w:pPr>
        <w:pStyle w:val="1"/>
        <w:rPr>
          <w:sz w:val="28"/>
          <w:szCs w:val="28"/>
        </w:rPr>
      </w:pPr>
    </w:p>
    <w:p w:rsidR="000A25A6" w:rsidRDefault="000A25A6" w:rsidP="00F67E1E">
      <w:pPr>
        <w:pStyle w:val="1"/>
        <w:rPr>
          <w:sz w:val="28"/>
          <w:szCs w:val="28"/>
        </w:rPr>
      </w:pPr>
    </w:p>
    <w:p w:rsidR="000A25A6" w:rsidRDefault="000A25A6" w:rsidP="00F67E1E">
      <w:pPr>
        <w:pStyle w:val="1"/>
        <w:rPr>
          <w:sz w:val="28"/>
          <w:szCs w:val="28"/>
        </w:rPr>
      </w:pPr>
    </w:p>
    <w:p w:rsidR="000A25A6" w:rsidRDefault="000A25A6" w:rsidP="00F67E1E">
      <w:pPr>
        <w:pStyle w:val="1"/>
        <w:rPr>
          <w:sz w:val="28"/>
          <w:szCs w:val="28"/>
        </w:rPr>
      </w:pPr>
    </w:p>
    <w:p w:rsidR="000A25A6" w:rsidRDefault="000A25A6" w:rsidP="00F67E1E">
      <w:pPr>
        <w:pStyle w:val="1"/>
        <w:rPr>
          <w:sz w:val="28"/>
          <w:szCs w:val="28"/>
        </w:rPr>
      </w:pPr>
    </w:p>
    <w:p w:rsidR="00D23C95" w:rsidRDefault="00D23C95" w:rsidP="00F67E1E">
      <w:pPr>
        <w:pStyle w:val="1"/>
        <w:rPr>
          <w:sz w:val="28"/>
          <w:szCs w:val="28"/>
        </w:rPr>
      </w:pPr>
    </w:p>
    <w:p w:rsidR="00D23C95" w:rsidRDefault="00D23C95" w:rsidP="00F67E1E">
      <w:pPr>
        <w:pStyle w:val="1"/>
        <w:rPr>
          <w:sz w:val="28"/>
          <w:szCs w:val="28"/>
        </w:rPr>
      </w:pPr>
    </w:p>
    <w:p w:rsidR="00F67E1E" w:rsidRDefault="002E53B4" w:rsidP="00F67E1E">
      <w:pPr>
        <w:pStyle w:val="1"/>
        <w:rPr>
          <w:sz w:val="28"/>
          <w:szCs w:val="28"/>
        </w:rPr>
      </w:pPr>
      <w:r w:rsidRPr="00124CF9">
        <w:rPr>
          <w:sz w:val="28"/>
          <w:szCs w:val="28"/>
        </w:rPr>
        <w:t>附表</w:t>
      </w:r>
      <w:r w:rsidRPr="00124CF9">
        <w:rPr>
          <w:rFonts w:hint="eastAsia"/>
          <w:sz w:val="28"/>
          <w:szCs w:val="28"/>
        </w:rPr>
        <w:t>：</w:t>
      </w:r>
      <w:r w:rsidR="000804E6" w:rsidRPr="000804E6">
        <w:rPr>
          <w:sz w:val="28"/>
          <w:szCs w:val="28"/>
        </w:rPr>
        <w:t>63-T-101气柜橡胶密封膜更换施工工程材料清单</w:t>
      </w:r>
    </w:p>
    <w:tbl>
      <w:tblPr>
        <w:tblW w:w="11199" w:type="dxa"/>
        <w:tblInd w:w="-1168" w:type="dxa"/>
        <w:tblLook w:val="04A0" w:firstRow="1" w:lastRow="0" w:firstColumn="1" w:lastColumn="0" w:noHBand="0" w:noVBand="1"/>
      </w:tblPr>
      <w:tblGrid>
        <w:gridCol w:w="1240"/>
        <w:gridCol w:w="604"/>
        <w:gridCol w:w="1432"/>
        <w:gridCol w:w="1265"/>
        <w:gridCol w:w="719"/>
        <w:gridCol w:w="532"/>
        <w:gridCol w:w="480"/>
        <w:gridCol w:w="656"/>
        <w:gridCol w:w="1025"/>
        <w:gridCol w:w="695"/>
        <w:gridCol w:w="850"/>
        <w:gridCol w:w="533"/>
        <w:gridCol w:w="1168"/>
      </w:tblGrid>
      <w:tr w:rsidR="002B5B40" w:rsidRPr="000804E6" w:rsidTr="002B5B40">
        <w:trPr>
          <w:trHeight w:val="49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种  类</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序号</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材 料 名 称</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标 号</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材 料</w:t>
            </w:r>
          </w:p>
        </w:tc>
        <w:tc>
          <w:tcPr>
            <w:tcW w:w="532"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单 位</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数 量</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单量(m²)</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重量  (m²)</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单 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b/>
                <w:bCs/>
                <w:color w:val="000000"/>
                <w:sz w:val="21"/>
                <w:szCs w:val="21"/>
                <w:lang w:eastAsia="zh-CN"/>
              </w:rPr>
            </w:pPr>
            <w:r w:rsidRPr="002B5B40">
              <w:rPr>
                <w:rFonts w:hint="eastAsia"/>
                <w:b/>
                <w:bCs/>
                <w:color w:val="000000"/>
                <w:sz w:val="21"/>
                <w:szCs w:val="21"/>
                <w:lang w:eastAsia="zh-CN"/>
              </w:rPr>
              <w:t>总价（元）</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2B5B40" w:rsidRPr="002B5B40" w:rsidRDefault="002B5B40" w:rsidP="002B5B40">
            <w:pPr>
              <w:widowControl/>
              <w:autoSpaceDE/>
              <w:autoSpaceDN/>
              <w:rPr>
                <w:b/>
                <w:bCs/>
                <w:color w:val="000000"/>
                <w:sz w:val="21"/>
                <w:szCs w:val="21"/>
                <w:lang w:eastAsia="zh-CN"/>
              </w:rPr>
            </w:pPr>
            <w:r w:rsidRPr="002B5B40">
              <w:rPr>
                <w:rFonts w:hint="eastAsia"/>
                <w:b/>
                <w:bCs/>
                <w:color w:val="000000"/>
                <w:sz w:val="21"/>
                <w:szCs w:val="21"/>
                <w:lang w:eastAsia="zh-CN"/>
              </w:rPr>
              <w:t>税率%</w:t>
            </w:r>
          </w:p>
        </w:tc>
        <w:tc>
          <w:tcPr>
            <w:tcW w:w="1244" w:type="dxa"/>
            <w:tcBorders>
              <w:top w:val="single" w:sz="4" w:space="0" w:color="auto"/>
              <w:left w:val="nil"/>
              <w:bottom w:val="single" w:sz="4" w:space="0" w:color="auto"/>
              <w:right w:val="single" w:sz="4" w:space="0" w:color="auto"/>
            </w:tcBorders>
            <w:shd w:val="clear" w:color="auto" w:fill="auto"/>
            <w:vAlign w:val="center"/>
          </w:tcPr>
          <w:p w:rsidR="002B5B40" w:rsidRPr="002B5B40" w:rsidRDefault="002B5B40" w:rsidP="00D11C2E">
            <w:pPr>
              <w:widowControl/>
              <w:autoSpaceDE/>
              <w:autoSpaceDN/>
              <w:jc w:val="center"/>
              <w:rPr>
                <w:b/>
                <w:bCs/>
                <w:color w:val="000000"/>
                <w:sz w:val="21"/>
                <w:szCs w:val="21"/>
                <w:lang w:eastAsia="zh-CN"/>
              </w:rPr>
            </w:pPr>
            <w:r w:rsidRPr="002B5B40">
              <w:rPr>
                <w:b/>
                <w:bCs/>
                <w:color w:val="000000"/>
                <w:sz w:val="21"/>
                <w:szCs w:val="21"/>
                <w:lang w:eastAsia="zh-CN"/>
              </w:rPr>
              <w:t>备注</w:t>
            </w:r>
          </w:p>
        </w:tc>
      </w:tr>
      <w:tr w:rsidR="002B5B40" w:rsidRPr="000804E6" w:rsidTr="002B5B40">
        <w:trPr>
          <w:trHeight w:val="1890"/>
        </w:trPr>
        <w:tc>
          <w:tcPr>
            <w:tcW w:w="1240" w:type="dxa"/>
            <w:tcBorders>
              <w:top w:val="nil"/>
              <w:left w:val="single" w:sz="4" w:space="0" w:color="auto"/>
              <w:bottom w:val="nil"/>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气柜橡胶密封膜材料</w:t>
            </w: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橡胶膜</w:t>
            </w:r>
          </w:p>
        </w:tc>
        <w:tc>
          <w:tcPr>
            <w:tcW w:w="1265" w:type="dxa"/>
            <w:tcBorders>
              <w:top w:val="nil"/>
              <w:left w:val="nil"/>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D3320-70-63-T-101/19-2</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氢化丁腈</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副</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1266</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1266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品牌采用</w:t>
            </w:r>
            <w:proofErr w:type="gramStart"/>
            <w:r w:rsidRPr="002B5B40">
              <w:rPr>
                <w:rFonts w:hint="eastAsia"/>
                <w:color w:val="000000"/>
                <w:sz w:val="21"/>
                <w:szCs w:val="21"/>
                <w:lang w:eastAsia="zh-CN"/>
              </w:rPr>
              <w:t>凯迪</w:t>
            </w:r>
            <w:proofErr w:type="gramEnd"/>
            <w:r w:rsidRPr="002B5B40">
              <w:rPr>
                <w:rFonts w:hint="eastAsia"/>
                <w:color w:val="000000"/>
                <w:sz w:val="21"/>
                <w:szCs w:val="21"/>
                <w:lang w:eastAsia="zh-CN"/>
              </w:rPr>
              <w:t>西北橡胶有限公司、</w:t>
            </w:r>
            <w:proofErr w:type="gramStart"/>
            <w:r w:rsidRPr="002B5B40">
              <w:rPr>
                <w:rFonts w:hint="eastAsia"/>
                <w:color w:val="000000"/>
                <w:sz w:val="21"/>
                <w:szCs w:val="21"/>
                <w:lang w:eastAsia="zh-CN"/>
              </w:rPr>
              <w:t>洛阳双</w:t>
            </w:r>
            <w:proofErr w:type="gramEnd"/>
            <w:r w:rsidRPr="002B5B40">
              <w:rPr>
                <w:rFonts w:hint="eastAsia"/>
                <w:color w:val="000000"/>
                <w:sz w:val="21"/>
                <w:szCs w:val="21"/>
                <w:lang w:eastAsia="zh-CN"/>
              </w:rPr>
              <w:t>瑞橡胶有限公司、安徽美祥实业有限公司或其他同等品牌</w:t>
            </w:r>
          </w:p>
        </w:tc>
      </w:tr>
      <w:tr w:rsidR="002B5B40" w:rsidRPr="000804E6" w:rsidTr="002B5B40">
        <w:trPr>
          <w:trHeight w:val="54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其   它</w:t>
            </w: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2</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插拔</w:t>
            </w:r>
            <w:proofErr w:type="gramStart"/>
            <w:r w:rsidRPr="002B5B40">
              <w:rPr>
                <w:rFonts w:hint="eastAsia"/>
                <w:color w:val="000000"/>
                <w:sz w:val="21"/>
                <w:szCs w:val="21"/>
                <w:lang w:eastAsia="zh-CN"/>
              </w:rPr>
              <w:t>支撑管根</w:t>
            </w:r>
            <w:proofErr w:type="gramEnd"/>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54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3</w:t>
            </w:r>
          </w:p>
        </w:tc>
        <w:tc>
          <w:tcPr>
            <w:tcW w:w="1432" w:type="dxa"/>
            <w:tcBorders>
              <w:top w:val="nil"/>
              <w:left w:val="nil"/>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活塞板焊缝检查，漏点补焊</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405"/>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4</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底板淤泥清理</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405"/>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5</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底板测厚、真空检查</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27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6</w:t>
            </w:r>
          </w:p>
        </w:tc>
        <w:tc>
          <w:tcPr>
            <w:tcW w:w="1432" w:type="dxa"/>
            <w:tcBorders>
              <w:top w:val="nil"/>
              <w:left w:val="nil"/>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侧板开孔、拆除波纹板</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405"/>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7</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橡胶膜拆除</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503"/>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8</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橡胶膜安装</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54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9</w:t>
            </w:r>
          </w:p>
        </w:tc>
        <w:tc>
          <w:tcPr>
            <w:tcW w:w="1432" w:type="dxa"/>
            <w:tcBorders>
              <w:top w:val="nil"/>
              <w:left w:val="nil"/>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密封压板、压条、螺栓更换</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27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10</w:t>
            </w:r>
          </w:p>
        </w:tc>
        <w:tc>
          <w:tcPr>
            <w:tcW w:w="1432" w:type="dxa"/>
            <w:tcBorders>
              <w:top w:val="nil"/>
              <w:left w:val="nil"/>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活塞系统波纹板调整</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27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11</w:t>
            </w:r>
          </w:p>
        </w:tc>
        <w:tc>
          <w:tcPr>
            <w:tcW w:w="1432" w:type="dxa"/>
            <w:tcBorders>
              <w:top w:val="nil"/>
              <w:left w:val="nil"/>
              <w:bottom w:val="single" w:sz="4" w:space="0" w:color="auto"/>
              <w:right w:val="single" w:sz="4" w:space="0" w:color="auto"/>
            </w:tcBorders>
            <w:shd w:val="clear" w:color="auto" w:fill="auto"/>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气柜调试</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503"/>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12</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气柜内部防腐</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2B5B40" w:rsidRPr="000804E6" w:rsidTr="002B5B40">
        <w:trPr>
          <w:trHeight w:val="405"/>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2B5B40" w:rsidRPr="002B5B40" w:rsidRDefault="002B5B40" w:rsidP="00D11C2E">
            <w:pPr>
              <w:widowControl/>
              <w:autoSpaceDE/>
              <w:autoSpaceDN/>
              <w:rPr>
                <w:color w:val="000000"/>
                <w:sz w:val="21"/>
                <w:szCs w:val="21"/>
                <w:lang w:eastAsia="zh-CN"/>
              </w:rPr>
            </w:pPr>
          </w:p>
        </w:tc>
        <w:tc>
          <w:tcPr>
            <w:tcW w:w="604"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13</w:t>
            </w:r>
          </w:p>
        </w:tc>
        <w:tc>
          <w:tcPr>
            <w:tcW w:w="14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运输费</w:t>
            </w:r>
          </w:p>
        </w:tc>
        <w:tc>
          <w:tcPr>
            <w:tcW w:w="126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532"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项</w:t>
            </w:r>
          </w:p>
        </w:tc>
        <w:tc>
          <w:tcPr>
            <w:tcW w:w="48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center"/>
              <w:rPr>
                <w:color w:val="000000"/>
                <w:sz w:val="21"/>
                <w:szCs w:val="21"/>
                <w:lang w:eastAsia="zh-CN"/>
              </w:rPr>
            </w:pPr>
            <w:r w:rsidRPr="002B5B40">
              <w:rPr>
                <w:rFonts w:hint="eastAsia"/>
                <w:color w:val="000000"/>
                <w:sz w:val="21"/>
                <w:szCs w:val="21"/>
                <w:lang w:eastAsia="zh-CN"/>
              </w:rPr>
              <w:t>1</w:t>
            </w:r>
          </w:p>
        </w:tc>
        <w:tc>
          <w:tcPr>
            <w:tcW w:w="656"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jc w:val="right"/>
              <w:rPr>
                <w:color w:val="000000"/>
                <w:sz w:val="21"/>
                <w:szCs w:val="21"/>
                <w:lang w:eastAsia="zh-CN"/>
              </w:rPr>
            </w:pPr>
            <w:r w:rsidRPr="002B5B40">
              <w:rPr>
                <w:rFonts w:hint="eastAsia"/>
                <w:color w:val="000000"/>
                <w:sz w:val="21"/>
                <w:szCs w:val="21"/>
                <w:lang w:eastAsia="zh-CN"/>
              </w:rPr>
              <w:t xml:space="preserve">　</w:t>
            </w:r>
          </w:p>
        </w:tc>
        <w:tc>
          <w:tcPr>
            <w:tcW w:w="695"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2B5B40" w:rsidRPr="002B5B40" w:rsidRDefault="002B5B40" w:rsidP="00D11C2E">
            <w:pPr>
              <w:widowControl/>
              <w:autoSpaceDE/>
              <w:autoSpaceDN/>
              <w:rPr>
                <w:color w:val="000000"/>
                <w:sz w:val="21"/>
                <w:szCs w:val="21"/>
                <w:lang w:eastAsia="zh-CN"/>
              </w:rPr>
            </w:pPr>
            <w:r w:rsidRPr="002B5B40">
              <w:rPr>
                <w:rFonts w:hint="eastAsia"/>
                <w:color w:val="000000"/>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tcPr>
          <w:p w:rsidR="002B5B40" w:rsidRPr="002B5B40" w:rsidRDefault="002B5B40" w:rsidP="002B5B40">
            <w:pPr>
              <w:widowControl/>
              <w:autoSpaceDE/>
              <w:autoSpaceDN/>
              <w:rPr>
                <w:color w:val="000000"/>
                <w:sz w:val="21"/>
                <w:szCs w:val="21"/>
                <w:lang w:eastAsia="zh-CN"/>
              </w:rPr>
            </w:pPr>
          </w:p>
        </w:tc>
      </w:tr>
      <w:tr w:rsidR="00D11C2E" w:rsidRPr="00431C3F" w:rsidTr="002B5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1844" w:type="dxa"/>
            <w:gridSpan w:val="2"/>
          </w:tcPr>
          <w:p w:rsidR="00D11C2E" w:rsidRPr="002B5B40" w:rsidRDefault="00431C3F" w:rsidP="002B5B40">
            <w:pPr>
              <w:pStyle w:val="1"/>
              <w:ind w:firstLineChars="200" w:firstLine="482"/>
              <w:jc w:val="left"/>
              <w:rPr>
                <w:rFonts w:hAnsi="宋体"/>
                <w:b/>
                <w:sz w:val="24"/>
                <w:szCs w:val="24"/>
              </w:rPr>
            </w:pPr>
            <w:r w:rsidRPr="002B5B40">
              <w:rPr>
                <w:rFonts w:hAnsi="宋体"/>
                <w:b/>
                <w:sz w:val="24"/>
                <w:szCs w:val="24"/>
              </w:rPr>
              <w:t>总计</w:t>
            </w:r>
          </w:p>
        </w:tc>
        <w:tc>
          <w:tcPr>
            <w:tcW w:w="6109" w:type="dxa"/>
            <w:gridSpan w:val="7"/>
          </w:tcPr>
          <w:p w:rsidR="00D11C2E" w:rsidRPr="002B5B40" w:rsidRDefault="00431C3F" w:rsidP="00431C3F">
            <w:pPr>
              <w:pStyle w:val="1"/>
              <w:jc w:val="left"/>
              <w:rPr>
                <w:rFonts w:hAnsi="宋体"/>
                <w:b/>
                <w:sz w:val="24"/>
                <w:szCs w:val="24"/>
              </w:rPr>
            </w:pPr>
            <w:r w:rsidRPr="002B5B40">
              <w:rPr>
                <w:rFonts w:hAnsi="宋体"/>
                <w:b/>
                <w:sz w:val="24"/>
                <w:szCs w:val="24"/>
              </w:rPr>
              <w:t>大写</w:t>
            </w:r>
          </w:p>
        </w:tc>
        <w:tc>
          <w:tcPr>
            <w:tcW w:w="3246" w:type="dxa"/>
            <w:gridSpan w:val="4"/>
          </w:tcPr>
          <w:p w:rsidR="00D11C2E" w:rsidRPr="002B5B40" w:rsidRDefault="00431C3F" w:rsidP="00431C3F">
            <w:pPr>
              <w:pStyle w:val="1"/>
              <w:jc w:val="left"/>
              <w:rPr>
                <w:rFonts w:hAnsi="宋体"/>
                <w:b/>
                <w:sz w:val="24"/>
                <w:szCs w:val="24"/>
              </w:rPr>
            </w:pPr>
            <w:r w:rsidRPr="002B5B40">
              <w:rPr>
                <w:rFonts w:hAnsi="宋体"/>
                <w:b/>
                <w:sz w:val="24"/>
                <w:szCs w:val="24"/>
              </w:rPr>
              <w:t>小写</w:t>
            </w:r>
            <w:r w:rsidRPr="002B5B40">
              <w:rPr>
                <w:rFonts w:hAnsi="宋体" w:hint="eastAsia"/>
                <w:b/>
                <w:sz w:val="24"/>
                <w:szCs w:val="24"/>
              </w:rPr>
              <w:t>：</w:t>
            </w:r>
          </w:p>
        </w:tc>
      </w:tr>
    </w:tbl>
    <w:p w:rsidR="000804E6" w:rsidRDefault="000804E6" w:rsidP="00431C3F">
      <w:pPr>
        <w:pStyle w:val="1"/>
        <w:jc w:val="left"/>
        <w:rPr>
          <w:sz w:val="24"/>
          <w:szCs w:val="24"/>
        </w:rPr>
      </w:pPr>
    </w:p>
    <w:p w:rsidR="000A25A6" w:rsidRDefault="000A25A6" w:rsidP="00431C3F">
      <w:pPr>
        <w:pStyle w:val="1"/>
        <w:jc w:val="left"/>
        <w:rPr>
          <w:sz w:val="24"/>
          <w:szCs w:val="24"/>
        </w:rPr>
      </w:pPr>
    </w:p>
    <w:p w:rsidR="000A25A6" w:rsidRDefault="000A25A6" w:rsidP="00431C3F">
      <w:pPr>
        <w:pStyle w:val="1"/>
        <w:jc w:val="left"/>
        <w:rPr>
          <w:sz w:val="24"/>
          <w:szCs w:val="24"/>
        </w:rPr>
      </w:pPr>
    </w:p>
    <w:p w:rsidR="000A25A6" w:rsidRDefault="000A25A6" w:rsidP="00431C3F">
      <w:pPr>
        <w:pStyle w:val="1"/>
        <w:jc w:val="left"/>
        <w:rPr>
          <w:sz w:val="24"/>
          <w:szCs w:val="24"/>
        </w:rPr>
      </w:pPr>
    </w:p>
    <w:p w:rsidR="000A25A6" w:rsidRDefault="000A25A6" w:rsidP="00431C3F">
      <w:pPr>
        <w:pStyle w:val="1"/>
        <w:jc w:val="left"/>
        <w:rPr>
          <w:sz w:val="24"/>
          <w:szCs w:val="24"/>
        </w:rPr>
      </w:pPr>
    </w:p>
    <w:p w:rsidR="000A25A6" w:rsidRDefault="000A25A6" w:rsidP="00431C3F">
      <w:pPr>
        <w:pStyle w:val="1"/>
        <w:jc w:val="left"/>
        <w:rPr>
          <w:sz w:val="24"/>
          <w:szCs w:val="24"/>
        </w:rPr>
      </w:pPr>
    </w:p>
    <w:p w:rsidR="000A25A6" w:rsidRDefault="000A25A6" w:rsidP="00431C3F">
      <w:pPr>
        <w:pStyle w:val="1"/>
        <w:jc w:val="left"/>
        <w:rPr>
          <w:sz w:val="24"/>
          <w:szCs w:val="24"/>
        </w:rPr>
      </w:pPr>
    </w:p>
    <w:p w:rsidR="000A25A6" w:rsidRDefault="000A25A6" w:rsidP="00431C3F">
      <w:pPr>
        <w:pStyle w:val="1"/>
        <w:jc w:val="left"/>
        <w:rPr>
          <w:sz w:val="24"/>
          <w:szCs w:val="24"/>
        </w:rPr>
      </w:pPr>
    </w:p>
    <w:p w:rsidR="000A25A6" w:rsidRDefault="000A25A6" w:rsidP="000A25A6">
      <w:pPr>
        <w:pStyle w:val="1"/>
        <w:rPr>
          <w:b/>
          <w:sz w:val="28"/>
          <w:szCs w:val="28"/>
        </w:rPr>
      </w:pPr>
      <w:r w:rsidRPr="008200CD">
        <w:rPr>
          <w:rFonts w:hint="eastAsia"/>
          <w:b/>
          <w:sz w:val="28"/>
          <w:szCs w:val="28"/>
        </w:rPr>
        <w:t>附件</w:t>
      </w:r>
      <w:r>
        <w:rPr>
          <w:rFonts w:hint="eastAsia"/>
          <w:b/>
          <w:sz w:val="28"/>
          <w:szCs w:val="28"/>
        </w:rPr>
        <w:t>2：发包说明</w:t>
      </w:r>
    </w:p>
    <w:p w:rsidR="000A25A6" w:rsidRDefault="000A25A6" w:rsidP="000A25A6">
      <w:pPr>
        <w:pStyle w:val="Bodytext20"/>
        <w:spacing w:after="220"/>
      </w:pPr>
      <w:r>
        <w:t>腾龙芳</w:t>
      </w:r>
      <w:r>
        <w:rPr>
          <w:rFonts w:hint="eastAsia"/>
        </w:rPr>
        <w:t>烃</w:t>
      </w:r>
      <w:r>
        <w:t>（漳州）有限公司</w:t>
      </w:r>
    </w:p>
    <w:p w:rsidR="000A25A6" w:rsidRDefault="000A25A6" w:rsidP="000A25A6">
      <w:pPr>
        <w:pStyle w:val="Bodytext20"/>
        <w:spacing w:after="0"/>
      </w:pPr>
      <w:r>
        <w:rPr>
          <w:rFonts w:hint="eastAsia"/>
          <w:lang w:eastAsia="zh-CN"/>
        </w:rPr>
        <w:t>6</w:t>
      </w:r>
      <w:r>
        <w:rPr>
          <w:rFonts w:eastAsia="PMingLiU"/>
        </w:rPr>
        <w:t>3-T-101</w:t>
      </w:r>
      <w:r>
        <w:rPr>
          <w:rFonts w:hint="eastAsia"/>
          <w:lang w:eastAsia="zh-CN"/>
        </w:rPr>
        <w:t>气柜橡胶</w:t>
      </w:r>
      <w:r>
        <w:t>密封膜更</w:t>
      </w:r>
      <w:r>
        <w:rPr>
          <w:rFonts w:hint="eastAsia"/>
        </w:rPr>
        <w:t>换施工</w:t>
      </w:r>
      <w:r>
        <w:t>项目</w:t>
      </w: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pStyle w:val="Bodytext20"/>
        <w:spacing w:after="220"/>
      </w:pPr>
    </w:p>
    <w:p w:rsidR="000A25A6" w:rsidRDefault="000A25A6" w:rsidP="000A25A6">
      <w:pPr>
        <w:pStyle w:val="Bodytext20"/>
        <w:spacing w:after="220"/>
      </w:pPr>
      <w:r>
        <w:rPr>
          <w:rFonts w:hint="eastAsia"/>
        </w:rPr>
        <w:t>发包说明</w:t>
      </w:r>
    </w:p>
    <w:p w:rsidR="000A25A6" w:rsidRDefault="000A25A6" w:rsidP="000A25A6">
      <w:pPr>
        <w:rPr>
          <w:lang w:eastAsia="zh-TW"/>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rPr>
          <w:rFonts w:eastAsiaTheme="minorEastAsia"/>
          <w:lang w:eastAsia="zh-CN"/>
        </w:rPr>
      </w:pPr>
    </w:p>
    <w:p w:rsidR="000A25A6" w:rsidRDefault="000A25A6" w:rsidP="000A25A6">
      <w:pPr>
        <w:rPr>
          <w:lang w:eastAsia="zh-CN"/>
        </w:rPr>
      </w:pPr>
    </w:p>
    <w:p w:rsidR="000A25A6" w:rsidRDefault="000A25A6" w:rsidP="000A25A6">
      <w:pPr>
        <w:rPr>
          <w:lang w:eastAsia="zh-CN"/>
        </w:rPr>
      </w:pPr>
    </w:p>
    <w:p w:rsidR="000A25A6" w:rsidRDefault="000A25A6" w:rsidP="000A25A6">
      <w:pPr>
        <w:pStyle w:val="Bodytext40"/>
        <w:jc w:val="center"/>
        <w:rPr>
          <w:sz w:val="26"/>
          <w:szCs w:val="26"/>
        </w:rPr>
      </w:pPr>
      <w:r>
        <w:t>202</w:t>
      </w:r>
      <w:r>
        <w:rPr>
          <w:rFonts w:eastAsia="PMingLiU"/>
        </w:rPr>
        <w:t>3</w:t>
      </w:r>
      <w:r>
        <w:rPr>
          <w:rFonts w:ascii="宋体" w:hAnsi="宋体" w:cs="宋体"/>
          <w:b w:val="0"/>
          <w:bCs w:val="0"/>
          <w:sz w:val="26"/>
          <w:szCs w:val="26"/>
        </w:rPr>
        <w:t>年</w:t>
      </w:r>
      <w:r>
        <w:rPr>
          <w:rFonts w:eastAsia="PMingLiU"/>
        </w:rPr>
        <w:t>2</w:t>
      </w:r>
      <w:r>
        <w:rPr>
          <w:rFonts w:ascii="宋体" w:hAnsi="宋体" w:cs="宋体"/>
          <w:b w:val="0"/>
          <w:bCs w:val="0"/>
          <w:sz w:val="26"/>
          <w:szCs w:val="26"/>
        </w:rPr>
        <w:t>月</w:t>
      </w:r>
    </w:p>
    <w:p w:rsidR="000A25A6" w:rsidRDefault="000A25A6" w:rsidP="000A25A6">
      <w:pPr>
        <w:rPr>
          <w:lang w:eastAsia="zh-CN"/>
        </w:rPr>
      </w:pPr>
    </w:p>
    <w:p w:rsidR="000A25A6" w:rsidRDefault="000A25A6" w:rsidP="000A25A6">
      <w:pPr>
        <w:rPr>
          <w:lang w:eastAsia="zh-CN"/>
        </w:rPr>
      </w:pPr>
    </w:p>
    <w:p w:rsidR="000A25A6" w:rsidRDefault="000A25A6" w:rsidP="000A25A6">
      <w:pPr>
        <w:rPr>
          <w:rFonts w:eastAsiaTheme="minorEastAsia"/>
          <w:lang w:eastAsia="zh-CN"/>
        </w:rPr>
      </w:pPr>
    </w:p>
    <w:p w:rsidR="000A25A6" w:rsidRDefault="000A25A6" w:rsidP="000A25A6">
      <w:pPr>
        <w:pStyle w:val="Heading210"/>
        <w:keepNext/>
        <w:keepLines/>
        <w:spacing w:after="260"/>
        <w:ind w:firstLine="0"/>
      </w:pPr>
      <w:r>
        <w:rPr>
          <w:rFonts w:eastAsiaTheme="minorEastAsia" w:hint="eastAsia"/>
          <w:lang w:val="zh-CN" w:eastAsia="zh-CN" w:bidi="zh-CN"/>
        </w:rPr>
        <w:t>一</w:t>
      </w:r>
      <w:r>
        <w:rPr>
          <w:lang w:val="zh-CN" w:eastAsia="zh-CN" w:bidi="zh-CN"/>
        </w:rPr>
        <w:t>、</w:t>
      </w:r>
      <w:r>
        <w:t>工程概况</w:t>
      </w:r>
    </w:p>
    <w:p w:rsidR="000A25A6" w:rsidRDefault="000A25A6" w:rsidP="000A25A6">
      <w:pPr>
        <w:pStyle w:val="Bodytext10"/>
        <w:numPr>
          <w:ilvl w:val="0"/>
          <w:numId w:val="29"/>
        </w:numPr>
        <w:spacing w:line="451" w:lineRule="exact"/>
        <w:ind w:firstLineChars="200" w:firstLine="440"/>
      </w:pPr>
      <w:r>
        <w:rPr>
          <w:rFonts w:hint="eastAsia"/>
        </w:rPr>
        <w:t>工程名称：火炬</w:t>
      </w:r>
      <w:r>
        <w:rPr>
          <w:rFonts w:eastAsiaTheme="minorEastAsia" w:hint="eastAsia"/>
          <w:lang w:eastAsia="zh-CN"/>
        </w:rPr>
        <w:t>63-T-101干式气柜橡胶膜更换施工</w:t>
      </w:r>
    </w:p>
    <w:p w:rsidR="000A25A6" w:rsidRDefault="000A25A6" w:rsidP="000A25A6">
      <w:pPr>
        <w:pStyle w:val="Bodytext10"/>
        <w:numPr>
          <w:ilvl w:val="0"/>
          <w:numId w:val="29"/>
        </w:numPr>
        <w:spacing w:line="451" w:lineRule="exact"/>
        <w:ind w:firstLineChars="200" w:firstLine="440"/>
      </w:pPr>
      <w:r>
        <w:rPr>
          <w:rFonts w:hint="eastAsia"/>
        </w:rPr>
        <w:t>工程地点：福建省漳州市古雷经济开发区腾龙路1#福建福海创石油化工有限公司</w:t>
      </w:r>
    </w:p>
    <w:p w:rsidR="000A25A6" w:rsidRDefault="000A25A6" w:rsidP="000A25A6">
      <w:pPr>
        <w:pStyle w:val="Bodytext10"/>
        <w:numPr>
          <w:ilvl w:val="0"/>
          <w:numId w:val="29"/>
        </w:numPr>
        <w:spacing w:line="451" w:lineRule="exact"/>
        <w:ind w:firstLineChars="200" w:firstLine="440"/>
      </w:pPr>
      <w:r>
        <w:rPr>
          <w:rFonts w:hint="eastAsia"/>
        </w:rPr>
        <w:t>招标方（业主）：福建福海创石油化工有限公司</w:t>
      </w:r>
    </w:p>
    <w:p w:rsidR="000A25A6" w:rsidRDefault="000A25A6" w:rsidP="000A25A6">
      <w:pPr>
        <w:pStyle w:val="Bodytext10"/>
        <w:numPr>
          <w:ilvl w:val="0"/>
          <w:numId w:val="29"/>
        </w:numPr>
        <w:spacing w:line="240" w:lineRule="auto"/>
      </w:pPr>
      <w:r>
        <w:t>工程概况</w:t>
      </w:r>
      <w:r>
        <w:rPr>
          <w:rFonts w:eastAsiaTheme="minorEastAsia" w:hint="eastAsia"/>
          <w:lang w:eastAsia="zh-CN"/>
        </w:rPr>
        <w:t>：</w:t>
      </w:r>
    </w:p>
    <w:p w:rsidR="000A25A6" w:rsidRPr="003316B7" w:rsidRDefault="000A25A6" w:rsidP="000A25A6">
      <w:pPr>
        <w:pStyle w:val="Bodytext10"/>
        <w:spacing w:line="451" w:lineRule="exact"/>
        <w:ind w:firstLineChars="200" w:firstLine="440"/>
        <w:jc w:val="both"/>
        <w:rPr>
          <w:rFonts w:eastAsia="PMingLiU"/>
        </w:rPr>
      </w:pPr>
      <w:r>
        <w:rPr>
          <w:rFonts w:hint="eastAsia"/>
        </w:rPr>
        <w:t>63-T-101气柜橡胶密封膜为</w:t>
      </w:r>
      <w:r>
        <w:t>干式气柜（也叫威金斯气柜）主要密封装置</w:t>
      </w:r>
      <w:r>
        <w:rPr>
          <w:rFonts w:hint="eastAsia"/>
        </w:rPr>
        <w:t>，橡胶密封膜分内、外膜两圈，分别固定在活塞挡板、T型挡板和柜体侧板上，随活塞升降做上、下翻卷变形，起到柜内燃料气密封作用</w:t>
      </w:r>
      <w:r>
        <w:t>。</w:t>
      </w:r>
      <w:r>
        <w:rPr>
          <w:rFonts w:hint="eastAsia"/>
        </w:rPr>
        <w:t>气柜从2011年建厂投用到今已达11年，</w:t>
      </w:r>
      <w:r>
        <w:t xml:space="preserve">现根据 </w:t>
      </w:r>
      <w:r>
        <w:rPr>
          <w:rFonts w:hint="eastAsia"/>
        </w:rPr>
        <w:t>《</w:t>
      </w:r>
      <w:r>
        <w:t>SHS_01</w:t>
      </w:r>
      <w:r>
        <w:rPr>
          <w:rFonts w:eastAsia="PMingLiU"/>
        </w:rPr>
        <w:t>036</w:t>
      </w:r>
      <w:r>
        <w:t>-2004</w:t>
      </w:r>
      <w:r>
        <w:rPr>
          <w:rFonts w:hint="eastAsia"/>
          <w:lang w:eastAsia="zh-CN"/>
        </w:rPr>
        <w:t>气柜</w:t>
      </w:r>
      <w:r>
        <w:t>维护</w:t>
      </w:r>
      <w:r>
        <w:rPr>
          <w:rFonts w:hint="eastAsia"/>
          <w:lang w:eastAsia="zh-CN"/>
        </w:rPr>
        <w:t>检修</w:t>
      </w:r>
      <w:r>
        <w:t>规程》的要求，计划于2023年4月全厂停工消缺检修期间对</w:t>
      </w:r>
      <w:r>
        <w:rPr>
          <w:rFonts w:hint="eastAsia"/>
        </w:rPr>
        <w:t>气柜橡胶密封膜</w:t>
      </w:r>
      <w:r>
        <w:t>进行更换， 确保整个</w:t>
      </w:r>
      <w:r>
        <w:rPr>
          <w:rFonts w:hint="eastAsia"/>
        </w:rPr>
        <w:t>气柜</w:t>
      </w:r>
      <w:r>
        <w:t>装置在下一个工作周期内能够安全可靠的稳定运行</w:t>
      </w:r>
      <w:r>
        <w:rPr>
          <w:rFonts w:hint="eastAsia"/>
          <w:lang w:eastAsia="zh-CN"/>
        </w:rPr>
        <w:t>。本工程包括供应橡胶密封膜材料和橡胶密封膜拆除安装施工等项目，具</w:t>
      </w:r>
      <w:r>
        <w:rPr>
          <w:rFonts w:hint="eastAsia"/>
        </w:rPr>
        <w:t>体详见第六项里6</w:t>
      </w:r>
      <w:r w:rsidRPr="003316B7">
        <w:t>.1和</w:t>
      </w:r>
      <w:r w:rsidRPr="003316B7">
        <w:rPr>
          <w:rFonts w:hint="eastAsia"/>
        </w:rPr>
        <w:t>6</w:t>
      </w:r>
      <w:r w:rsidRPr="003316B7">
        <w:t>.2</w:t>
      </w:r>
      <w:r>
        <w:t>。</w:t>
      </w:r>
    </w:p>
    <w:p w:rsidR="000A25A6" w:rsidRDefault="000A25A6" w:rsidP="000A25A6">
      <w:pPr>
        <w:pStyle w:val="Bodytext10"/>
        <w:spacing w:after="180" w:line="449" w:lineRule="exact"/>
        <w:ind w:firstLineChars="300" w:firstLine="660"/>
        <w:jc w:val="center"/>
        <w:rPr>
          <w:rFonts w:eastAsiaTheme="minorEastAsia"/>
          <w:lang w:eastAsia="zh-CN"/>
        </w:rPr>
      </w:pPr>
      <w:r>
        <w:rPr>
          <w:rFonts w:eastAsiaTheme="minorEastAsia"/>
          <w:lang w:eastAsia="zh-CN"/>
        </w:rPr>
        <w:t>剖面图</w:t>
      </w:r>
      <w:r>
        <w:rPr>
          <w:rFonts w:eastAsiaTheme="minorEastAsia" w:hint="eastAsia"/>
          <w:lang w:eastAsia="zh-CN"/>
        </w:rPr>
        <w:t xml:space="preserve"> </w:t>
      </w:r>
      <w:r>
        <w:rPr>
          <w:rFonts w:eastAsiaTheme="minorEastAsia"/>
          <w:lang w:eastAsia="zh-CN"/>
        </w:rPr>
        <w:t xml:space="preserve">    </w:t>
      </w:r>
      <w:r>
        <w:rPr>
          <w:rFonts w:eastAsia="PMingLiU"/>
        </w:rPr>
        <w:t xml:space="preserve">                              </w:t>
      </w:r>
    </w:p>
    <w:p w:rsidR="000A25A6" w:rsidRDefault="000A25A6" w:rsidP="000A25A6">
      <w:pPr>
        <w:jc w:val="center"/>
        <w:rPr>
          <w:rFonts w:eastAsiaTheme="minorEastAsia"/>
          <w:lang w:eastAsia="zh-CN"/>
        </w:rPr>
      </w:pPr>
      <w:r>
        <w:rPr>
          <w:rFonts w:hint="eastAsia"/>
          <w:noProof/>
          <w:shd w:val="clear" w:color="auto" w:fill="FFFFFF"/>
          <w:lang w:eastAsia="zh-CN"/>
        </w:rPr>
        <w:drawing>
          <wp:inline distT="0" distB="0" distL="0" distR="0" wp14:anchorId="576624F5" wp14:editId="04A4ACF0">
            <wp:extent cx="3162300" cy="335343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cstate="print"/>
                    <a:srcRect/>
                    <a:stretch>
                      <a:fillRect/>
                    </a:stretch>
                  </pic:blipFill>
                  <pic:spPr>
                    <a:xfrm>
                      <a:off x="0" y="0"/>
                      <a:ext cx="3162300" cy="3353967"/>
                    </a:xfrm>
                    <a:prstGeom prst="rect">
                      <a:avLst/>
                    </a:prstGeom>
                    <a:noFill/>
                    <a:ln w="9525">
                      <a:noFill/>
                      <a:miter lim="800000"/>
                      <a:headEnd/>
                      <a:tailEnd/>
                    </a:ln>
                  </pic:spPr>
                </pic:pic>
              </a:graphicData>
            </a:graphic>
          </wp:inline>
        </w:drawing>
      </w:r>
    </w:p>
    <w:p w:rsidR="000A25A6" w:rsidRDefault="000A25A6" w:rsidP="000A25A6">
      <w:pPr>
        <w:jc w:val="center"/>
        <w:rPr>
          <w:rFonts w:eastAsiaTheme="minorEastAsia"/>
          <w:sz w:val="2"/>
          <w:szCs w:val="2"/>
        </w:rPr>
      </w:pPr>
    </w:p>
    <w:p w:rsidR="000A25A6" w:rsidRDefault="000A25A6" w:rsidP="000A25A6">
      <w:pPr>
        <w:jc w:val="center"/>
        <w:rPr>
          <w:rFonts w:eastAsiaTheme="minorEastAsia"/>
          <w:sz w:val="2"/>
          <w:szCs w:val="2"/>
        </w:rPr>
        <w:sectPr w:rsidR="000A25A6">
          <w:footerReference w:type="default" r:id="rId14"/>
          <w:pgSz w:w="11900" w:h="16840"/>
          <w:pgMar w:top="2223" w:right="989" w:bottom="1048" w:left="1637" w:header="1795" w:footer="620" w:gutter="0"/>
          <w:pgNumType w:start="2"/>
          <w:cols w:space="720"/>
          <w:docGrid w:linePitch="360"/>
        </w:sectPr>
      </w:pPr>
    </w:p>
    <w:p w:rsidR="000A25A6" w:rsidRDefault="000A25A6" w:rsidP="000A25A6">
      <w:pPr>
        <w:pStyle w:val="Heading310"/>
        <w:keepNext/>
        <w:keepLines/>
        <w:tabs>
          <w:tab w:val="left" w:pos="1438"/>
        </w:tabs>
        <w:spacing w:after="180"/>
        <w:ind w:firstLine="0"/>
        <w:jc w:val="both"/>
      </w:pPr>
      <w:r>
        <w:rPr>
          <w:rFonts w:hint="eastAsia"/>
          <w:lang w:eastAsia="zh-CN"/>
        </w:rPr>
        <w:lastRenderedPageBreak/>
        <w:t>二</w:t>
      </w:r>
      <w:r>
        <w:t>、施工方资质要求及须知</w:t>
      </w:r>
    </w:p>
    <w:p w:rsidR="000A25A6" w:rsidRDefault="000A25A6" w:rsidP="000A25A6">
      <w:pPr>
        <w:pStyle w:val="Bodytext10"/>
        <w:spacing w:line="240" w:lineRule="auto"/>
        <w:ind w:firstLine="820"/>
        <w:jc w:val="both"/>
      </w:pPr>
      <w:r>
        <w:rPr>
          <w:b/>
          <w:bCs/>
          <w:sz w:val="24"/>
          <w:szCs w:val="24"/>
          <w:lang w:val="en-US" w:eastAsia="zh-CN" w:bidi="en-US"/>
        </w:rPr>
        <w:t>2.1</w:t>
      </w:r>
      <w:r>
        <w:t>施工方资质要求：</w:t>
      </w:r>
    </w:p>
    <w:p w:rsidR="000A25A6" w:rsidRDefault="000A25A6" w:rsidP="000A25A6">
      <w:pPr>
        <w:pStyle w:val="Bodytext10"/>
        <w:tabs>
          <w:tab w:val="left" w:pos="1209"/>
        </w:tabs>
        <w:spacing w:line="446" w:lineRule="exact"/>
        <w:ind w:firstLineChars="200" w:firstLine="440"/>
      </w:pPr>
      <w:r>
        <w:rPr>
          <w:rFonts w:hint="eastAsia"/>
          <w:lang w:eastAsia="zh-CN"/>
        </w:rPr>
        <w:t>1</w:t>
      </w:r>
      <w:r>
        <w:rPr>
          <w:rFonts w:eastAsia="PMingLiU"/>
        </w:rPr>
        <w:t>.</w:t>
      </w:r>
      <w:r>
        <w:t>中华人民共和国境内依法进行工商、税务注册，具有法人资格，符合招标项目地经营范围；企业具备独立承担民事责任的能力：注册资金5000万元及以上；</w:t>
      </w:r>
    </w:p>
    <w:p w:rsidR="000A25A6" w:rsidRDefault="000A25A6" w:rsidP="000A25A6">
      <w:pPr>
        <w:pStyle w:val="Bodytext10"/>
        <w:tabs>
          <w:tab w:val="left" w:pos="1209"/>
        </w:tabs>
        <w:spacing w:line="446" w:lineRule="exact"/>
        <w:ind w:firstLineChars="200" w:firstLine="440"/>
      </w:pPr>
      <w:r>
        <w:rPr>
          <w:rFonts w:hint="eastAsia"/>
          <w:lang w:eastAsia="zh-CN"/>
        </w:rPr>
        <w:t>2</w:t>
      </w:r>
      <w:r>
        <w:rPr>
          <w:rFonts w:eastAsia="PMingLiU"/>
        </w:rPr>
        <w:t>.</w:t>
      </w:r>
      <w:r>
        <w:t>投标物资如属于国家颁布生产许可证范围内的，应提供产品生产许可证：投标人须为投标产品的制造商。</w:t>
      </w:r>
    </w:p>
    <w:p w:rsidR="000A25A6" w:rsidRDefault="000A25A6" w:rsidP="000A25A6">
      <w:pPr>
        <w:pStyle w:val="Bodytext10"/>
        <w:tabs>
          <w:tab w:val="left" w:pos="1209"/>
        </w:tabs>
        <w:spacing w:line="446" w:lineRule="exact"/>
        <w:ind w:firstLineChars="200" w:firstLine="440"/>
      </w:pPr>
      <w:r>
        <w:rPr>
          <w:rFonts w:hint="eastAsia"/>
          <w:lang w:eastAsia="zh-CN"/>
        </w:rPr>
        <w:t>3</w:t>
      </w:r>
      <w:r>
        <w:rPr>
          <w:rFonts w:eastAsia="PMingLiU"/>
        </w:rPr>
        <w:t>.</w:t>
      </w:r>
      <w:r>
        <w:t>具有国家建设行政主管部门颁发的石油化工工程施工总承包</w:t>
      </w:r>
      <w:r w:rsidRPr="00F10BB1">
        <w:rPr>
          <w:rFonts w:hint="eastAsia"/>
          <w:lang w:val="en-US" w:eastAsia="zh-CN"/>
        </w:rPr>
        <w:t>叁</w:t>
      </w:r>
      <w:r w:rsidRPr="00F10BB1">
        <w:t>级及</w:t>
      </w:r>
      <w:r>
        <w:t>以上资质；</w:t>
      </w:r>
    </w:p>
    <w:p w:rsidR="000A25A6" w:rsidRDefault="000A25A6" w:rsidP="000A25A6">
      <w:pPr>
        <w:pStyle w:val="Bodytext10"/>
        <w:tabs>
          <w:tab w:val="left" w:pos="1209"/>
        </w:tabs>
        <w:spacing w:line="446" w:lineRule="exact"/>
        <w:ind w:firstLineChars="200" w:firstLine="440"/>
      </w:pPr>
      <w:r>
        <w:rPr>
          <w:rFonts w:hint="eastAsia"/>
          <w:lang w:eastAsia="zh-CN"/>
        </w:rPr>
        <w:t>4</w:t>
      </w:r>
      <w:r>
        <w:rPr>
          <w:rFonts w:eastAsia="PMingLiU"/>
        </w:rPr>
        <w:t>.</w:t>
      </w:r>
      <w:r>
        <w:t>具有石油化工企业从事相关气柜项目施工3年及以上经验和业绩；须提供同类或类似</w:t>
      </w:r>
      <w:r>
        <w:rPr>
          <w:rFonts w:hint="eastAsia"/>
          <w:lang w:eastAsia="zh-CN"/>
        </w:rPr>
        <w:t>气柜</w:t>
      </w:r>
      <w:r>
        <w:t>设备施工相关业绩，包括相关业绩的合同或协议书复印件；</w:t>
      </w:r>
    </w:p>
    <w:p w:rsidR="000A25A6" w:rsidRDefault="000A25A6" w:rsidP="000A25A6">
      <w:pPr>
        <w:pStyle w:val="Bodytext10"/>
        <w:spacing w:line="240" w:lineRule="auto"/>
        <w:ind w:firstLine="820"/>
      </w:pPr>
      <w:r>
        <w:rPr>
          <w:b/>
          <w:bCs/>
          <w:sz w:val="24"/>
          <w:szCs w:val="24"/>
          <w:lang w:val="en-US" w:eastAsia="en-US" w:bidi="en-US"/>
        </w:rPr>
        <w:t>2.</w:t>
      </w:r>
      <w:r>
        <w:rPr>
          <w:b/>
          <w:bCs/>
          <w:sz w:val="24"/>
          <w:szCs w:val="24"/>
        </w:rPr>
        <w:t>2</w:t>
      </w:r>
      <w:r>
        <w:t>施工方须知：</w:t>
      </w:r>
    </w:p>
    <w:p w:rsidR="000A25A6" w:rsidRDefault="000A25A6" w:rsidP="000A25A6">
      <w:pPr>
        <w:pStyle w:val="Bodytext10"/>
        <w:numPr>
          <w:ilvl w:val="0"/>
          <w:numId w:val="32"/>
        </w:numPr>
        <w:tabs>
          <w:tab w:val="left" w:pos="1255"/>
        </w:tabs>
        <w:spacing w:line="453" w:lineRule="exact"/>
        <w:ind w:left="460" w:firstLine="520"/>
      </w:pPr>
      <w:r>
        <w:t>施工方报价包括：人工费；人员人身保险：施工保险、施工机具、材料倒运、废料为拉圾处理、现场材料的看护保管、施工所需消耗性材料的使用等一切费用；</w:t>
      </w:r>
    </w:p>
    <w:p w:rsidR="000A25A6" w:rsidRDefault="000A25A6" w:rsidP="000A25A6">
      <w:pPr>
        <w:pStyle w:val="Bodytext10"/>
        <w:numPr>
          <w:ilvl w:val="0"/>
          <w:numId w:val="32"/>
        </w:numPr>
        <w:tabs>
          <w:tab w:val="left" w:pos="1260"/>
        </w:tabs>
        <w:spacing w:line="453" w:lineRule="exact"/>
        <w:ind w:left="460" w:firstLine="520"/>
      </w:pPr>
      <w:r>
        <w:t>如工程单有遗漏或重复的，招标方可根据实际情况增减施工项目，费用据实结算，施工方不得以任何理由拒绝；</w:t>
      </w:r>
    </w:p>
    <w:p w:rsidR="000A25A6" w:rsidRDefault="000A25A6" w:rsidP="000A25A6">
      <w:pPr>
        <w:pStyle w:val="Bodytext10"/>
        <w:numPr>
          <w:ilvl w:val="0"/>
          <w:numId w:val="32"/>
        </w:numPr>
        <w:tabs>
          <w:tab w:val="left" w:pos="1270"/>
        </w:tabs>
        <w:spacing w:line="453" w:lineRule="exact"/>
        <w:ind w:left="460" w:firstLine="520"/>
      </w:pPr>
      <w:r>
        <w:t>施工方根据招标单位提供的工程量明细分项报价，完成后的项目工程量由检修单位现场负责检査验收的人员签字确认，作为主要结算依据；</w:t>
      </w:r>
    </w:p>
    <w:p w:rsidR="000A25A6" w:rsidRDefault="000A25A6" w:rsidP="000A25A6">
      <w:pPr>
        <w:pStyle w:val="Bodytext10"/>
        <w:numPr>
          <w:ilvl w:val="0"/>
          <w:numId w:val="32"/>
        </w:numPr>
        <w:tabs>
          <w:tab w:val="left" w:pos="1314"/>
        </w:tabs>
        <w:spacing w:line="453" w:lineRule="exact"/>
        <w:ind w:firstLine="960"/>
      </w:pPr>
      <w:r>
        <w:rPr>
          <w:rFonts w:eastAsiaTheme="minorEastAsia" w:hint="eastAsia"/>
          <w:lang w:eastAsia="zh-CN"/>
        </w:rPr>
        <w:t>维</w:t>
      </w:r>
      <w:r>
        <w:t>修工程必须满足计划施工进度；</w:t>
      </w:r>
    </w:p>
    <w:p w:rsidR="000A25A6" w:rsidRPr="00AA4663" w:rsidRDefault="000A25A6" w:rsidP="000A25A6">
      <w:pPr>
        <w:pStyle w:val="Bodytext10"/>
        <w:numPr>
          <w:ilvl w:val="0"/>
          <w:numId w:val="32"/>
        </w:numPr>
        <w:tabs>
          <w:tab w:val="left" w:pos="1270"/>
        </w:tabs>
        <w:spacing w:line="453" w:lineRule="exact"/>
        <w:ind w:left="460" w:firstLine="520"/>
      </w:pPr>
      <w:r>
        <w:t>根据现场需要防爆区域要求选用相关防爆工具等。</w:t>
      </w:r>
    </w:p>
    <w:p w:rsidR="000A25A6" w:rsidRPr="00AA4663" w:rsidRDefault="000A25A6" w:rsidP="000A25A6">
      <w:pPr>
        <w:pStyle w:val="Bodytext10"/>
        <w:numPr>
          <w:ilvl w:val="0"/>
          <w:numId w:val="32"/>
        </w:numPr>
        <w:tabs>
          <w:tab w:val="left" w:pos="1270"/>
        </w:tabs>
        <w:spacing w:line="453" w:lineRule="exact"/>
        <w:ind w:left="460" w:firstLine="520"/>
      </w:pPr>
      <w:r>
        <w:t>项目施工人员必须具有登高作业证、电工证、焊工证及相关专业证书，经过施工专业 培训，持证上岗。</w:t>
      </w:r>
    </w:p>
    <w:p w:rsidR="000A25A6" w:rsidRDefault="000A25A6" w:rsidP="000A25A6">
      <w:pPr>
        <w:pStyle w:val="Heading210"/>
        <w:keepNext/>
        <w:keepLines/>
        <w:spacing w:before="220" w:after="0"/>
        <w:ind w:firstLine="0"/>
      </w:pPr>
      <w:r>
        <w:rPr>
          <w:rFonts w:hint="eastAsia"/>
          <w:lang w:eastAsia="zh-CN"/>
        </w:rPr>
        <w:t>三</w:t>
      </w:r>
      <w:r>
        <w:rPr>
          <w:rFonts w:eastAsiaTheme="minorEastAsia" w:hint="eastAsia"/>
          <w:lang w:eastAsia="zh-CN"/>
        </w:rPr>
        <w:t>、</w:t>
      </w:r>
      <w:r>
        <w:t>工程技术数据</w:t>
      </w:r>
    </w:p>
    <w:p w:rsidR="000A25A6" w:rsidRDefault="000A25A6" w:rsidP="000A25A6">
      <w:pPr>
        <w:pStyle w:val="Bodytext10"/>
        <w:spacing w:after="180" w:line="449" w:lineRule="exact"/>
        <w:ind w:firstLineChars="200" w:firstLine="440"/>
        <w:jc w:val="both"/>
        <w:rPr>
          <w:rFonts w:eastAsia="PMingLiU"/>
        </w:rPr>
      </w:pPr>
      <w:r>
        <w:t xml:space="preserve"> </w:t>
      </w:r>
      <w:r>
        <w:rPr>
          <w:rFonts w:hint="eastAsia"/>
        </w:rPr>
        <w:t>应用范围及要求：该卷帘橡胶密封膜应用于腾龙芳烃</w:t>
      </w:r>
      <w:r>
        <w:t>(</w:t>
      </w:r>
      <w:r>
        <w:rPr>
          <w:rFonts w:hint="eastAsia"/>
        </w:rPr>
        <w:t>漳洲</w:t>
      </w:r>
      <w:r>
        <w:t>)</w:t>
      </w:r>
      <w:r>
        <w:rPr>
          <w:rFonts w:hint="eastAsia"/>
        </w:rPr>
        <w:t>有限公司腾龙芳烃</w:t>
      </w:r>
      <w:r>
        <w:t>(</w:t>
      </w:r>
      <w:r>
        <w:rPr>
          <w:rFonts w:hint="eastAsia"/>
        </w:rPr>
        <w:t>漳洲</w:t>
      </w:r>
      <w:r>
        <w:t>)80</w:t>
      </w:r>
      <w:r>
        <w:rPr>
          <w:rFonts w:hint="eastAsia"/>
        </w:rPr>
        <w:t>万吨</w:t>
      </w:r>
      <w:r>
        <w:t>/</w:t>
      </w:r>
      <w:r>
        <w:rPr>
          <w:rFonts w:hint="eastAsia"/>
        </w:rPr>
        <w:t>年对二甲苯工程项目中的二万立方米卷帘型干式气柜。针对气柜内贮存气体为石化尾气的特点，要求橡胶密封膜内外层均具有耐介质腐蚀、耐老化、耐油、耐水、气密性好等特点，还应有足够的强度、良好的弹性、范围较广的使用温度范围等性能。同时应保证在操作状况下能够长周期运行，使用寿命达到</w:t>
      </w:r>
      <w:r>
        <w:t xml:space="preserve"> </w:t>
      </w:r>
      <w:r>
        <w:rPr>
          <w:rFonts w:eastAsia="PMingLiU"/>
        </w:rPr>
        <w:t>6</w:t>
      </w:r>
      <w:r>
        <w:rPr>
          <w:rFonts w:hint="eastAsia"/>
        </w:rPr>
        <w:t>年以上。</w:t>
      </w:r>
      <w:r>
        <w:t xml:space="preserve"> </w:t>
      </w:r>
      <w:r w:rsidRPr="00F10BB1">
        <w:rPr>
          <w:rFonts w:hint="eastAsia"/>
        </w:rPr>
        <w:t>材质为</w:t>
      </w:r>
      <w:r w:rsidRPr="00F10BB1">
        <w:t>氢化丁腈</w:t>
      </w:r>
      <w:r>
        <w:t>，</w:t>
      </w:r>
      <w:r>
        <w:rPr>
          <w:rFonts w:hint="eastAsia"/>
        </w:rPr>
        <w:t>见图纸（D3320-70-63-T-101/19-2）。</w:t>
      </w:r>
    </w:p>
    <w:p w:rsidR="000A25A6" w:rsidRDefault="000A25A6" w:rsidP="000A25A6">
      <w:pPr>
        <w:pStyle w:val="Bodytext10"/>
        <w:numPr>
          <w:ilvl w:val="0"/>
          <w:numId w:val="30"/>
        </w:numPr>
        <w:tabs>
          <w:tab w:val="left" w:pos="405"/>
        </w:tabs>
        <w:spacing w:line="451" w:lineRule="exact"/>
        <w:ind w:firstLineChars="200" w:firstLine="440"/>
      </w:pPr>
      <w:r>
        <w:rPr>
          <w:rFonts w:hint="eastAsia"/>
        </w:rPr>
        <w:t>气柜橡胶密封膜参数。</w:t>
      </w:r>
    </w:p>
    <w:p w:rsidR="000A25A6" w:rsidRDefault="000A25A6" w:rsidP="000A25A6">
      <w:pPr>
        <w:pStyle w:val="Bodytext10"/>
        <w:tabs>
          <w:tab w:val="left" w:pos="405"/>
        </w:tabs>
        <w:spacing w:line="451" w:lineRule="exact"/>
        <w:ind w:firstLineChars="200" w:firstLine="440"/>
      </w:pPr>
      <w:r>
        <w:rPr>
          <w:rFonts w:eastAsiaTheme="minorEastAsia" w:hint="eastAsia"/>
          <w:lang w:eastAsia="zh-CN"/>
        </w:rPr>
        <w:t>1</w:t>
      </w:r>
      <w:r>
        <w:rPr>
          <w:rFonts w:eastAsia="PMingLiU"/>
        </w:rPr>
        <w:t>.1</w:t>
      </w:r>
      <w:r>
        <w:rPr>
          <w:rFonts w:hint="eastAsia"/>
        </w:rPr>
        <w:t>气柜工程容积：</w:t>
      </w:r>
      <w:r>
        <w:rPr>
          <w:rFonts w:eastAsia="PMingLiU"/>
        </w:rPr>
        <w:t>20</w:t>
      </w:r>
      <w:r>
        <w:t xml:space="preserve">000m3 </w:t>
      </w:r>
    </w:p>
    <w:p w:rsidR="000A25A6" w:rsidRDefault="000A25A6" w:rsidP="000A25A6">
      <w:pPr>
        <w:pStyle w:val="Bodytext10"/>
        <w:tabs>
          <w:tab w:val="left" w:pos="405"/>
        </w:tabs>
        <w:spacing w:line="451" w:lineRule="exact"/>
        <w:ind w:firstLineChars="200" w:firstLine="440"/>
      </w:pPr>
      <w:r>
        <w:rPr>
          <w:rFonts w:eastAsiaTheme="minorEastAsia" w:hint="eastAsia"/>
          <w:lang w:eastAsia="zh-CN"/>
        </w:rPr>
        <w:t>1</w:t>
      </w:r>
      <w:r>
        <w:rPr>
          <w:rFonts w:eastAsia="PMingLiU"/>
        </w:rPr>
        <w:t>.2</w:t>
      </w:r>
      <w:r>
        <w:rPr>
          <w:rFonts w:hint="eastAsia"/>
        </w:rPr>
        <w:t>气柜储存介质：炼厂尾气</w:t>
      </w:r>
      <w:r>
        <w:t xml:space="preserve"> （详见附件</w:t>
      </w:r>
      <w:r>
        <w:rPr>
          <w:rFonts w:hint="eastAsia"/>
          <w:lang w:eastAsia="zh-CN"/>
        </w:rPr>
        <w:t>1</w:t>
      </w:r>
      <w:r>
        <w:t>）</w:t>
      </w:r>
    </w:p>
    <w:p w:rsidR="000A25A6" w:rsidRDefault="000A25A6" w:rsidP="000A25A6">
      <w:pPr>
        <w:pStyle w:val="Bodytext10"/>
        <w:tabs>
          <w:tab w:val="left" w:pos="405"/>
        </w:tabs>
        <w:spacing w:line="451" w:lineRule="exact"/>
        <w:ind w:firstLineChars="200" w:firstLine="440"/>
      </w:pPr>
      <w:r>
        <w:rPr>
          <w:rFonts w:eastAsiaTheme="minorEastAsia" w:hint="eastAsia"/>
          <w:lang w:eastAsia="zh-CN"/>
        </w:rPr>
        <w:t>1</w:t>
      </w:r>
      <w:r>
        <w:rPr>
          <w:rFonts w:eastAsia="PMingLiU"/>
        </w:rPr>
        <w:t>.3</w:t>
      </w:r>
      <w:r>
        <w:rPr>
          <w:rFonts w:hint="eastAsia"/>
        </w:rPr>
        <w:t>设计压力：</w:t>
      </w:r>
      <w:r>
        <w:rPr>
          <w:rFonts w:eastAsia="PMingLiU"/>
        </w:rPr>
        <w:t>40</w:t>
      </w:r>
      <w:r>
        <w:t xml:space="preserve">00Pa </w:t>
      </w:r>
    </w:p>
    <w:p w:rsidR="000A25A6" w:rsidRDefault="000A25A6" w:rsidP="000A25A6">
      <w:pPr>
        <w:pStyle w:val="Bodytext10"/>
        <w:tabs>
          <w:tab w:val="left" w:pos="405"/>
        </w:tabs>
        <w:spacing w:line="451" w:lineRule="exact"/>
        <w:ind w:firstLineChars="200" w:firstLine="440"/>
      </w:pPr>
      <w:r>
        <w:rPr>
          <w:rFonts w:eastAsiaTheme="minorEastAsia" w:hint="eastAsia"/>
          <w:lang w:eastAsia="zh-CN"/>
        </w:rPr>
        <w:lastRenderedPageBreak/>
        <w:t>1</w:t>
      </w:r>
      <w:r>
        <w:rPr>
          <w:rFonts w:eastAsia="PMingLiU"/>
        </w:rPr>
        <w:t>.4</w:t>
      </w:r>
      <w:r>
        <w:rPr>
          <w:rFonts w:hint="eastAsia"/>
        </w:rPr>
        <w:t>设计温度：</w:t>
      </w:r>
      <w:r>
        <w:rPr>
          <w:rFonts w:eastAsia="PMingLiU"/>
        </w:rPr>
        <w:t>-19</w:t>
      </w:r>
      <w:r>
        <w:t>~80</w:t>
      </w:r>
      <w:r>
        <w:rPr>
          <w:rFonts w:hint="eastAsia"/>
        </w:rPr>
        <w:t>℃</w:t>
      </w:r>
    </w:p>
    <w:p w:rsidR="000A25A6" w:rsidRDefault="000A25A6" w:rsidP="000A25A6">
      <w:pPr>
        <w:pStyle w:val="Bodytext10"/>
        <w:numPr>
          <w:ilvl w:val="0"/>
          <w:numId w:val="30"/>
        </w:numPr>
        <w:tabs>
          <w:tab w:val="left" w:pos="405"/>
        </w:tabs>
        <w:spacing w:line="451" w:lineRule="exact"/>
        <w:ind w:firstLineChars="200" w:firstLine="440"/>
      </w:pPr>
      <w:r>
        <w:rPr>
          <w:rFonts w:hint="eastAsia"/>
        </w:rPr>
        <w:t>橡胶密封膜的规格</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2</w:t>
      </w:r>
      <w:r>
        <w:t xml:space="preserve">.1 </w:t>
      </w:r>
      <w:r>
        <w:rPr>
          <w:rFonts w:hint="eastAsia"/>
        </w:rPr>
        <w:t>橡胶密封膜的厚度：</w:t>
      </w:r>
      <w:r>
        <w:t>3</w:t>
      </w:r>
      <w:r>
        <w:rPr>
          <w:sz w:val="32"/>
          <w:szCs w:val="32"/>
          <w:vertAlign w:val="superscript"/>
        </w:rPr>
        <w:t>+0.8</w:t>
      </w:r>
      <w:r>
        <w:rPr>
          <w:rFonts w:hint="eastAsia"/>
        </w:rPr>
        <w:t>毫米</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2</w:t>
      </w:r>
      <w:r>
        <w:t xml:space="preserve">.2 </w:t>
      </w:r>
      <w:r>
        <w:rPr>
          <w:rFonts w:hint="eastAsia"/>
        </w:rPr>
        <w:t>橡胶密封膜每幅宽度≥</w:t>
      </w:r>
      <w:r>
        <w:t>1.2</w:t>
      </w:r>
      <w:r>
        <w:rPr>
          <w:rFonts w:hint="eastAsia"/>
        </w:rPr>
        <w:t>米（橡胶密封膜粘结缝间距不得小于</w:t>
      </w:r>
      <w:r>
        <w:t xml:space="preserve"> 800</w:t>
      </w:r>
      <w:r>
        <w:rPr>
          <w:rFonts w:hint="eastAsia"/>
        </w:rPr>
        <w:t>毫米），该密封膜单幅宽度也可为</w:t>
      </w:r>
      <w:r>
        <w:t xml:space="preserve"> 3.2</w:t>
      </w:r>
      <w:r>
        <w:rPr>
          <w:rFonts w:hint="eastAsia"/>
        </w:rPr>
        <w:t>米。</w:t>
      </w:r>
    </w:p>
    <w:p w:rsidR="000A25A6" w:rsidRDefault="000A25A6" w:rsidP="000A25A6">
      <w:pPr>
        <w:pStyle w:val="Bodytext10"/>
        <w:tabs>
          <w:tab w:val="left" w:pos="405"/>
        </w:tabs>
        <w:spacing w:line="451" w:lineRule="exact"/>
        <w:ind w:firstLineChars="200" w:firstLine="440"/>
      </w:pPr>
      <w:r>
        <w:rPr>
          <w:rFonts w:eastAsia="PMingLiU"/>
        </w:rPr>
        <w:t>2</w:t>
      </w:r>
      <w:r>
        <w:t xml:space="preserve">.3 </w:t>
      </w:r>
      <w:r>
        <w:rPr>
          <w:rFonts w:hint="eastAsia"/>
        </w:rPr>
        <w:t>橡胶密封膜的周长和宽度见设计图纸。密封膜总面积约为：</w:t>
      </w:r>
      <w:r>
        <w:t xml:space="preserve"> 1266m</w:t>
      </w:r>
      <w:r>
        <w:rPr>
          <w:rFonts w:hint="eastAsia"/>
          <w:lang w:eastAsia="zh-CN"/>
        </w:rPr>
        <w:t>²</w:t>
      </w:r>
      <w:r>
        <w:rPr>
          <w:rFonts w:hint="eastAsia"/>
        </w:rPr>
        <w:t>。（以设计图纸为准）</w:t>
      </w:r>
    </w:p>
    <w:p w:rsidR="000A25A6" w:rsidRDefault="000A25A6" w:rsidP="000A25A6">
      <w:pPr>
        <w:pStyle w:val="Bodytext10"/>
        <w:numPr>
          <w:ilvl w:val="0"/>
          <w:numId w:val="30"/>
        </w:numPr>
        <w:tabs>
          <w:tab w:val="left" w:pos="405"/>
        </w:tabs>
        <w:spacing w:line="451" w:lineRule="exact"/>
        <w:ind w:firstLineChars="200" w:firstLine="440"/>
      </w:pPr>
      <w:r>
        <w:rPr>
          <w:rFonts w:hint="eastAsia"/>
        </w:rPr>
        <w:t>橡胶密封膜的性能指标</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.1 </w:t>
      </w:r>
      <w:r>
        <w:rPr>
          <w:rFonts w:hint="eastAsia"/>
        </w:rPr>
        <w:t>胶料性能指标</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.1.1 </w:t>
      </w:r>
      <w:r>
        <w:rPr>
          <w:rFonts w:hint="eastAsia"/>
        </w:rPr>
        <w:t>胶料性能</w:t>
      </w:r>
      <w:r>
        <w:t xml:space="preserve"> </w:t>
      </w:r>
      <w:r>
        <w:rPr>
          <w:rFonts w:hint="eastAsia"/>
        </w:rPr>
        <w:t>扯断强度</w:t>
      </w:r>
      <w:r>
        <w:t xml:space="preserve"> </w:t>
      </w:r>
      <w:r>
        <w:rPr>
          <w:rFonts w:hint="eastAsia"/>
        </w:rPr>
        <w:t>（</w:t>
      </w:r>
      <w:r>
        <w:t>MPa</w:t>
      </w:r>
      <w:r>
        <w:rPr>
          <w:rFonts w:hint="eastAsia"/>
        </w:rPr>
        <w:t>）≥</w:t>
      </w:r>
      <w:r>
        <w:t xml:space="preserve">11 </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扯断伸长率（％）≥</w:t>
      </w:r>
      <w:r>
        <w:t xml:space="preserve">300 </w:t>
      </w:r>
    </w:p>
    <w:p w:rsidR="000A25A6" w:rsidRDefault="000A25A6" w:rsidP="000A25A6">
      <w:pPr>
        <w:pStyle w:val="Bodytext10"/>
        <w:tabs>
          <w:tab w:val="left" w:pos="405"/>
        </w:tabs>
        <w:spacing w:line="451" w:lineRule="exact"/>
        <w:ind w:firstLineChars="200" w:firstLine="440"/>
        <w:rPr>
          <w:rFonts w:eastAsia="PMingLiU"/>
        </w:rPr>
      </w:pPr>
      <w:r>
        <w:rPr>
          <w:rFonts w:hint="eastAsia"/>
        </w:rPr>
        <w:t>硬度（邵尔）</w:t>
      </w:r>
      <w:r>
        <w:t xml:space="preserve"> 60±10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.1.2 </w:t>
      </w:r>
      <w:r>
        <w:rPr>
          <w:rFonts w:hint="eastAsia"/>
        </w:rPr>
        <w:t>胶料热空气老化试验（试验条件</w:t>
      </w:r>
      <w:r>
        <w:t xml:space="preserve"> 100</w:t>
      </w:r>
      <w:r>
        <w:rPr>
          <w:rFonts w:hint="eastAsia"/>
        </w:rPr>
        <w:t>℃×</w:t>
      </w:r>
      <w:r>
        <w:t>70</w:t>
      </w:r>
      <w:r>
        <w:rPr>
          <w:rFonts w:hint="eastAsia"/>
        </w:rPr>
        <w:t>小时）</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扯断强度</w:t>
      </w:r>
      <w:r>
        <w:t xml:space="preserve"> </w:t>
      </w:r>
      <w:r>
        <w:rPr>
          <w:rFonts w:hint="eastAsia"/>
        </w:rPr>
        <w:t>（</w:t>
      </w:r>
      <w:r>
        <w:t>MPa</w:t>
      </w:r>
      <w:r>
        <w:rPr>
          <w:rFonts w:hint="eastAsia"/>
        </w:rPr>
        <w:t>）≥</w:t>
      </w:r>
      <w:r>
        <w:t xml:space="preserve">8.5 </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扯断伸长率（％）≥</w:t>
      </w:r>
      <w:r>
        <w:t>250</w:t>
      </w:r>
    </w:p>
    <w:p w:rsidR="000A25A6" w:rsidRDefault="000A25A6" w:rsidP="000A25A6">
      <w:pPr>
        <w:pStyle w:val="Bodytext10"/>
        <w:tabs>
          <w:tab w:val="left" w:pos="405"/>
        </w:tabs>
        <w:spacing w:line="451" w:lineRule="exact"/>
        <w:ind w:firstLineChars="200" w:firstLine="440"/>
        <w:rPr>
          <w:rFonts w:eastAsia="PMingLiU"/>
        </w:rPr>
      </w:pPr>
      <w:r>
        <w:rPr>
          <w:rFonts w:hint="eastAsia"/>
        </w:rPr>
        <w:t>硬度变化率（邵尔）－</w:t>
      </w:r>
      <w:r>
        <w:t>5</w:t>
      </w:r>
      <w:r>
        <w:rPr>
          <w:rFonts w:hint="eastAsia"/>
        </w:rPr>
        <w:t>～＋</w:t>
      </w:r>
      <w:r>
        <w:t>10</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3.1.3</w:t>
      </w:r>
      <w:r>
        <w:rPr>
          <w:rFonts w:hint="eastAsia"/>
        </w:rPr>
        <w:t>胶料耐臭氧老化试验（试验条件：臭氧浓度</w:t>
      </w:r>
      <w:r>
        <w:t xml:space="preserve"> 50±5ppm×72</w:t>
      </w:r>
      <w:r>
        <w:rPr>
          <w:rFonts w:hint="eastAsia"/>
        </w:rPr>
        <w:t>小时）</w:t>
      </w:r>
    </w:p>
    <w:p w:rsidR="000A25A6" w:rsidRDefault="000A25A6" w:rsidP="000A25A6">
      <w:pPr>
        <w:pStyle w:val="Bodytext10"/>
        <w:tabs>
          <w:tab w:val="left" w:pos="405"/>
        </w:tabs>
        <w:spacing w:line="451" w:lineRule="exact"/>
        <w:ind w:firstLineChars="200" w:firstLine="440"/>
        <w:rPr>
          <w:rFonts w:eastAsia="PMingLiU"/>
        </w:rPr>
      </w:pPr>
      <w:r>
        <w:t>40±2</w:t>
      </w:r>
      <w:r>
        <w:rPr>
          <w:rFonts w:hint="eastAsia"/>
        </w:rPr>
        <w:t>℃时拉伸</w:t>
      </w:r>
      <w:r>
        <w:t>20%</w:t>
      </w:r>
      <w:r>
        <w:rPr>
          <w:rFonts w:hint="eastAsia"/>
        </w:rPr>
        <w:t>无龟裂、无异常现象</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.1.4 </w:t>
      </w:r>
      <w:r>
        <w:rPr>
          <w:rFonts w:hint="eastAsia"/>
        </w:rPr>
        <w:t>胶料耐油试验</w:t>
      </w:r>
      <w:r>
        <w:t xml:space="preserve"> 120#</w:t>
      </w:r>
      <w:r>
        <w:rPr>
          <w:rFonts w:hint="eastAsia"/>
        </w:rPr>
        <w:t>溶剂油＋苯（</w:t>
      </w:r>
      <w:r>
        <w:t>3:1</w:t>
      </w:r>
      <w:r>
        <w:rPr>
          <w:rFonts w:hint="eastAsia"/>
        </w:rPr>
        <w:t>）常温×</w:t>
      </w:r>
      <w:r>
        <w:t>24</w:t>
      </w:r>
      <w:r>
        <w:rPr>
          <w:rFonts w:hint="eastAsia"/>
        </w:rPr>
        <w:t>小时△</w:t>
      </w:r>
      <w:r>
        <w:t>m</w:t>
      </w:r>
      <w:r>
        <w:rPr>
          <w:rFonts w:hint="eastAsia"/>
        </w:rPr>
        <w:t>％≤</w:t>
      </w:r>
      <w:r>
        <w:t xml:space="preserve">10 </w:t>
      </w:r>
    </w:p>
    <w:p w:rsidR="000A25A6" w:rsidRDefault="000A25A6" w:rsidP="000A25A6">
      <w:pPr>
        <w:pStyle w:val="Bodytext10"/>
        <w:tabs>
          <w:tab w:val="left" w:pos="405"/>
        </w:tabs>
        <w:spacing w:line="451" w:lineRule="exact"/>
        <w:ind w:firstLineChars="200" w:firstLine="440"/>
        <w:rPr>
          <w:rFonts w:eastAsia="PMingLiU"/>
        </w:rPr>
      </w:pPr>
      <w:r>
        <w:t>3#</w:t>
      </w:r>
      <w:r>
        <w:rPr>
          <w:rFonts w:hint="eastAsia"/>
        </w:rPr>
        <w:t>航煤</w:t>
      </w:r>
      <w:r>
        <w:t xml:space="preserve"> </w:t>
      </w:r>
      <w:r>
        <w:rPr>
          <w:rFonts w:hint="eastAsia"/>
        </w:rPr>
        <w:t>常温×</w:t>
      </w:r>
      <w:r>
        <w:t>24</w:t>
      </w:r>
      <w:r>
        <w:rPr>
          <w:rFonts w:hint="eastAsia"/>
        </w:rPr>
        <w:t>小时</w:t>
      </w:r>
      <w:r>
        <w:t xml:space="preserve"> </w:t>
      </w:r>
      <w:r>
        <w:rPr>
          <w:rFonts w:hint="eastAsia"/>
        </w:rPr>
        <w:t>△</w:t>
      </w:r>
      <w:r>
        <w:t>m</w:t>
      </w:r>
      <w:r>
        <w:rPr>
          <w:rFonts w:hint="eastAsia"/>
        </w:rPr>
        <w:t>％≤±</w:t>
      </w:r>
      <w:r>
        <w:t>3</w:t>
      </w:r>
    </w:p>
    <w:p w:rsidR="000A25A6" w:rsidRDefault="000A25A6" w:rsidP="000A25A6">
      <w:pPr>
        <w:pStyle w:val="Bodytext10"/>
        <w:tabs>
          <w:tab w:val="left" w:pos="405"/>
        </w:tabs>
        <w:spacing w:line="451" w:lineRule="exact"/>
        <w:ind w:firstLineChars="200" w:firstLine="440"/>
        <w:rPr>
          <w:rFonts w:eastAsia="PMingLiU"/>
        </w:rPr>
      </w:pPr>
      <w:r>
        <w:t>70#</w:t>
      </w:r>
      <w:r>
        <w:rPr>
          <w:rFonts w:hint="eastAsia"/>
        </w:rPr>
        <w:t>汽油</w:t>
      </w:r>
      <w:r>
        <w:t xml:space="preserve"> </w:t>
      </w:r>
      <w:r>
        <w:rPr>
          <w:rFonts w:hint="eastAsia"/>
        </w:rPr>
        <w:t>常温×</w:t>
      </w:r>
      <w:r>
        <w:t>24</w:t>
      </w:r>
      <w:r>
        <w:rPr>
          <w:rFonts w:hint="eastAsia"/>
        </w:rPr>
        <w:t>小时</w:t>
      </w:r>
      <w:r>
        <w:t xml:space="preserve"> </w:t>
      </w:r>
      <w:r>
        <w:rPr>
          <w:rFonts w:hint="eastAsia"/>
        </w:rPr>
        <w:t>△</w:t>
      </w:r>
      <w:r>
        <w:t>m</w:t>
      </w:r>
      <w:r>
        <w:rPr>
          <w:rFonts w:hint="eastAsia"/>
        </w:rPr>
        <w:t>％≤±</w:t>
      </w:r>
      <w:r>
        <w:t xml:space="preserve">5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.1.5 </w:t>
      </w:r>
      <w:r>
        <w:rPr>
          <w:rFonts w:hint="eastAsia"/>
        </w:rPr>
        <w:t>胶料耐寒性能试验</w:t>
      </w:r>
      <w:r>
        <w:t xml:space="preserve"> </w:t>
      </w:r>
      <w:r>
        <w:rPr>
          <w:rFonts w:hint="eastAsia"/>
        </w:rPr>
        <w:t>脆性温度</w:t>
      </w:r>
      <w:r>
        <w:t xml:space="preserve"> </w:t>
      </w:r>
      <w:r>
        <w:rPr>
          <w:rFonts w:hint="eastAsia"/>
        </w:rPr>
        <w:t>－</w:t>
      </w:r>
      <w:r>
        <w:t>40</w:t>
      </w:r>
      <w:r>
        <w:rPr>
          <w:rFonts w:hint="eastAsia"/>
        </w:rPr>
        <w:t>℃无异常现象</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.1.6 </w:t>
      </w:r>
      <w:r>
        <w:rPr>
          <w:rFonts w:hint="eastAsia"/>
        </w:rPr>
        <w:t>胶料耐水性能（</w:t>
      </w:r>
      <w:r>
        <w:t>70±1</w:t>
      </w:r>
      <w:r>
        <w:rPr>
          <w:rFonts w:hint="eastAsia"/>
        </w:rPr>
        <w:t>℃×</w:t>
      </w:r>
      <w:r>
        <w:t>72</w:t>
      </w:r>
      <w:r>
        <w:rPr>
          <w:rFonts w:hint="eastAsia"/>
        </w:rPr>
        <w:t>小时）</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扯断强度</w:t>
      </w:r>
      <w:r>
        <w:t xml:space="preserve"> </w:t>
      </w:r>
      <w:r>
        <w:rPr>
          <w:rFonts w:hint="eastAsia"/>
        </w:rPr>
        <w:t>（</w:t>
      </w:r>
      <w:r>
        <w:t>MPa</w:t>
      </w:r>
      <w:r>
        <w:rPr>
          <w:rFonts w:hint="eastAsia"/>
        </w:rPr>
        <w:t>）</w:t>
      </w:r>
      <w:r>
        <w:t xml:space="preserve"> </w:t>
      </w:r>
      <w:r>
        <w:rPr>
          <w:rFonts w:hint="eastAsia"/>
        </w:rPr>
        <w:t>≥</w:t>
      </w:r>
      <w:r>
        <w:t xml:space="preserve">11 </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扯断伸长率（％）</w:t>
      </w:r>
      <w:r>
        <w:t xml:space="preserve"> </w:t>
      </w:r>
      <w:r>
        <w:rPr>
          <w:rFonts w:hint="eastAsia"/>
        </w:rPr>
        <w:t>≥</w:t>
      </w:r>
      <w:r>
        <w:t xml:space="preserve">300 </w:t>
      </w:r>
    </w:p>
    <w:p w:rsidR="000A25A6" w:rsidRDefault="000A25A6" w:rsidP="000A25A6">
      <w:pPr>
        <w:pStyle w:val="Bodytext10"/>
        <w:tabs>
          <w:tab w:val="left" w:pos="405"/>
        </w:tabs>
        <w:spacing w:line="451" w:lineRule="exact"/>
        <w:ind w:firstLineChars="200" w:firstLine="440"/>
        <w:rPr>
          <w:rFonts w:eastAsia="PMingLiU"/>
        </w:rPr>
      </w:pPr>
      <w:r>
        <w:rPr>
          <w:rFonts w:hint="eastAsia"/>
        </w:rPr>
        <w:t>硬度（邵尔）</w:t>
      </w:r>
      <w:r>
        <w:t xml:space="preserve"> 60±10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.2</w:t>
      </w:r>
      <w:r>
        <w:rPr>
          <w:rFonts w:hint="eastAsia"/>
        </w:rPr>
        <w:t>橡胶密封膜（胶布）成品性能</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.2.1 </w:t>
      </w:r>
      <w:r>
        <w:rPr>
          <w:rFonts w:hint="eastAsia"/>
        </w:rPr>
        <w:t>尼龙帘线性能</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扯断强度</w:t>
      </w:r>
      <w:r>
        <w:t xml:space="preserve"> </w:t>
      </w:r>
      <w:r>
        <w:rPr>
          <w:rFonts w:hint="eastAsia"/>
        </w:rPr>
        <w:t>（</w:t>
      </w:r>
      <w:r>
        <w:t>kN/5cm</w:t>
      </w:r>
      <w:r>
        <w:rPr>
          <w:rFonts w:hint="eastAsia"/>
        </w:rPr>
        <w:t>）</w:t>
      </w:r>
      <w:r>
        <w:t xml:space="preserve"> </w:t>
      </w:r>
      <w:r>
        <w:rPr>
          <w:rFonts w:hint="eastAsia"/>
        </w:rPr>
        <w:t>≥</w:t>
      </w:r>
      <w:r>
        <w:t xml:space="preserve">5.1 </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扯断伸长率（％）</w:t>
      </w:r>
      <w:r>
        <w:t xml:space="preserve"> 20~50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.2.2 </w:t>
      </w:r>
      <w:r>
        <w:rPr>
          <w:rFonts w:hint="eastAsia"/>
        </w:rPr>
        <w:t>橡胶密封膜（胶布）强度</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水平方向</w:t>
      </w:r>
      <w:r>
        <w:t xml:space="preserve"> </w:t>
      </w:r>
      <w:r>
        <w:rPr>
          <w:rFonts w:hint="eastAsia"/>
        </w:rPr>
        <w:t>（</w:t>
      </w:r>
      <w:r>
        <w:t>kN/3cm</w:t>
      </w:r>
      <w:r>
        <w:rPr>
          <w:rFonts w:hint="eastAsia"/>
        </w:rPr>
        <w:t>）</w:t>
      </w:r>
      <w:r>
        <w:t xml:space="preserve"> </w:t>
      </w:r>
      <w:r>
        <w:rPr>
          <w:rFonts w:hint="eastAsia"/>
        </w:rPr>
        <w:t>≥</w:t>
      </w:r>
      <w:r>
        <w:t xml:space="preserve">0.7 </w:t>
      </w:r>
    </w:p>
    <w:p w:rsidR="000A25A6" w:rsidRDefault="000A25A6" w:rsidP="000A25A6">
      <w:pPr>
        <w:pStyle w:val="Bodytext10"/>
        <w:tabs>
          <w:tab w:val="left" w:pos="405"/>
        </w:tabs>
        <w:spacing w:line="451" w:lineRule="exact"/>
        <w:ind w:firstLineChars="200" w:firstLine="440"/>
        <w:rPr>
          <w:rFonts w:eastAsia="PMingLiU"/>
        </w:rPr>
      </w:pPr>
      <w:r>
        <w:rPr>
          <w:rFonts w:hint="eastAsia"/>
        </w:rPr>
        <w:lastRenderedPageBreak/>
        <w:t>垂直方向</w:t>
      </w:r>
      <w:r>
        <w:t xml:space="preserve"> </w:t>
      </w:r>
      <w:r>
        <w:rPr>
          <w:rFonts w:hint="eastAsia"/>
        </w:rPr>
        <w:t>（</w:t>
      </w:r>
      <w:r>
        <w:t>kN/3cm</w:t>
      </w:r>
      <w:r>
        <w:rPr>
          <w:rFonts w:hint="eastAsia"/>
        </w:rPr>
        <w:t>）</w:t>
      </w:r>
      <w:r>
        <w:t xml:space="preserve"> </w:t>
      </w:r>
      <w:r>
        <w:rPr>
          <w:rFonts w:hint="eastAsia"/>
        </w:rPr>
        <w:t>≥</w:t>
      </w:r>
      <w:r>
        <w:t xml:space="preserve">0.7 </w:t>
      </w:r>
    </w:p>
    <w:p w:rsidR="000A25A6" w:rsidRDefault="000A25A6" w:rsidP="000A25A6">
      <w:pPr>
        <w:pStyle w:val="Bodytext10"/>
        <w:tabs>
          <w:tab w:val="left" w:pos="405"/>
        </w:tabs>
        <w:spacing w:line="451" w:lineRule="exact"/>
        <w:ind w:firstLineChars="200" w:firstLine="440"/>
        <w:rPr>
          <w:rFonts w:eastAsia="PMingLiU"/>
        </w:rPr>
      </w:pPr>
      <w:r>
        <w:rPr>
          <w:rFonts w:hint="eastAsia"/>
        </w:rPr>
        <w:t>对角方向</w:t>
      </w:r>
      <w:r>
        <w:t xml:space="preserve"> </w:t>
      </w:r>
      <w:r>
        <w:rPr>
          <w:rFonts w:hint="eastAsia"/>
        </w:rPr>
        <w:t>（</w:t>
      </w:r>
      <w:r>
        <w:t>kN/5cm</w:t>
      </w:r>
      <w:r>
        <w:rPr>
          <w:rFonts w:hint="eastAsia"/>
        </w:rPr>
        <w:t>）</w:t>
      </w:r>
      <w:r>
        <w:t xml:space="preserve"> </w:t>
      </w:r>
      <w:r>
        <w:rPr>
          <w:rFonts w:hint="eastAsia"/>
        </w:rPr>
        <w:t>≥</w:t>
      </w:r>
      <w:r>
        <w:t xml:space="preserve">5.5 </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扯断伸长率（％）</w:t>
      </w:r>
      <w:r>
        <w:t xml:space="preserve"> 20~50</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.2.3 </w:t>
      </w:r>
      <w:r>
        <w:rPr>
          <w:rFonts w:hint="eastAsia"/>
        </w:rPr>
        <w:t>橡胶密封膜（胶布）粘结缝强度</w:t>
      </w:r>
    </w:p>
    <w:p w:rsidR="000A25A6" w:rsidRDefault="000A25A6" w:rsidP="000A25A6">
      <w:pPr>
        <w:pStyle w:val="Bodytext10"/>
        <w:tabs>
          <w:tab w:val="left" w:pos="405"/>
        </w:tabs>
        <w:spacing w:line="451" w:lineRule="exact"/>
        <w:ind w:firstLineChars="200" w:firstLine="440"/>
        <w:rPr>
          <w:rFonts w:eastAsia="PMingLiU"/>
        </w:rPr>
      </w:pPr>
      <w:r>
        <w:rPr>
          <w:rFonts w:hint="eastAsia"/>
        </w:rPr>
        <w:t>扯断强度</w:t>
      </w:r>
      <w:r>
        <w:t xml:space="preserve"> </w:t>
      </w:r>
      <w:r>
        <w:rPr>
          <w:rFonts w:hint="eastAsia"/>
        </w:rPr>
        <w:t>（</w:t>
      </w:r>
      <w:r>
        <w:t>kN/5cm</w:t>
      </w:r>
      <w:r>
        <w:rPr>
          <w:rFonts w:hint="eastAsia"/>
        </w:rPr>
        <w:t>）</w:t>
      </w:r>
      <w:r>
        <w:t xml:space="preserve"> </w:t>
      </w:r>
      <w:r>
        <w:rPr>
          <w:rFonts w:hint="eastAsia"/>
        </w:rPr>
        <w:t>≥</w:t>
      </w:r>
      <w:r>
        <w:t>5.5</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.2.4 </w:t>
      </w:r>
      <w:r>
        <w:rPr>
          <w:rFonts w:hint="eastAsia"/>
        </w:rPr>
        <w:t>橡胶密封膜（包括橡胶密封膜粘结缝）疲劳性能试验（常温×</w:t>
      </w:r>
      <w:r>
        <w:t>500</w:t>
      </w:r>
      <w:r>
        <w:rPr>
          <w:rFonts w:hint="eastAsia"/>
        </w:rPr>
        <w:t>次</w:t>
      </w:r>
      <w:r>
        <w:t>/</w:t>
      </w:r>
      <w:r>
        <w:rPr>
          <w:rFonts w:hint="eastAsia"/>
        </w:rPr>
        <w:t>分</w:t>
      </w:r>
      <w:r>
        <w:t>,</w:t>
      </w:r>
      <w:r>
        <w:rPr>
          <w:rFonts w:hint="eastAsia"/>
        </w:rPr>
        <w:t>自由状态）</w:t>
      </w:r>
      <w:r>
        <w:t>80</w:t>
      </w:r>
      <w:r>
        <w:rPr>
          <w:rFonts w:hint="eastAsia"/>
        </w:rPr>
        <w:t>万次屈挠无异常现象</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3</w:t>
      </w:r>
      <w:r>
        <w:t xml:space="preserve">.2.5 </w:t>
      </w:r>
      <w:r>
        <w:rPr>
          <w:rFonts w:hint="eastAsia"/>
        </w:rPr>
        <w:t>橡胶密封膜使用寿命</w:t>
      </w:r>
      <w:r>
        <w:t xml:space="preserve"> </w:t>
      </w:r>
      <w:r>
        <w:rPr>
          <w:rFonts w:hint="eastAsia"/>
        </w:rPr>
        <w:t>在操作状况下</w:t>
      </w:r>
      <w:r>
        <w:t xml:space="preserve"> </w:t>
      </w:r>
      <w:r>
        <w:rPr>
          <w:rFonts w:hint="eastAsia"/>
        </w:rPr>
        <w:t>（</w:t>
      </w:r>
      <w:r>
        <w:t>-19~80</w:t>
      </w:r>
      <w:r>
        <w:rPr>
          <w:rFonts w:hint="eastAsia"/>
        </w:rPr>
        <w:t>℃，</w:t>
      </w:r>
      <w:r>
        <w:t>4000Pa</w:t>
      </w:r>
      <w:r>
        <w:rPr>
          <w:rFonts w:hint="eastAsia"/>
        </w:rPr>
        <w:t>，</w:t>
      </w:r>
      <w:r>
        <w:t xml:space="preserve"> </w:t>
      </w:r>
      <w:r>
        <w:rPr>
          <w:rFonts w:hint="eastAsia"/>
        </w:rPr>
        <w:t>炼厂尾气）使用寿命</w:t>
      </w:r>
      <w:r>
        <w:t xml:space="preserve"> </w:t>
      </w:r>
      <w:r>
        <w:rPr>
          <w:rFonts w:eastAsia="PMingLiU"/>
        </w:rPr>
        <w:t>6</w:t>
      </w:r>
      <w:r>
        <w:rPr>
          <w:rFonts w:hint="eastAsia"/>
        </w:rPr>
        <w:t>年以上</w:t>
      </w:r>
    </w:p>
    <w:p w:rsidR="000A25A6" w:rsidRDefault="000A25A6" w:rsidP="000A25A6">
      <w:pPr>
        <w:pStyle w:val="Bodytext10"/>
        <w:tabs>
          <w:tab w:val="left" w:pos="405"/>
        </w:tabs>
        <w:spacing w:line="451" w:lineRule="exact"/>
        <w:ind w:firstLineChars="200" w:firstLine="440"/>
        <w:rPr>
          <w:rFonts w:eastAsia="PMingLiU"/>
        </w:rPr>
      </w:pPr>
      <w:r>
        <w:rPr>
          <w:rFonts w:eastAsia="PMingLiU"/>
        </w:rPr>
        <w:t>4.</w:t>
      </w:r>
      <w:r>
        <w:rPr>
          <w:rFonts w:hint="eastAsia"/>
        </w:rPr>
        <w:t>橡胶密封膜外形尺寸公差</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外部橡胶密封膜高度</w:t>
      </w:r>
      <w:r>
        <w:t xml:space="preserve"> </w:t>
      </w:r>
      <w:r>
        <w:rPr>
          <w:rFonts w:hint="eastAsia"/>
        </w:rPr>
        <w:t>（毫米）</w:t>
      </w:r>
      <w:r>
        <w:t xml:space="preserve"> ±18</w:t>
      </w:r>
    </w:p>
    <w:p w:rsidR="000A25A6" w:rsidRDefault="000A25A6" w:rsidP="000A25A6">
      <w:pPr>
        <w:pStyle w:val="Bodytext10"/>
        <w:tabs>
          <w:tab w:val="left" w:pos="405"/>
        </w:tabs>
        <w:spacing w:line="451" w:lineRule="exact"/>
        <w:ind w:firstLineChars="200" w:firstLine="440"/>
        <w:rPr>
          <w:rFonts w:eastAsia="PMingLiU"/>
        </w:rPr>
      </w:pPr>
      <w:r>
        <w:rPr>
          <w:rFonts w:hint="eastAsia"/>
        </w:rPr>
        <w:t>外部橡胶密封膜外径</w:t>
      </w:r>
      <w:r>
        <w:t xml:space="preserve"> </w:t>
      </w:r>
      <w:r>
        <w:rPr>
          <w:rFonts w:hint="eastAsia"/>
        </w:rPr>
        <w:t>（毫米）</w:t>
      </w:r>
      <w:r>
        <w:t xml:space="preserve"> ±0.16%</w:t>
      </w:r>
    </w:p>
    <w:p w:rsidR="000A25A6" w:rsidRDefault="000A25A6" w:rsidP="000A25A6">
      <w:pPr>
        <w:pStyle w:val="Bodytext10"/>
        <w:tabs>
          <w:tab w:val="left" w:pos="405"/>
        </w:tabs>
        <w:spacing w:line="451" w:lineRule="exact"/>
        <w:ind w:firstLineChars="200" w:firstLine="440"/>
        <w:rPr>
          <w:rFonts w:eastAsia="PMingLiU"/>
        </w:rPr>
      </w:pPr>
      <w:r>
        <w:rPr>
          <w:rFonts w:hint="eastAsia"/>
        </w:rPr>
        <w:t>周长</w:t>
      </w:r>
      <w:r>
        <w:t xml:space="preserve"> </w:t>
      </w:r>
      <w:r>
        <w:rPr>
          <w:rFonts w:hint="eastAsia"/>
        </w:rPr>
        <w:t>内部橡胶密封膜高度</w:t>
      </w:r>
      <w:r>
        <w:t xml:space="preserve"> </w:t>
      </w:r>
      <w:r>
        <w:rPr>
          <w:rFonts w:hint="eastAsia"/>
        </w:rPr>
        <w:t>（毫米）</w:t>
      </w:r>
      <w:r>
        <w:t xml:space="preserve"> ±18 </w:t>
      </w:r>
    </w:p>
    <w:p w:rsidR="000A25A6" w:rsidRDefault="000A25A6" w:rsidP="000A25A6">
      <w:pPr>
        <w:pStyle w:val="Bodytext10"/>
        <w:tabs>
          <w:tab w:val="left" w:pos="405"/>
        </w:tabs>
        <w:spacing w:line="451" w:lineRule="exact"/>
        <w:ind w:firstLineChars="200" w:firstLine="440"/>
        <w:rPr>
          <w:rFonts w:eastAsia="PMingLiU"/>
        </w:rPr>
      </w:pPr>
      <w:r>
        <w:rPr>
          <w:rFonts w:hint="eastAsia"/>
        </w:rPr>
        <w:t>内部橡胶密封膜外径</w:t>
      </w:r>
      <w:r>
        <w:t xml:space="preserve"> </w:t>
      </w:r>
      <w:r>
        <w:rPr>
          <w:rFonts w:hint="eastAsia"/>
        </w:rPr>
        <w:t>（毫米）</w:t>
      </w:r>
      <w:r>
        <w:t xml:space="preserve"> ±0.16%</w:t>
      </w:r>
    </w:p>
    <w:p w:rsidR="000A25A6" w:rsidRDefault="000A25A6" w:rsidP="000A25A6">
      <w:pPr>
        <w:pStyle w:val="Bodytext10"/>
        <w:tabs>
          <w:tab w:val="left" w:pos="405"/>
        </w:tabs>
        <w:spacing w:line="451" w:lineRule="exact"/>
        <w:ind w:firstLineChars="200" w:firstLine="440"/>
        <w:rPr>
          <w:rFonts w:eastAsia="PMingLiU"/>
        </w:rPr>
      </w:pPr>
      <w:r>
        <w:rPr>
          <w:rFonts w:hint="eastAsia"/>
        </w:rPr>
        <w:t>周长</w:t>
      </w:r>
      <w:r>
        <w:t xml:space="preserve"> </w:t>
      </w:r>
      <w:r>
        <w:rPr>
          <w:rFonts w:hint="eastAsia"/>
        </w:rPr>
        <w:t>安装孔间距</w:t>
      </w:r>
      <w:r>
        <w:t xml:space="preserve"> </w:t>
      </w:r>
      <w:r>
        <w:rPr>
          <w:rFonts w:hint="eastAsia"/>
        </w:rPr>
        <w:t>（毫米）</w:t>
      </w:r>
      <w:r>
        <w:t xml:space="preserve"> ±1/10</w:t>
      </w:r>
    </w:p>
    <w:p w:rsidR="000A25A6" w:rsidRDefault="000A25A6" w:rsidP="000A25A6">
      <w:pPr>
        <w:pStyle w:val="Bodytext10"/>
        <w:tabs>
          <w:tab w:val="left" w:pos="405"/>
        </w:tabs>
        <w:spacing w:line="451" w:lineRule="exact"/>
        <w:ind w:firstLineChars="200" w:firstLine="440"/>
        <w:rPr>
          <w:rFonts w:eastAsia="PMingLiU"/>
        </w:rPr>
      </w:pPr>
      <w:r>
        <w:rPr>
          <w:rFonts w:hint="eastAsia"/>
        </w:rPr>
        <w:t>孔径（不允许出现累计误差）</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5</w:t>
      </w:r>
      <w:r>
        <w:t>.</w:t>
      </w:r>
      <w:r>
        <w:rPr>
          <w:rFonts w:hint="eastAsia"/>
        </w:rPr>
        <w:t>橡胶密封膜外观质量</w:t>
      </w:r>
      <w:r>
        <w:t xml:space="preserve"> </w:t>
      </w:r>
      <w:r>
        <w:rPr>
          <w:rFonts w:hint="eastAsia"/>
        </w:rPr>
        <w:t>胶布表面应平整、光滑，不得有缺胶、打折、断线等缺陷存在，不允许有大于</w:t>
      </w:r>
      <w:r>
        <w:t xml:space="preserve"> 2</w:t>
      </w:r>
      <w:r>
        <w:rPr>
          <w:rFonts w:hint="eastAsia"/>
        </w:rPr>
        <w:t>毫米的气泡、杂质等质量缺陷。两层帘子布之间不能脱层，内层橡胶、外层橡胶与帘子布之间不能脱开。</w:t>
      </w:r>
    </w:p>
    <w:p w:rsidR="000A25A6" w:rsidRDefault="000A25A6" w:rsidP="000A25A6">
      <w:pPr>
        <w:pStyle w:val="Bodytext10"/>
        <w:tabs>
          <w:tab w:val="left" w:pos="405"/>
        </w:tabs>
        <w:spacing w:line="451" w:lineRule="exact"/>
        <w:ind w:firstLineChars="200" w:firstLine="440"/>
        <w:rPr>
          <w:rFonts w:eastAsia="PMingLiU"/>
        </w:rPr>
      </w:pPr>
      <w:r>
        <w:rPr>
          <w:rFonts w:eastAsia="PMingLiU"/>
        </w:rPr>
        <w:t>6</w:t>
      </w:r>
      <w:r>
        <w:t>.</w:t>
      </w:r>
      <w:r>
        <w:rPr>
          <w:rFonts w:hint="eastAsia"/>
        </w:rPr>
        <w:t>检验标准</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eastAsia="PMingLiU"/>
        </w:rPr>
        <w:t>6</w:t>
      </w:r>
      <w:r>
        <w:t xml:space="preserve">.1 </w:t>
      </w:r>
      <w:r>
        <w:rPr>
          <w:rFonts w:hint="eastAsia"/>
        </w:rPr>
        <w:t>橡胶性能</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橡胶的扯断强度和扯断伸长率按</w:t>
      </w:r>
      <w:r>
        <w:t xml:space="preserve"> GB/T528</w:t>
      </w:r>
      <w:r>
        <w:rPr>
          <w:rFonts w:hint="eastAsia"/>
        </w:rPr>
        <w:t>的规定；</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橡胶的热空气老化性能按</w:t>
      </w:r>
      <w:r>
        <w:t xml:space="preserve"> GB3512</w:t>
      </w:r>
      <w:r>
        <w:rPr>
          <w:rFonts w:hint="eastAsia"/>
        </w:rPr>
        <w:t>的规定；</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橡胶的耐介质性能按</w:t>
      </w:r>
      <w:r>
        <w:t xml:space="preserve"> GB/T1690</w:t>
      </w:r>
      <w:r>
        <w:rPr>
          <w:rFonts w:hint="eastAsia"/>
        </w:rPr>
        <w:t>的规定；</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橡胶的耐臭氧老化性能按</w:t>
      </w:r>
      <w:r>
        <w:t xml:space="preserve"> GB/T7762</w:t>
      </w:r>
      <w:r>
        <w:rPr>
          <w:rFonts w:hint="eastAsia"/>
        </w:rPr>
        <w:t>的规定；</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橡胶的脆性温度按</w:t>
      </w:r>
      <w:r>
        <w:t xml:space="preserve"> GB/T1682</w:t>
      </w:r>
      <w:r>
        <w:rPr>
          <w:rFonts w:hint="eastAsia"/>
        </w:rPr>
        <w:t>的规定；</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橡胶的硬度按</w:t>
      </w:r>
      <w:r>
        <w:t xml:space="preserve"> GB/T531</w:t>
      </w:r>
      <w:r>
        <w:rPr>
          <w:rFonts w:hint="eastAsia"/>
        </w:rPr>
        <w:t>的规定；</w:t>
      </w:r>
    </w:p>
    <w:p w:rsidR="000A25A6" w:rsidRDefault="000A25A6" w:rsidP="000A25A6">
      <w:pPr>
        <w:pStyle w:val="Bodytext10"/>
        <w:tabs>
          <w:tab w:val="left" w:pos="405"/>
        </w:tabs>
        <w:spacing w:line="451" w:lineRule="exact"/>
        <w:ind w:firstLineChars="200" w:firstLine="440"/>
        <w:rPr>
          <w:rFonts w:eastAsia="PMingLiU"/>
        </w:rPr>
      </w:pPr>
      <w:r>
        <w:rPr>
          <w:rFonts w:eastAsia="PMingLiU"/>
        </w:rPr>
        <w:t>6</w:t>
      </w:r>
      <w:r>
        <w:t xml:space="preserve">.2 </w:t>
      </w:r>
      <w:r>
        <w:rPr>
          <w:rFonts w:hint="eastAsia"/>
        </w:rPr>
        <w:t>胶布性能</w:t>
      </w:r>
      <w:r>
        <w:t xml:space="preserve"> </w:t>
      </w:r>
      <w:r>
        <w:rPr>
          <w:rFonts w:hint="eastAsia"/>
        </w:rPr>
        <w:t>胶布的扯断强度和扯断伸长率按</w:t>
      </w:r>
      <w:r>
        <w:t xml:space="preserve"> GB/T2580</w:t>
      </w:r>
      <w:r>
        <w:rPr>
          <w:rFonts w:hint="eastAsia"/>
        </w:rPr>
        <w:t>的规定；</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胶布的屈挠性能按</w:t>
      </w:r>
      <w:r>
        <w:t xml:space="preserve"> GB/T13934</w:t>
      </w:r>
      <w:r>
        <w:rPr>
          <w:rFonts w:hint="eastAsia"/>
        </w:rPr>
        <w:t>的规定；</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rPr>
        <w:t>胶布的厚度按</w:t>
      </w:r>
      <w:r>
        <w:t xml:space="preserve"> GB7536</w:t>
      </w:r>
      <w:r>
        <w:rPr>
          <w:rFonts w:hint="eastAsia"/>
        </w:rPr>
        <w:t>的规定；</w:t>
      </w:r>
    </w:p>
    <w:p w:rsidR="000A25A6" w:rsidRDefault="000A25A6" w:rsidP="000A25A6">
      <w:pPr>
        <w:pStyle w:val="Bodytext10"/>
        <w:tabs>
          <w:tab w:val="left" w:pos="405"/>
        </w:tabs>
        <w:spacing w:line="451" w:lineRule="exact"/>
        <w:ind w:firstLineChars="200" w:firstLine="440"/>
        <w:rPr>
          <w:rFonts w:eastAsia="PMingLiU"/>
        </w:rPr>
      </w:pPr>
      <w:r>
        <w:rPr>
          <w:rFonts w:eastAsia="PMingLiU"/>
        </w:rPr>
        <w:t>6</w:t>
      </w:r>
      <w:r>
        <w:t>.3</w:t>
      </w:r>
      <w:r>
        <w:rPr>
          <w:rFonts w:hint="eastAsia"/>
        </w:rPr>
        <w:t>橡胶密封粘结缝</w:t>
      </w:r>
      <w:r>
        <w:t xml:space="preserve"> </w:t>
      </w:r>
      <w:r>
        <w:rPr>
          <w:rFonts w:hint="eastAsia"/>
        </w:rPr>
        <w:t>粘结缝屈挠性能按</w:t>
      </w:r>
      <w:r>
        <w:t xml:space="preserve"> GB/T13934</w:t>
      </w:r>
      <w:r>
        <w:rPr>
          <w:rFonts w:hint="eastAsia"/>
        </w:rPr>
        <w:t>的规定；</w:t>
      </w:r>
    </w:p>
    <w:p w:rsidR="000A25A6" w:rsidRDefault="000A25A6" w:rsidP="000A25A6">
      <w:pPr>
        <w:pStyle w:val="Bodytext10"/>
        <w:tabs>
          <w:tab w:val="left" w:pos="405"/>
        </w:tabs>
        <w:spacing w:line="451" w:lineRule="exact"/>
        <w:ind w:firstLineChars="200" w:firstLine="440"/>
        <w:rPr>
          <w:rFonts w:eastAsia="PMingLiU"/>
        </w:rPr>
      </w:pPr>
      <w:r>
        <w:rPr>
          <w:rFonts w:hint="eastAsia"/>
        </w:rPr>
        <w:t>粘结缝扯断强度和扯断伸长率按</w:t>
      </w:r>
      <w:r>
        <w:t xml:space="preserve"> HB/T2580</w:t>
      </w:r>
      <w:r>
        <w:rPr>
          <w:rFonts w:hint="eastAsia"/>
        </w:rPr>
        <w:t>的规定；</w:t>
      </w:r>
      <w:r>
        <w:t xml:space="preserve"> </w:t>
      </w:r>
    </w:p>
    <w:p w:rsidR="000A25A6" w:rsidRDefault="000A25A6" w:rsidP="000A25A6">
      <w:pPr>
        <w:pStyle w:val="Bodytext10"/>
        <w:tabs>
          <w:tab w:val="left" w:pos="405"/>
        </w:tabs>
        <w:spacing w:line="451" w:lineRule="exact"/>
        <w:ind w:firstLineChars="200" w:firstLine="440"/>
      </w:pPr>
      <w:r>
        <w:rPr>
          <w:rFonts w:hint="eastAsia"/>
        </w:rPr>
        <w:lastRenderedPageBreak/>
        <w:t>粘结缝的气密性在专用试压装置上以</w:t>
      </w:r>
      <w:r>
        <w:t xml:space="preserve"> 1.05</w:t>
      </w:r>
      <w:r>
        <w:rPr>
          <w:rFonts w:hint="eastAsia"/>
        </w:rPr>
        <w:t>倍设计压力的压缩空气进行气密试验。</w:t>
      </w:r>
      <w:r>
        <w:t xml:space="preserve">  </w:t>
      </w:r>
    </w:p>
    <w:p w:rsidR="000A25A6" w:rsidRDefault="000A25A6" w:rsidP="000A25A6">
      <w:pPr>
        <w:pStyle w:val="Bodytext10"/>
        <w:tabs>
          <w:tab w:val="left" w:pos="405"/>
        </w:tabs>
        <w:spacing w:line="451" w:lineRule="exact"/>
        <w:ind w:firstLineChars="200" w:firstLine="440"/>
      </w:pPr>
      <w:r>
        <w:rPr>
          <w:rFonts w:eastAsiaTheme="minorEastAsia" w:hint="eastAsia"/>
          <w:lang w:eastAsia="zh-CN"/>
        </w:rPr>
        <w:t>6</w:t>
      </w:r>
      <w:r>
        <w:rPr>
          <w:rFonts w:eastAsia="PMingLiU"/>
        </w:rPr>
        <w:t>.4</w:t>
      </w:r>
      <w:r>
        <w:rPr>
          <w:rFonts w:hint="eastAsia"/>
        </w:rPr>
        <w:t>投标方必须使其设计、制造、检验和试验等方面符合本招标技术文件指定的标准、规范以及相关的规定。如有偏离，应在报价文件中予以详细说明，并得到买方的同意。</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 xml:space="preserve">. </w:t>
      </w:r>
      <w:r>
        <w:rPr>
          <w:rFonts w:hint="eastAsia"/>
        </w:rPr>
        <w:t>技术服务范围</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.1</w:t>
      </w:r>
      <w:r>
        <w:rPr>
          <w:rFonts w:hint="eastAsia"/>
        </w:rPr>
        <w:t>投标方负责承担设备和关键材料等的采购；投标方分包商的选择和确定应得到买方的确认。</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.2</w:t>
      </w:r>
      <w:r>
        <w:rPr>
          <w:rFonts w:hint="eastAsia"/>
        </w:rPr>
        <w:t>协调买方、投标方及分包商三方的工作对接。</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.3</w:t>
      </w:r>
      <w:r>
        <w:rPr>
          <w:rFonts w:hint="eastAsia"/>
        </w:rPr>
        <w:t>保证及时方便地维修或更换所供设备在安装、调试过程中损坏的零部件。</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.4</w:t>
      </w:r>
      <w:r>
        <w:rPr>
          <w:rFonts w:hint="eastAsia"/>
        </w:rPr>
        <w:t>在质保期内，除甲方操作</w:t>
      </w:r>
      <w:r>
        <w:rPr>
          <w:rFonts w:hint="eastAsia"/>
          <w:lang w:eastAsia="zh-CN"/>
        </w:rPr>
        <w:t>问题引发的故障，</w:t>
      </w:r>
      <w:r>
        <w:rPr>
          <w:lang w:eastAsia="zh-CN"/>
        </w:rPr>
        <w:t>其余皆由乙方承担</w:t>
      </w:r>
      <w:r>
        <w:rPr>
          <w:rFonts w:hint="eastAsia"/>
        </w:rPr>
        <w:t>。质保期后，投标方对买方由于质量问题而提出的技术服务要求，接到通知后</w:t>
      </w:r>
      <w:r>
        <w:rPr>
          <w:rFonts w:eastAsia="PMingLiU"/>
        </w:rPr>
        <w:t>12</w:t>
      </w:r>
      <w:r>
        <w:t>h</w:t>
      </w:r>
      <w:r>
        <w:rPr>
          <w:rFonts w:hint="eastAsia"/>
        </w:rPr>
        <w:t>作出书面答疑，或</w:t>
      </w:r>
      <w:r>
        <w:t>48h</w:t>
      </w:r>
      <w:r>
        <w:rPr>
          <w:rFonts w:hint="eastAsia"/>
        </w:rPr>
        <w:t>到达现场服务。</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.5</w:t>
      </w:r>
      <w:r>
        <w:rPr>
          <w:rFonts w:hint="eastAsia"/>
        </w:rPr>
        <w:t>设备到达现场后，卖方应自费派人到项目施工现场，与买方共同开箱检验，检查规格型号、数量、外观质量。开箱检验不代替质量验收，仅代表数量和规格型号或型式确认；</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.6</w:t>
      </w:r>
      <w:r>
        <w:rPr>
          <w:rFonts w:hint="eastAsia"/>
        </w:rPr>
        <w:t>卖方应交付已组装完好的设备至项目施工现场，如有现场组装情况由卖方承担相应费用；</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.7</w:t>
      </w:r>
      <w:r>
        <w:rPr>
          <w:rFonts w:hint="eastAsia"/>
        </w:rPr>
        <w:t>卖方应买方检修安排，免费无条件准时到现场提供设备安装与调试；</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.8</w:t>
      </w:r>
      <w:r>
        <w:rPr>
          <w:rFonts w:hint="eastAsia"/>
        </w:rPr>
        <w:t>卖方应积极响应买方提出的设计变更并实施；</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.9</w:t>
      </w:r>
      <w:r>
        <w:rPr>
          <w:rFonts w:hint="eastAsia"/>
        </w:rPr>
        <w:t>卖方有义务协助买方对由于各种原因而导致的现场设备质量问题进行处理；</w:t>
      </w:r>
      <w:r>
        <w:t xml:space="preserve"> </w:t>
      </w:r>
    </w:p>
    <w:p w:rsidR="000A25A6" w:rsidRDefault="000A25A6" w:rsidP="000A25A6">
      <w:pPr>
        <w:pStyle w:val="Bodytext10"/>
        <w:tabs>
          <w:tab w:val="left" w:pos="405"/>
        </w:tabs>
        <w:spacing w:line="451" w:lineRule="exact"/>
        <w:ind w:firstLineChars="200" w:firstLine="440"/>
      </w:pPr>
      <w:r>
        <w:rPr>
          <w:rFonts w:eastAsia="PMingLiU"/>
        </w:rPr>
        <w:t>7</w:t>
      </w:r>
      <w:r>
        <w:t>.10</w:t>
      </w:r>
      <w:r>
        <w:rPr>
          <w:rFonts w:hint="eastAsia"/>
        </w:rPr>
        <w:t>如有其它售后服务条款投标方应在投标文件中加以叙述。</w:t>
      </w:r>
      <w:r>
        <w:t xml:space="preserve"> </w:t>
      </w:r>
    </w:p>
    <w:p w:rsidR="000A25A6" w:rsidRDefault="000A25A6" w:rsidP="000A25A6">
      <w:pPr>
        <w:pStyle w:val="Bodytext10"/>
        <w:tabs>
          <w:tab w:val="left" w:pos="405"/>
        </w:tabs>
        <w:spacing w:line="451" w:lineRule="exact"/>
        <w:ind w:firstLineChars="200" w:firstLine="440"/>
      </w:pPr>
      <w:r>
        <w:rPr>
          <w:rFonts w:eastAsia="PMingLiU"/>
        </w:rPr>
        <w:t>8</w:t>
      </w:r>
      <w:r>
        <w:t>.</w:t>
      </w:r>
      <w:r>
        <w:rPr>
          <w:rFonts w:hint="eastAsia"/>
        </w:rPr>
        <w:t>售后服务要求</w:t>
      </w:r>
      <w:r>
        <w:t xml:space="preserve"> </w:t>
      </w:r>
    </w:p>
    <w:p w:rsidR="000A25A6" w:rsidRDefault="000A25A6" w:rsidP="000A25A6">
      <w:pPr>
        <w:pStyle w:val="Bodytext10"/>
        <w:tabs>
          <w:tab w:val="left" w:pos="405"/>
        </w:tabs>
        <w:spacing w:line="451" w:lineRule="exact"/>
        <w:ind w:firstLineChars="200" w:firstLine="440"/>
      </w:pPr>
      <w:r>
        <w:rPr>
          <w:rFonts w:eastAsia="PMingLiU"/>
        </w:rPr>
        <w:t>8</w:t>
      </w:r>
      <w:r>
        <w:t xml:space="preserve">.1 </w:t>
      </w:r>
      <w:r>
        <w:rPr>
          <w:rFonts w:hint="eastAsia"/>
        </w:rPr>
        <w:t>橡胶密封膜安装时，由买方把气柜处理合格后交付给乙方，卖方人员负责现场拆除和安装，并确保橡胶密封膜正确安装、可靠使用，期间买方不安排其他施工作业；</w:t>
      </w:r>
      <w:r>
        <w:t xml:space="preserve"> </w:t>
      </w:r>
    </w:p>
    <w:p w:rsidR="000A25A6" w:rsidRDefault="000A25A6" w:rsidP="000A25A6">
      <w:pPr>
        <w:pStyle w:val="Bodytext10"/>
        <w:tabs>
          <w:tab w:val="left" w:pos="405"/>
        </w:tabs>
        <w:spacing w:line="451" w:lineRule="exact"/>
        <w:ind w:firstLineChars="200" w:firstLine="440"/>
      </w:pPr>
      <w:r>
        <w:rPr>
          <w:rFonts w:eastAsia="PMingLiU"/>
        </w:rPr>
        <w:t>8</w:t>
      </w:r>
      <w:r>
        <w:t xml:space="preserve">.2 </w:t>
      </w:r>
      <w:r>
        <w:rPr>
          <w:rFonts w:hint="eastAsia"/>
        </w:rPr>
        <w:t>建立用户档案，定期质量回访，出现问题</w:t>
      </w:r>
      <w:r>
        <w:t>48</w:t>
      </w:r>
      <w:r>
        <w:rPr>
          <w:rFonts w:hint="eastAsia"/>
        </w:rPr>
        <w:t>小时内到达现场；</w:t>
      </w:r>
      <w:r>
        <w:t xml:space="preserve"> </w:t>
      </w:r>
    </w:p>
    <w:p w:rsidR="000A25A6" w:rsidRDefault="000A25A6" w:rsidP="000A25A6">
      <w:pPr>
        <w:pStyle w:val="Bodytext10"/>
        <w:tabs>
          <w:tab w:val="left" w:pos="405"/>
        </w:tabs>
        <w:spacing w:line="451" w:lineRule="exact"/>
        <w:ind w:firstLineChars="200" w:firstLine="440"/>
      </w:pPr>
      <w:r>
        <w:rPr>
          <w:rFonts w:eastAsia="PMingLiU"/>
        </w:rPr>
        <w:t>8</w:t>
      </w:r>
      <w:r>
        <w:t xml:space="preserve">.3 </w:t>
      </w:r>
      <w:r>
        <w:rPr>
          <w:rFonts w:hint="eastAsia"/>
        </w:rPr>
        <w:t>买方停车进行设备检修时，卖方派专业技术人员对橡胶密封膜进行相应的检查和维护；</w:t>
      </w:r>
      <w:r>
        <w:t xml:space="preserve"> </w:t>
      </w:r>
    </w:p>
    <w:p w:rsidR="000A25A6" w:rsidRDefault="000A25A6" w:rsidP="000A25A6">
      <w:pPr>
        <w:pStyle w:val="Bodytext10"/>
        <w:tabs>
          <w:tab w:val="left" w:pos="405"/>
        </w:tabs>
        <w:spacing w:line="451" w:lineRule="exact"/>
        <w:ind w:firstLineChars="200" w:firstLine="440"/>
      </w:pPr>
      <w:r>
        <w:rPr>
          <w:rFonts w:eastAsia="PMingLiU"/>
        </w:rPr>
        <w:t>8</w:t>
      </w:r>
      <w:r>
        <w:t>.4</w:t>
      </w:r>
      <w:r>
        <w:rPr>
          <w:rFonts w:hint="eastAsia"/>
        </w:rPr>
        <w:t>卖方提供的所有设备均应适应项目现场的盐雾气候条件。</w:t>
      </w:r>
      <w:r>
        <w:t xml:space="preserve"> </w:t>
      </w:r>
    </w:p>
    <w:p w:rsidR="000A25A6" w:rsidRDefault="000A25A6" w:rsidP="000A25A6">
      <w:pPr>
        <w:pStyle w:val="Bodytext10"/>
        <w:tabs>
          <w:tab w:val="left" w:pos="405"/>
        </w:tabs>
        <w:spacing w:line="451" w:lineRule="exact"/>
        <w:ind w:firstLineChars="200" w:firstLine="440"/>
      </w:pPr>
      <w:r>
        <w:rPr>
          <w:rFonts w:eastAsia="PMingLiU"/>
        </w:rPr>
        <w:t>8</w:t>
      </w:r>
      <w:r>
        <w:t xml:space="preserve">.5 </w:t>
      </w:r>
      <w:r>
        <w:rPr>
          <w:rFonts w:hint="eastAsia"/>
        </w:rPr>
        <w:t>质保期为</w:t>
      </w:r>
      <w:r>
        <w:rPr>
          <w:rFonts w:hint="eastAsia"/>
          <w:lang w:eastAsia="zh-CN"/>
        </w:rPr>
        <w:t>2</w:t>
      </w:r>
      <w:r>
        <w:rPr>
          <w:rFonts w:hint="eastAsia"/>
        </w:rPr>
        <w:t>年，自设备正式投运起算。在质保期外，优惠维修维护费用，优惠更换损坏部件费用。</w:t>
      </w:r>
      <w:r>
        <w:t xml:space="preserve"> </w:t>
      </w:r>
    </w:p>
    <w:p w:rsidR="000A25A6" w:rsidRDefault="000A25A6" w:rsidP="000A25A6">
      <w:pPr>
        <w:pStyle w:val="Bodytext10"/>
        <w:tabs>
          <w:tab w:val="left" w:pos="405"/>
        </w:tabs>
        <w:spacing w:line="451" w:lineRule="exact"/>
        <w:ind w:firstLineChars="200" w:firstLine="440"/>
      </w:pPr>
      <w:r>
        <w:rPr>
          <w:rFonts w:eastAsia="PMingLiU"/>
        </w:rPr>
        <w:t>8</w:t>
      </w:r>
      <w:r>
        <w:t xml:space="preserve">.6 </w:t>
      </w:r>
      <w:r>
        <w:rPr>
          <w:rFonts w:hint="eastAsia"/>
        </w:rPr>
        <w:t>包装方式：软包（带底盘）。</w:t>
      </w:r>
      <w:r>
        <w:t xml:space="preserve"> </w:t>
      </w:r>
    </w:p>
    <w:p w:rsidR="000A25A6" w:rsidRDefault="000A25A6" w:rsidP="000A25A6">
      <w:pPr>
        <w:pStyle w:val="Bodytext10"/>
        <w:tabs>
          <w:tab w:val="left" w:pos="405"/>
        </w:tabs>
        <w:spacing w:line="451" w:lineRule="exact"/>
        <w:ind w:firstLineChars="200" w:firstLine="440"/>
      </w:pPr>
      <w:r>
        <w:rPr>
          <w:rFonts w:eastAsia="PMingLiU"/>
        </w:rPr>
        <w:t>9</w:t>
      </w:r>
      <w:r>
        <w:t xml:space="preserve">. </w:t>
      </w:r>
      <w:r>
        <w:rPr>
          <w:rFonts w:hint="eastAsia"/>
        </w:rPr>
        <w:t>交货要求</w:t>
      </w:r>
      <w:r>
        <w:t xml:space="preserve"> </w:t>
      </w:r>
    </w:p>
    <w:p w:rsidR="000A25A6" w:rsidRDefault="000A25A6" w:rsidP="000A25A6">
      <w:pPr>
        <w:pStyle w:val="Bodytext10"/>
        <w:tabs>
          <w:tab w:val="left" w:pos="405"/>
        </w:tabs>
        <w:spacing w:line="451" w:lineRule="exact"/>
        <w:ind w:firstLineChars="200" w:firstLine="440"/>
      </w:pPr>
      <w:r>
        <w:rPr>
          <w:rFonts w:hint="eastAsia"/>
        </w:rPr>
        <w:t>投标方应根据买方提供的运输条件在报价文件中明确所提供货物的交货状态。</w:t>
      </w:r>
      <w:r>
        <w:t xml:space="preserve"> </w:t>
      </w:r>
    </w:p>
    <w:p w:rsidR="000A25A6" w:rsidRDefault="000A25A6" w:rsidP="000A25A6">
      <w:pPr>
        <w:pStyle w:val="Bodytext10"/>
        <w:tabs>
          <w:tab w:val="left" w:pos="405"/>
        </w:tabs>
        <w:spacing w:line="451" w:lineRule="exact"/>
        <w:ind w:firstLineChars="200" w:firstLine="440"/>
      </w:pPr>
      <w:r>
        <w:rPr>
          <w:rFonts w:hint="eastAsia"/>
        </w:rPr>
        <w:t>交货地点为</w:t>
      </w:r>
      <w:r>
        <w:t>福建福海创石油化工有限公司</w:t>
      </w:r>
      <w:r>
        <w:rPr>
          <w:rFonts w:hint="eastAsia"/>
        </w:rPr>
        <w:t>。</w:t>
      </w:r>
      <w:r>
        <w:t xml:space="preserve"> </w:t>
      </w:r>
    </w:p>
    <w:p w:rsidR="000A25A6" w:rsidRDefault="000A25A6" w:rsidP="000A25A6">
      <w:pPr>
        <w:pStyle w:val="Bodytext10"/>
        <w:tabs>
          <w:tab w:val="left" w:pos="405"/>
        </w:tabs>
        <w:spacing w:line="451" w:lineRule="exact"/>
        <w:ind w:firstLineChars="200" w:firstLine="440"/>
      </w:pPr>
      <w:r>
        <w:t>1</w:t>
      </w:r>
      <w:r>
        <w:rPr>
          <w:rFonts w:eastAsia="PMingLiU"/>
        </w:rPr>
        <w:t>0</w:t>
      </w:r>
      <w:r>
        <w:rPr>
          <w:rFonts w:hint="eastAsia"/>
        </w:rPr>
        <w:t>．投标报价</w:t>
      </w:r>
      <w:r>
        <w:t xml:space="preserve"> </w:t>
      </w:r>
    </w:p>
    <w:p w:rsidR="000A25A6" w:rsidRDefault="000A25A6" w:rsidP="000A25A6">
      <w:pPr>
        <w:pStyle w:val="Bodytext10"/>
        <w:tabs>
          <w:tab w:val="left" w:pos="405"/>
        </w:tabs>
        <w:spacing w:line="451" w:lineRule="exact"/>
        <w:ind w:firstLineChars="200" w:firstLine="440"/>
      </w:pPr>
      <w:r>
        <w:t>1</w:t>
      </w:r>
      <w:r>
        <w:rPr>
          <w:rFonts w:eastAsia="PMingLiU"/>
        </w:rPr>
        <w:t>0</w:t>
      </w:r>
      <w:r>
        <w:t>.1</w:t>
      </w:r>
      <w:r>
        <w:rPr>
          <w:rFonts w:hint="eastAsia"/>
        </w:rPr>
        <w:t>提交分供商一览表，用于买方审阅。</w:t>
      </w:r>
      <w:r>
        <w:t xml:space="preserve"> </w:t>
      </w:r>
    </w:p>
    <w:p w:rsidR="000A25A6" w:rsidRDefault="000A25A6" w:rsidP="000A25A6">
      <w:pPr>
        <w:pStyle w:val="Bodytext10"/>
        <w:tabs>
          <w:tab w:val="left" w:pos="405"/>
        </w:tabs>
        <w:spacing w:line="451" w:lineRule="exact"/>
        <w:ind w:firstLineChars="200" w:firstLine="440"/>
        <w:rPr>
          <w:rFonts w:eastAsia="PMingLiU"/>
        </w:rPr>
      </w:pPr>
      <w:r>
        <w:t>1</w:t>
      </w:r>
      <w:r>
        <w:rPr>
          <w:rFonts w:eastAsia="PMingLiU"/>
        </w:rPr>
        <w:t>0</w:t>
      </w:r>
      <w:r>
        <w:t>.2</w:t>
      </w:r>
      <w:r>
        <w:rPr>
          <w:rFonts w:hint="eastAsia"/>
        </w:rPr>
        <w:t>投标方报价中包含的所有设备和配件均须标明制造商或分包商名称、产地，最终资料中须按报</w:t>
      </w:r>
      <w:r>
        <w:rPr>
          <w:rFonts w:hint="eastAsia"/>
        </w:rPr>
        <w:lastRenderedPageBreak/>
        <w:t>价文件提供设备和配件的原产地证明。</w:t>
      </w:r>
      <w:r>
        <w:t xml:space="preserve"> </w:t>
      </w:r>
    </w:p>
    <w:p w:rsidR="000A25A6" w:rsidRDefault="000A25A6" w:rsidP="000A25A6">
      <w:pPr>
        <w:pStyle w:val="Bodytext10"/>
        <w:tabs>
          <w:tab w:val="left" w:pos="405"/>
        </w:tabs>
        <w:spacing w:line="451" w:lineRule="exact"/>
        <w:ind w:firstLineChars="200" w:firstLine="440"/>
        <w:rPr>
          <w:rFonts w:eastAsia="PMingLiU"/>
        </w:rPr>
      </w:pPr>
      <w:r>
        <w:rPr>
          <w:rFonts w:hint="eastAsia"/>
          <w:lang w:eastAsia="zh-CN"/>
        </w:rPr>
        <w:t>投标</w:t>
      </w:r>
      <w:r>
        <w:rPr>
          <w:rFonts w:hint="eastAsia"/>
        </w:rPr>
        <w:t>前与买方联系，以便买方及时予以澄清，在投标方做出正式报价前澄清所有疑问。</w:t>
      </w:r>
    </w:p>
    <w:p w:rsidR="000A25A6" w:rsidRDefault="000A25A6" w:rsidP="000A25A6">
      <w:pPr>
        <w:pStyle w:val="Bodytext10"/>
        <w:tabs>
          <w:tab w:val="left" w:pos="405"/>
        </w:tabs>
        <w:spacing w:line="451" w:lineRule="exact"/>
        <w:ind w:firstLineChars="200" w:firstLine="440"/>
        <w:rPr>
          <w:rFonts w:eastAsia="PMingLiU"/>
        </w:rPr>
      </w:pPr>
      <w:r>
        <w:rPr>
          <w:rFonts w:eastAsiaTheme="minorEastAsia" w:hint="eastAsia"/>
          <w:lang w:eastAsia="zh-CN"/>
        </w:rPr>
        <w:t>1</w:t>
      </w:r>
      <w:r>
        <w:rPr>
          <w:rFonts w:eastAsia="PMingLiU"/>
        </w:rPr>
        <w:t>1</w:t>
      </w:r>
      <w:r>
        <w:rPr>
          <w:rFonts w:hint="eastAsia"/>
        </w:rPr>
        <w:t>、</w:t>
      </w:r>
      <w:r>
        <w:t>未尽事宜详见气柜说明书</w:t>
      </w:r>
    </w:p>
    <w:p w:rsidR="000A25A6" w:rsidRPr="005C7355" w:rsidRDefault="000A25A6" w:rsidP="000A25A6">
      <w:pPr>
        <w:pStyle w:val="Bodytext10"/>
        <w:tabs>
          <w:tab w:val="left" w:pos="405"/>
        </w:tabs>
        <w:spacing w:line="451" w:lineRule="exact"/>
        <w:ind w:firstLineChars="200" w:firstLine="440"/>
        <w:rPr>
          <w:rFonts w:eastAsia="PMingLiU"/>
        </w:rPr>
      </w:pPr>
    </w:p>
    <w:p w:rsidR="000A25A6" w:rsidRDefault="000A25A6" w:rsidP="000A25A6">
      <w:pPr>
        <w:pStyle w:val="Heading210"/>
        <w:keepNext/>
        <w:keepLines/>
        <w:spacing w:after="0"/>
        <w:ind w:firstLine="0"/>
        <w:rPr>
          <w:rFonts w:eastAsia="PMingLiU"/>
        </w:rPr>
      </w:pPr>
      <w:r>
        <w:rPr>
          <w:rFonts w:hint="eastAsia"/>
          <w:lang w:eastAsia="zh-CN"/>
        </w:rPr>
        <w:t>四</w:t>
      </w:r>
      <w:r>
        <w:t>、</w:t>
      </w:r>
      <w:r>
        <w:rPr>
          <w:rFonts w:hint="eastAsia"/>
          <w:lang w:eastAsia="zh-CN"/>
        </w:rPr>
        <w:t>气柜橡胶</w:t>
      </w:r>
      <w:r>
        <w:t>密封膜更换的特点</w:t>
      </w:r>
    </w:p>
    <w:p w:rsidR="000A25A6" w:rsidRDefault="000A25A6" w:rsidP="000A25A6">
      <w:pPr>
        <w:pStyle w:val="Bodytext10"/>
        <w:spacing w:line="451" w:lineRule="exact"/>
        <w:ind w:firstLineChars="200" w:firstLine="440"/>
        <w:jc w:val="both"/>
      </w:pPr>
      <w:r>
        <w:t>气柜橡胶密封膜的检修更换属于受限空间作业，需要吊装作业和动火作业。</w:t>
      </w:r>
    </w:p>
    <w:p w:rsidR="000A25A6" w:rsidRDefault="000A25A6" w:rsidP="000A25A6">
      <w:pPr>
        <w:pStyle w:val="Bodytext10"/>
        <w:numPr>
          <w:ilvl w:val="0"/>
          <w:numId w:val="31"/>
        </w:numPr>
        <w:tabs>
          <w:tab w:val="left" w:pos="405"/>
        </w:tabs>
        <w:spacing w:line="451" w:lineRule="exact"/>
        <w:ind w:firstLineChars="200" w:firstLine="440"/>
        <w:rPr>
          <w:lang w:eastAsia="zh-CN"/>
        </w:rPr>
      </w:pPr>
      <w:r>
        <w:rPr>
          <w:rFonts w:hint="eastAsia"/>
          <w:lang w:eastAsia="zh-CN"/>
        </w:rPr>
        <w:t>本座气柜储存的瓦斯气，柜底板残留易燃有毒液体，在检修时防火及防中毒时我们工作的重点。</w:t>
      </w:r>
    </w:p>
    <w:p w:rsidR="000A25A6" w:rsidRDefault="000A25A6" w:rsidP="000A25A6">
      <w:pPr>
        <w:pStyle w:val="Bodytext10"/>
        <w:numPr>
          <w:ilvl w:val="0"/>
          <w:numId w:val="31"/>
        </w:numPr>
        <w:tabs>
          <w:tab w:val="left" w:pos="405"/>
        </w:tabs>
        <w:spacing w:line="451" w:lineRule="exact"/>
        <w:ind w:firstLineChars="200" w:firstLine="440"/>
      </w:pPr>
      <w:r>
        <w:t>由于要进入气柜内进行检修更换</w:t>
      </w:r>
      <w:r>
        <w:rPr>
          <w:rFonts w:hint="eastAsia"/>
          <w:lang w:eastAsia="zh-CN"/>
        </w:rPr>
        <w:t>橡胶</w:t>
      </w:r>
      <w:r>
        <w:t>密封膜，需要</w:t>
      </w:r>
      <w:r>
        <w:rPr>
          <w:rFonts w:hint="eastAsia"/>
          <w:lang w:eastAsia="zh-CN"/>
        </w:rPr>
        <w:t>选择</w:t>
      </w:r>
      <w:r>
        <w:rPr>
          <w:lang w:eastAsia="zh-CN"/>
        </w:rPr>
        <w:t>合适的</w:t>
      </w:r>
      <w:r>
        <w:rPr>
          <w:rFonts w:hint="eastAsia"/>
          <w:lang w:eastAsia="zh-CN"/>
        </w:rPr>
        <w:t>位置</w:t>
      </w:r>
      <w:r>
        <w:t>对</w:t>
      </w:r>
      <w:r>
        <w:rPr>
          <w:rFonts w:hint="eastAsia"/>
          <w:lang w:eastAsia="zh-CN"/>
        </w:rPr>
        <w:t>侧</w:t>
      </w:r>
      <w:r>
        <w:rPr>
          <w:lang w:eastAsia="zh-CN"/>
        </w:rPr>
        <w:t>板进行开</w:t>
      </w:r>
      <w:r>
        <w:rPr>
          <w:rFonts w:hint="eastAsia"/>
          <w:lang w:eastAsia="zh-CN"/>
        </w:rPr>
        <w:t>孔</w:t>
      </w:r>
      <w:r>
        <w:t>，</w:t>
      </w:r>
      <w:r>
        <w:rPr>
          <w:rFonts w:hint="eastAsia"/>
        </w:rPr>
        <w:t>能允许吊车驶入</w:t>
      </w:r>
      <w:r>
        <w:rPr>
          <w:rFonts w:hint="eastAsia"/>
          <w:lang w:eastAsia="zh-CN"/>
        </w:rPr>
        <w:t>。</w:t>
      </w:r>
    </w:p>
    <w:p w:rsidR="000A25A6" w:rsidRDefault="000A25A6" w:rsidP="000A25A6">
      <w:pPr>
        <w:pStyle w:val="Bodytext10"/>
        <w:numPr>
          <w:ilvl w:val="0"/>
          <w:numId w:val="31"/>
        </w:numPr>
        <w:tabs>
          <w:tab w:val="left" w:pos="405"/>
        </w:tabs>
        <w:spacing w:line="451" w:lineRule="exact"/>
        <w:ind w:firstLineChars="200" w:firstLine="440"/>
      </w:pPr>
      <w:r>
        <w:rPr>
          <w:rFonts w:hint="eastAsia"/>
          <w:lang w:eastAsia="zh-CN"/>
        </w:rPr>
        <w:t>气柜内</w:t>
      </w:r>
      <w:r>
        <w:rPr>
          <w:lang w:eastAsia="zh-CN"/>
        </w:rPr>
        <w:t>部</w:t>
      </w:r>
      <w:r>
        <w:rPr>
          <w:rFonts w:hint="eastAsia"/>
          <w:lang w:eastAsia="zh-CN"/>
        </w:rPr>
        <w:t>底板</w:t>
      </w:r>
      <w:r>
        <w:rPr>
          <w:lang w:eastAsia="zh-CN"/>
        </w:rPr>
        <w:t>与地面</w:t>
      </w:r>
      <w:r>
        <w:rPr>
          <w:rFonts w:hint="eastAsia"/>
          <w:lang w:eastAsia="zh-CN"/>
        </w:rPr>
        <w:t>存在</w:t>
      </w:r>
      <w:r>
        <w:rPr>
          <w:lang w:eastAsia="zh-CN"/>
        </w:rPr>
        <w:t>高度差，需要铺设钢板吊车才能进入</w:t>
      </w:r>
      <w:r>
        <w:rPr>
          <w:rFonts w:hint="eastAsia"/>
          <w:lang w:eastAsia="zh-CN"/>
        </w:rPr>
        <w:t>。</w:t>
      </w:r>
    </w:p>
    <w:p w:rsidR="000A25A6" w:rsidRDefault="000A25A6" w:rsidP="000A25A6">
      <w:pPr>
        <w:pStyle w:val="Bodytext10"/>
        <w:numPr>
          <w:ilvl w:val="0"/>
          <w:numId w:val="31"/>
        </w:numPr>
        <w:tabs>
          <w:tab w:val="left" w:pos="405"/>
        </w:tabs>
        <w:spacing w:line="451" w:lineRule="exact"/>
        <w:ind w:firstLineChars="200" w:firstLine="440"/>
      </w:pPr>
      <w:r>
        <w:t>需要对气柜薄弱部位的侧板、活塞板焊缝进行检查</w:t>
      </w:r>
      <w:r>
        <w:rPr>
          <w:rFonts w:hint="eastAsia"/>
          <w:lang w:eastAsia="zh-CN"/>
        </w:rPr>
        <w:t>补焊。</w:t>
      </w:r>
    </w:p>
    <w:p w:rsidR="000A25A6" w:rsidRDefault="000A25A6" w:rsidP="000A25A6">
      <w:pPr>
        <w:pStyle w:val="Bodytext10"/>
        <w:numPr>
          <w:ilvl w:val="0"/>
          <w:numId w:val="31"/>
        </w:numPr>
        <w:tabs>
          <w:tab w:val="left" w:pos="405"/>
        </w:tabs>
        <w:spacing w:line="451" w:lineRule="exact"/>
        <w:ind w:firstLineChars="200" w:firstLine="440"/>
      </w:pPr>
      <w:r>
        <w:t>对气柜各部件进行综合调试，</w:t>
      </w:r>
      <w:r>
        <w:rPr>
          <w:rFonts w:hint="eastAsia"/>
        </w:rPr>
        <w:t>活塞运行平稳，气柜活塞与T挡板位移达到设计要求。</w:t>
      </w:r>
    </w:p>
    <w:p w:rsidR="000A25A6" w:rsidRDefault="000A25A6" w:rsidP="000A25A6">
      <w:pPr>
        <w:pStyle w:val="Bodytext10"/>
        <w:numPr>
          <w:ilvl w:val="0"/>
          <w:numId w:val="31"/>
        </w:numPr>
        <w:tabs>
          <w:tab w:val="left" w:pos="405"/>
        </w:tabs>
        <w:spacing w:line="451" w:lineRule="exact"/>
        <w:ind w:firstLineChars="200" w:firstLine="440"/>
      </w:pPr>
      <w:r>
        <w:rPr>
          <w:rFonts w:hint="eastAsia"/>
        </w:rPr>
        <w:t>在气柜重载、联动调试完成后进行</w:t>
      </w:r>
      <w:r>
        <w:rPr>
          <w:rFonts w:eastAsia="PMingLiU"/>
        </w:rPr>
        <w:t>7</w:t>
      </w:r>
      <w:r>
        <w:rPr>
          <w:rFonts w:hint="eastAsia"/>
        </w:rPr>
        <w:t>昼夜严密性试验。</w:t>
      </w:r>
    </w:p>
    <w:p w:rsidR="000A25A6" w:rsidRDefault="000A25A6" w:rsidP="000A25A6">
      <w:pPr>
        <w:pStyle w:val="Bodytext10"/>
        <w:tabs>
          <w:tab w:val="left" w:pos="405"/>
        </w:tabs>
        <w:spacing w:line="451" w:lineRule="exact"/>
        <w:rPr>
          <w:sz w:val="30"/>
          <w:szCs w:val="30"/>
        </w:rPr>
      </w:pPr>
      <w:r>
        <w:rPr>
          <w:rFonts w:hint="eastAsia"/>
          <w:sz w:val="30"/>
          <w:szCs w:val="30"/>
          <w:lang w:eastAsia="zh-CN"/>
        </w:rPr>
        <w:t>五</w:t>
      </w:r>
      <w:r>
        <w:rPr>
          <w:sz w:val="30"/>
          <w:szCs w:val="30"/>
          <w:lang w:eastAsia="zh-CN"/>
        </w:rPr>
        <w:t>、设计、制造需执行的</w:t>
      </w:r>
      <w:r>
        <w:rPr>
          <w:sz w:val="30"/>
          <w:szCs w:val="30"/>
        </w:rPr>
        <w:t>标准规范</w:t>
      </w:r>
    </w:p>
    <w:p w:rsidR="000A25A6" w:rsidRDefault="000A25A6" w:rsidP="000A25A6">
      <w:pPr>
        <w:pStyle w:val="Bodytext10"/>
        <w:spacing w:line="240" w:lineRule="auto"/>
        <w:ind w:firstLine="180"/>
      </w:pPr>
      <w:r>
        <w:t>《石油化工企业燃料气系统和可燃气体排放系统设计规范》</w:t>
      </w:r>
      <w:r>
        <w:rPr>
          <w:lang w:val="en-US" w:eastAsia="zh-CN" w:bidi="en-US"/>
        </w:rPr>
        <w:t>SH3009-2013</w:t>
      </w:r>
    </w:p>
    <w:p w:rsidR="000A25A6" w:rsidRDefault="000A25A6" w:rsidP="000A25A6">
      <w:pPr>
        <w:pStyle w:val="Bodytext10"/>
        <w:spacing w:line="447" w:lineRule="exact"/>
        <w:ind w:firstLine="180"/>
      </w:pPr>
      <w:r>
        <w:t>《</w:t>
      </w:r>
      <w:r>
        <w:rPr>
          <w:rFonts w:hint="eastAsia"/>
          <w:lang w:eastAsia="zh-CN"/>
        </w:rPr>
        <w:t>气柜</w:t>
      </w:r>
      <w:r>
        <w:t>维护检修规程》</w:t>
      </w:r>
      <w:r>
        <w:rPr>
          <w:lang w:val="en-US" w:eastAsia="zh-CN" w:bidi="en-US"/>
        </w:rPr>
        <w:t>SHS 01031-2004</w:t>
      </w:r>
    </w:p>
    <w:p w:rsidR="000A25A6" w:rsidRDefault="000A25A6" w:rsidP="000A25A6">
      <w:pPr>
        <w:pStyle w:val="Bodytext10"/>
        <w:spacing w:line="447" w:lineRule="exact"/>
        <w:ind w:firstLine="180"/>
      </w:pPr>
      <w:r>
        <w:t>《石油化工施工安全技术规程》</w:t>
      </w:r>
      <w:r>
        <w:rPr>
          <w:lang w:val="en-US" w:eastAsia="zh-CN" w:bidi="en-US"/>
        </w:rPr>
        <w:t>GB50484-2008</w:t>
      </w:r>
    </w:p>
    <w:p w:rsidR="000A25A6" w:rsidRDefault="000A25A6" w:rsidP="000A25A6">
      <w:pPr>
        <w:pStyle w:val="Bodytext10"/>
        <w:spacing w:line="447" w:lineRule="exact"/>
        <w:ind w:firstLine="180"/>
      </w:pPr>
      <w:r>
        <w:t>《石油化工工程钢脚手架搭设安全技术规范》</w:t>
      </w:r>
      <w:r>
        <w:rPr>
          <w:lang w:val="en-US" w:eastAsia="zh-CN" w:bidi="en-US"/>
        </w:rPr>
        <w:t>SH/T 3555-2014</w:t>
      </w:r>
    </w:p>
    <w:p w:rsidR="000A25A6" w:rsidRDefault="000A25A6" w:rsidP="000A25A6">
      <w:pPr>
        <w:pStyle w:val="Bodytext10"/>
        <w:spacing w:line="447" w:lineRule="exact"/>
        <w:ind w:firstLine="180"/>
      </w:pPr>
      <w:r>
        <w:t>《脚手架作业安全管理规范》</w:t>
      </w:r>
      <w:r>
        <w:rPr>
          <w:lang w:val="en-US" w:eastAsia="zh-CN" w:bidi="en-US"/>
        </w:rPr>
        <w:t>QS/Y 1246-2009</w:t>
      </w:r>
    </w:p>
    <w:p w:rsidR="000A25A6" w:rsidRDefault="000A25A6" w:rsidP="000A25A6">
      <w:pPr>
        <w:pStyle w:val="Bodytext10"/>
        <w:spacing w:line="447" w:lineRule="exact"/>
        <w:ind w:firstLine="180"/>
      </w:pPr>
      <w:r>
        <w:t>《石油化工建设工程施工安全技术规范》</w:t>
      </w:r>
      <w:r>
        <w:rPr>
          <w:lang w:val="en-US" w:eastAsia="zh-CN" w:bidi="en-US"/>
        </w:rPr>
        <w:t>GB50485-2008</w:t>
      </w:r>
    </w:p>
    <w:p w:rsidR="000A25A6" w:rsidRDefault="000A25A6" w:rsidP="000A25A6">
      <w:pPr>
        <w:pStyle w:val="Bodytext10"/>
        <w:spacing w:line="447" w:lineRule="exact"/>
        <w:ind w:firstLine="180"/>
      </w:pPr>
      <w:r>
        <w:t>《建筑施工高处作业安全技术规范》</w:t>
      </w:r>
      <w:r>
        <w:rPr>
          <w:lang w:val="en-US" w:eastAsia="zh-CN" w:bidi="en-US"/>
        </w:rPr>
        <w:t>JGJ80-2016</w:t>
      </w:r>
    </w:p>
    <w:p w:rsidR="000A25A6" w:rsidRDefault="000A25A6" w:rsidP="000A25A6">
      <w:pPr>
        <w:pStyle w:val="Bodytext10"/>
        <w:spacing w:line="447" w:lineRule="exact"/>
        <w:ind w:firstLine="180"/>
        <w:jc w:val="both"/>
        <w:rPr>
          <w:rFonts w:eastAsiaTheme="minorEastAsia"/>
          <w:lang w:val="en-US" w:eastAsia="zh-CN" w:bidi="en-US"/>
        </w:rPr>
      </w:pPr>
      <w:r>
        <w:t>《化工建设起重工程施工及收规范》</w:t>
      </w:r>
      <w:r>
        <w:rPr>
          <w:lang w:val="en-US" w:eastAsia="zh-CN" w:bidi="en-US"/>
        </w:rPr>
        <w:t>HGT 20201-2017</w:t>
      </w:r>
      <w:r>
        <w:t xml:space="preserve"> </w:t>
      </w:r>
    </w:p>
    <w:p w:rsidR="000A25A6" w:rsidRDefault="000A25A6" w:rsidP="000A25A6">
      <w:pPr>
        <w:pStyle w:val="Bodytext10"/>
        <w:spacing w:line="447" w:lineRule="exact"/>
        <w:ind w:firstLine="180"/>
      </w:pPr>
      <w:r>
        <w:rPr>
          <w:rFonts w:hint="eastAsia"/>
        </w:rPr>
        <w:t>《钢结构工程施工质量检验标准》GB50205</w:t>
      </w:r>
    </w:p>
    <w:p w:rsidR="000A25A6" w:rsidRDefault="000A25A6" w:rsidP="000A25A6">
      <w:pPr>
        <w:pStyle w:val="Bodytext10"/>
        <w:spacing w:line="447" w:lineRule="exact"/>
        <w:ind w:firstLine="180"/>
      </w:pPr>
      <w:r>
        <w:rPr>
          <w:rFonts w:hint="eastAsia"/>
        </w:rPr>
        <w:t>《工业企业煤气安全规程》GB/T6222</w:t>
      </w:r>
    </w:p>
    <w:p w:rsidR="000A25A6" w:rsidRDefault="000A25A6" w:rsidP="000A25A6">
      <w:pPr>
        <w:pStyle w:val="Bodytext10"/>
        <w:spacing w:line="447" w:lineRule="exact"/>
        <w:ind w:firstLine="180"/>
      </w:pPr>
      <w:r>
        <w:rPr>
          <w:rFonts w:hint="eastAsia"/>
        </w:rPr>
        <w:t>《石油化工气柜维护检修规程》SHS01036</w:t>
      </w:r>
    </w:p>
    <w:p w:rsidR="000A25A6" w:rsidRDefault="000A25A6" w:rsidP="000A25A6">
      <w:pPr>
        <w:pStyle w:val="Bodytext10"/>
        <w:spacing w:line="447" w:lineRule="exact"/>
        <w:ind w:firstLine="180"/>
      </w:pPr>
      <w:r>
        <w:rPr>
          <w:rFonts w:hint="eastAsia"/>
        </w:rPr>
        <w:t>《橡胶膜密封储气柜工程施工质量验收规程》CECS267</w:t>
      </w:r>
    </w:p>
    <w:p w:rsidR="000A25A6" w:rsidRDefault="000A25A6" w:rsidP="000A25A6">
      <w:pPr>
        <w:pStyle w:val="Bodytext10"/>
        <w:spacing w:line="447" w:lineRule="exact"/>
        <w:ind w:firstLine="180"/>
      </w:pPr>
      <w:r>
        <w:rPr>
          <w:rFonts w:hint="eastAsia"/>
        </w:rPr>
        <w:t>《工业企业干式煤气柜安全技术规范》GB51066</w:t>
      </w:r>
    </w:p>
    <w:p w:rsidR="000A25A6" w:rsidRDefault="000A25A6" w:rsidP="000A25A6">
      <w:pPr>
        <w:pStyle w:val="Bodytext10"/>
        <w:spacing w:line="447" w:lineRule="exact"/>
        <w:ind w:firstLine="180"/>
      </w:pPr>
      <w:r>
        <w:rPr>
          <w:rFonts w:hint="eastAsia"/>
        </w:rPr>
        <w:t xml:space="preserve">《钢结构设计规范》GBJ17 </w:t>
      </w:r>
    </w:p>
    <w:p w:rsidR="000A25A6" w:rsidRDefault="000A25A6" w:rsidP="000A25A6">
      <w:pPr>
        <w:pStyle w:val="Bodytext10"/>
        <w:spacing w:line="447" w:lineRule="exact"/>
        <w:ind w:firstLine="180"/>
        <w:rPr>
          <w:rFonts w:eastAsia="PMingLiU"/>
        </w:rPr>
      </w:pPr>
      <w:r>
        <w:rPr>
          <w:rFonts w:hint="eastAsia"/>
        </w:rPr>
        <w:t>《涂装前钢材表面锈蚀等级和除锈等级》GB8923</w:t>
      </w:r>
    </w:p>
    <w:p w:rsidR="000A25A6" w:rsidRDefault="000A25A6" w:rsidP="000A25A6">
      <w:pPr>
        <w:pStyle w:val="Bodytext10"/>
        <w:spacing w:line="447" w:lineRule="exact"/>
        <w:ind w:firstLine="180"/>
      </w:pPr>
      <w:r>
        <w:rPr>
          <w:rFonts w:hint="eastAsia"/>
        </w:rPr>
        <w:t>《石油化工干式气柜工程技术标准》</w:t>
      </w:r>
    </w:p>
    <w:p w:rsidR="000A25A6" w:rsidRDefault="000A25A6" w:rsidP="000A25A6">
      <w:pPr>
        <w:pStyle w:val="Bodytext10"/>
        <w:spacing w:line="447" w:lineRule="exact"/>
        <w:ind w:firstLineChars="100" w:firstLine="220"/>
      </w:pPr>
      <w:r>
        <w:rPr>
          <w:rFonts w:hint="eastAsia"/>
        </w:rPr>
        <w:t>九江石化设计工程有限公司设计气柜资料图纸</w:t>
      </w:r>
    </w:p>
    <w:p w:rsidR="000A25A6" w:rsidRDefault="000A25A6" w:rsidP="000A25A6">
      <w:pPr>
        <w:pStyle w:val="Bodytext10"/>
        <w:spacing w:line="447" w:lineRule="exact"/>
        <w:ind w:firstLine="180"/>
        <w:jc w:val="both"/>
        <w:rPr>
          <w:rFonts w:eastAsiaTheme="minorEastAsia"/>
        </w:rPr>
        <w:sectPr w:rsidR="000A25A6">
          <w:footerReference w:type="default" r:id="rId15"/>
          <w:pgSz w:w="11900" w:h="16840"/>
          <w:pgMar w:top="1271" w:right="695" w:bottom="1560" w:left="1197" w:header="843" w:footer="3" w:gutter="0"/>
          <w:pgNumType w:start="6"/>
          <w:cols w:space="720"/>
          <w:docGrid w:linePitch="360"/>
        </w:sectPr>
      </w:pPr>
    </w:p>
    <w:p w:rsidR="000A25A6" w:rsidRDefault="000A25A6" w:rsidP="000A25A6">
      <w:pPr>
        <w:pStyle w:val="Heading310"/>
        <w:keepNext/>
        <w:keepLines/>
        <w:spacing w:after="120"/>
        <w:ind w:firstLine="0"/>
      </w:pPr>
      <w:r>
        <w:rPr>
          <w:rFonts w:hint="eastAsia"/>
          <w:lang w:eastAsia="zh-CN"/>
        </w:rPr>
        <w:lastRenderedPageBreak/>
        <w:t>六</w:t>
      </w:r>
      <w:r>
        <w:t>、工程承包范围及承包内容</w:t>
      </w:r>
    </w:p>
    <w:p w:rsidR="000A25A6" w:rsidRDefault="000A25A6" w:rsidP="000A25A6">
      <w:pPr>
        <w:pStyle w:val="Bodytext10"/>
        <w:spacing w:line="240" w:lineRule="auto"/>
      </w:pPr>
      <w:r>
        <w:rPr>
          <w:b/>
          <w:bCs/>
          <w:sz w:val="24"/>
          <w:szCs w:val="24"/>
          <w:lang w:val="en-US" w:eastAsia="zh-CN" w:bidi="en-US"/>
        </w:rPr>
        <w:t>6.</w:t>
      </w:r>
      <w:r>
        <w:rPr>
          <w:rFonts w:eastAsiaTheme="minorEastAsia" w:hint="eastAsia"/>
          <w:b/>
          <w:lang w:val="en-US" w:eastAsia="zh-CN" w:bidi="en-US"/>
        </w:rPr>
        <w:t>1</w:t>
      </w:r>
      <w:r>
        <w:t>气柜密封膜</w:t>
      </w:r>
      <w:r>
        <w:rPr>
          <w:rFonts w:hint="eastAsia"/>
          <w:lang w:eastAsia="zh-CN"/>
        </w:rPr>
        <w:t>更换</w:t>
      </w:r>
      <w:r>
        <w:t>主要施工内容</w:t>
      </w:r>
    </w:p>
    <w:tbl>
      <w:tblPr>
        <w:tblW w:w="0" w:type="auto"/>
        <w:jc w:val="center"/>
        <w:tblLayout w:type="fixed"/>
        <w:tblCellMar>
          <w:left w:w="10" w:type="dxa"/>
          <w:right w:w="10" w:type="dxa"/>
        </w:tblCellMar>
        <w:tblLook w:val="04A0" w:firstRow="1" w:lastRow="0" w:firstColumn="1" w:lastColumn="0" w:noHBand="0" w:noVBand="1"/>
      </w:tblPr>
      <w:tblGrid>
        <w:gridCol w:w="806"/>
        <w:gridCol w:w="5976"/>
        <w:gridCol w:w="802"/>
        <w:gridCol w:w="739"/>
        <w:gridCol w:w="1382"/>
      </w:tblGrid>
      <w:tr w:rsidR="000A25A6" w:rsidTr="00DF329A">
        <w:trPr>
          <w:trHeight w:hRule="exact" w:val="518"/>
          <w:jc w:val="center"/>
        </w:trPr>
        <w:tc>
          <w:tcPr>
            <w:tcW w:w="806"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rPr>
                <w:sz w:val="20"/>
              </w:rPr>
            </w:pPr>
            <w:r>
              <w:rPr>
                <w:sz w:val="20"/>
              </w:rPr>
              <w:t>序号</w:t>
            </w:r>
          </w:p>
        </w:tc>
        <w:tc>
          <w:tcPr>
            <w:tcW w:w="5976"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jc w:val="center"/>
              <w:rPr>
                <w:sz w:val="20"/>
              </w:rPr>
            </w:pPr>
            <w:r>
              <w:rPr>
                <w:sz w:val="20"/>
              </w:rPr>
              <w:t>内容</w:t>
            </w:r>
          </w:p>
        </w:tc>
        <w:tc>
          <w:tcPr>
            <w:tcW w:w="802"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jc w:val="center"/>
              <w:rPr>
                <w:sz w:val="20"/>
              </w:rPr>
            </w:pPr>
            <w:r>
              <w:rPr>
                <w:sz w:val="20"/>
              </w:rPr>
              <w:t>单位</w:t>
            </w:r>
          </w:p>
        </w:tc>
        <w:tc>
          <w:tcPr>
            <w:tcW w:w="739"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rPr>
                <w:sz w:val="20"/>
              </w:rPr>
            </w:pPr>
            <w:r>
              <w:rPr>
                <w:sz w:val="20"/>
              </w:rPr>
              <w:t>数量</w:t>
            </w:r>
          </w:p>
        </w:tc>
        <w:tc>
          <w:tcPr>
            <w:tcW w:w="1382" w:type="dxa"/>
            <w:tcBorders>
              <w:top w:val="single" w:sz="4" w:space="0" w:color="auto"/>
              <w:left w:val="single" w:sz="4" w:space="0" w:color="auto"/>
              <w:right w:val="single" w:sz="4" w:space="0" w:color="auto"/>
            </w:tcBorders>
            <w:shd w:val="clear" w:color="auto" w:fill="FFFFFF"/>
            <w:vAlign w:val="center"/>
          </w:tcPr>
          <w:p w:rsidR="000A25A6" w:rsidRDefault="000A25A6" w:rsidP="00DF329A">
            <w:pPr>
              <w:pStyle w:val="Other10"/>
              <w:spacing w:line="240" w:lineRule="auto"/>
              <w:ind w:firstLine="380"/>
              <w:rPr>
                <w:sz w:val="20"/>
              </w:rPr>
            </w:pPr>
            <w:r>
              <w:rPr>
                <w:sz w:val="20"/>
              </w:rPr>
              <w:t>备注</w:t>
            </w:r>
          </w:p>
        </w:tc>
      </w:tr>
      <w:tr w:rsidR="000A25A6" w:rsidTr="00DF329A">
        <w:trPr>
          <w:trHeight w:hRule="exact" w:val="547"/>
          <w:jc w:val="center"/>
        </w:trPr>
        <w:tc>
          <w:tcPr>
            <w:tcW w:w="806" w:type="dxa"/>
            <w:tcBorders>
              <w:top w:val="single" w:sz="4" w:space="0" w:color="auto"/>
              <w:left w:val="single" w:sz="4" w:space="0" w:color="auto"/>
            </w:tcBorders>
            <w:shd w:val="clear" w:color="auto" w:fill="FFFFFF"/>
          </w:tcPr>
          <w:p w:rsidR="000A25A6" w:rsidRPr="003626F3" w:rsidRDefault="000A25A6" w:rsidP="00DF329A"/>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jc w:val="both"/>
            </w:pPr>
            <w:r w:rsidRPr="003626F3">
              <w:t>气柜</w:t>
            </w:r>
            <w:r w:rsidRPr="003626F3">
              <w:rPr>
                <w:rFonts w:hint="eastAsia"/>
              </w:rPr>
              <w:t>密封膜</w:t>
            </w:r>
            <w:r w:rsidRPr="003626F3">
              <w:rPr>
                <w:rFonts w:hint="eastAsia"/>
                <w:lang w:eastAsia="zh-CN"/>
              </w:rPr>
              <w:t>检修更换</w:t>
            </w:r>
            <w:r w:rsidRPr="003626F3">
              <w:t>主要内容</w:t>
            </w:r>
          </w:p>
        </w:tc>
        <w:tc>
          <w:tcPr>
            <w:tcW w:w="802" w:type="dxa"/>
            <w:tcBorders>
              <w:top w:val="single" w:sz="4" w:space="0" w:color="auto"/>
              <w:left w:val="single" w:sz="4" w:space="0" w:color="auto"/>
            </w:tcBorders>
            <w:shd w:val="clear" w:color="auto" w:fill="FFFFFF"/>
          </w:tcPr>
          <w:p w:rsidR="000A25A6" w:rsidRPr="003626F3" w:rsidRDefault="000A25A6" w:rsidP="00DF329A">
            <w:pPr>
              <w:rPr>
                <w:lang w:eastAsia="zh-TW"/>
              </w:rPr>
            </w:pPr>
          </w:p>
        </w:tc>
        <w:tc>
          <w:tcPr>
            <w:tcW w:w="739" w:type="dxa"/>
            <w:tcBorders>
              <w:top w:val="single" w:sz="4" w:space="0" w:color="auto"/>
              <w:left w:val="single" w:sz="4" w:space="0" w:color="auto"/>
            </w:tcBorders>
            <w:shd w:val="clear" w:color="auto" w:fill="FFFFFF"/>
          </w:tcPr>
          <w:p w:rsidR="000A25A6" w:rsidRPr="003626F3" w:rsidRDefault="000A25A6" w:rsidP="00DF329A">
            <w:pPr>
              <w:jc w:val="center"/>
              <w:rPr>
                <w:lang w:eastAsia="zh-CN"/>
              </w:rPr>
            </w:pPr>
          </w:p>
        </w:tc>
        <w:tc>
          <w:tcPr>
            <w:tcW w:w="1382" w:type="dxa"/>
            <w:tcBorders>
              <w:top w:val="single" w:sz="4" w:space="0" w:color="auto"/>
              <w:left w:val="single" w:sz="4" w:space="0" w:color="auto"/>
              <w:right w:val="single" w:sz="4" w:space="0" w:color="auto"/>
            </w:tcBorders>
            <w:shd w:val="clear" w:color="auto" w:fill="FFFFFF"/>
          </w:tcPr>
          <w:p w:rsidR="000A25A6" w:rsidRPr="003626F3" w:rsidRDefault="000A25A6" w:rsidP="00DF329A">
            <w:pPr>
              <w:rPr>
                <w:lang w:eastAsia="zh-CN"/>
              </w:rPr>
            </w:pP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en-US" w:bidi="en-US"/>
              </w:rPr>
              <w:t>1</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rPr>
                <w:lang w:eastAsia="zh-CN"/>
              </w:rPr>
            </w:pPr>
            <w:r w:rsidRPr="003626F3">
              <w:rPr>
                <w:rFonts w:hint="eastAsia"/>
                <w:lang w:eastAsia="zh-CN"/>
              </w:rPr>
              <w:t>插拔</w:t>
            </w:r>
            <w:proofErr w:type="gramStart"/>
            <w:r w:rsidRPr="003626F3">
              <w:rPr>
                <w:rFonts w:hint="eastAsia"/>
                <w:lang w:eastAsia="zh-CN"/>
              </w:rPr>
              <w:t>支撑管根</w:t>
            </w:r>
            <w:proofErr w:type="gramEnd"/>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p>
        </w:tc>
      </w:tr>
      <w:tr w:rsidR="000A25A6" w:rsidTr="00DF329A">
        <w:trPr>
          <w:trHeight w:val="567"/>
          <w:jc w:val="center"/>
        </w:trPr>
        <w:tc>
          <w:tcPr>
            <w:tcW w:w="806" w:type="dxa"/>
            <w:tcBorders>
              <w:top w:val="single" w:sz="4" w:space="0" w:color="auto"/>
              <w:left w:val="single" w:sz="4" w:space="0" w:color="auto"/>
            </w:tcBorders>
            <w:shd w:val="clear" w:color="auto" w:fill="FFFFFF"/>
            <w:vAlign w:val="bottom"/>
          </w:tcPr>
          <w:p w:rsidR="000A25A6" w:rsidRPr="003626F3" w:rsidRDefault="000A25A6" w:rsidP="00DF329A">
            <w:pPr>
              <w:pStyle w:val="Other10"/>
              <w:spacing w:line="240" w:lineRule="auto"/>
              <w:ind w:firstLineChars="200" w:firstLine="440"/>
            </w:pPr>
            <w:r w:rsidRPr="003626F3">
              <w:rPr>
                <w:rFonts w:cs="Times New Roman"/>
                <w:lang w:val="en-US" w:eastAsia="en-US" w:bidi="en-US"/>
              </w:rPr>
              <w:t>2</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rPr>
                <w:lang w:eastAsia="zh-CN"/>
              </w:rPr>
            </w:pPr>
            <w:r w:rsidRPr="003626F3">
              <w:rPr>
                <w:rFonts w:hint="eastAsia"/>
                <w:lang w:eastAsia="zh-CN"/>
              </w:rPr>
              <w:t>活塞板焊缝检查，漏点补焊</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bottom"/>
          </w:tcPr>
          <w:p w:rsidR="000A25A6" w:rsidRPr="003626F3" w:rsidRDefault="000A25A6" w:rsidP="00DF329A">
            <w:pPr>
              <w:pStyle w:val="Other10"/>
              <w:spacing w:line="240" w:lineRule="auto"/>
              <w:ind w:firstLine="200"/>
              <w:jc w:val="both"/>
            </w:pPr>
            <w:r w:rsidRPr="003626F3">
              <w:t>动火作业</w:t>
            </w: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en-US" w:bidi="en-US"/>
              </w:rPr>
              <w:t>3</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pPr>
            <w:r w:rsidRPr="003626F3">
              <w:rPr>
                <w:rFonts w:hint="eastAsia"/>
                <w:lang w:eastAsia="zh-CN"/>
              </w:rPr>
              <w:t>底板淤泥清理</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en-US" w:bidi="en-US"/>
              </w:rPr>
              <w:t>4</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pPr>
            <w:r w:rsidRPr="003626F3">
              <w:rPr>
                <w:rFonts w:hint="eastAsia"/>
                <w:lang w:eastAsia="zh-CN"/>
              </w:rPr>
              <w:t>底板测厚、真空检查</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en-US" w:bidi="en-US"/>
              </w:rPr>
              <w:t>5</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rPr>
                <w:lang w:eastAsia="zh-CN"/>
              </w:rPr>
            </w:pPr>
            <w:r w:rsidRPr="003626F3">
              <w:rPr>
                <w:rFonts w:hint="eastAsia"/>
                <w:lang w:eastAsia="zh-CN"/>
              </w:rPr>
              <w:t>侧板开孔、拆除波纹板</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r w:rsidRPr="003626F3">
              <w:rPr>
                <w:rFonts w:hint="eastAsia"/>
              </w:rPr>
              <w:t>侧板开孔、封堵，波纹板拆除、恢复</w:t>
            </w: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en-US" w:bidi="en-US"/>
              </w:rPr>
              <w:t>6</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pPr>
            <w:r w:rsidRPr="003626F3">
              <w:rPr>
                <w:rFonts w:hint="eastAsia"/>
                <w:lang w:eastAsia="zh-CN"/>
              </w:rPr>
              <w:t>橡胶膜供货</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rPr>
                <w:lang w:eastAsia="zh-CN"/>
              </w:rPr>
            </w:pPr>
            <w:r w:rsidRPr="003626F3">
              <w:rPr>
                <w:rFonts w:hint="eastAsia"/>
                <w:lang w:eastAsia="zh-CN"/>
              </w:rPr>
              <w:t>1266</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jc w:val="both"/>
              <w:rPr>
                <w:lang w:val="en-US" w:eastAsia="zh-CN"/>
              </w:rPr>
            </w:pPr>
            <w:r w:rsidRPr="003626F3">
              <w:rPr>
                <w:rFonts w:hint="eastAsia"/>
              </w:rPr>
              <w:t>氢化丁腈</w:t>
            </w:r>
            <w:r w:rsidRPr="003626F3">
              <w:rPr>
                <w:rFonts w:hint="eastAsia"/>
                <w:lang w:val="en-US" w:eastAsia="zh-CN"/>
              </w:rPr>
              <w:t>橡胶</w:t>
            </w: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en-US" w:bidi="en-US"/>
              </w:rPr>
              <w:t>7</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pPr>
            <w:r w:rsidRPr="003626F3">
              <w:rPr>
                <w:rFonts w:hint="eastAsia"/>
                <w:lang w:eastAsia="zh-CN"/>
              </w:rPr>
              <w:t>橡胶膜拆除</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rPr>
                <w:lang w:eastAsia="zh-CN"/>
              </w:rPr>
            </w:pPr>
            <w:r w:rsidRPr="003626F3">
              <w:rPr>
                <w:rFonts w:hint="eastAsia"/>
                <w:lang w:eastAsia="zh-CN"/>
              </w:rPr>
              <w:t>1266</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r w:rsidRPr="003626F3">
              <w:rPr>
                <w:rFonts w:hint="eastAsia"/>
                <w:lang w:eastAsia="zh-CN"/>
              </w:rPr>
              <w:t>吊装</w:t>
            </w:r>
            <w:r w:rsidRPr="003626F3">
              <w:t>作业</w:t>
            </w: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rPr>
                <w:lang w:eastAsia="zh-CN"/>
              </w:rPr>
            </w:pPr>
            <w:r w:rsidRPr="003626F3">
              <w:rPr>
                <w:rFonts w:cs="Times New Roman"/>
                <w:lang w:val="en-US" w:eastAsia="zh-CN" w:bidi="en-US"/>
              </w:rPr>
              <w:t>8</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pPr>
            <w:r w:rsidRPr="003626F3">
              <w:rPr>
                <w:rFonts w:hint="eastAsia"/>
                <w:lang w:eastAsia="zh-CN"/>
              </w:rPr>
              <w:t>橡胶膜安装</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1266</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r w:rsidRPr="003626F3">
              <w:rPr>
                <w:rFonts w:hint="eastAsia"/>
                <w:lang w:eastAsia="zh-CN"/>
              </w:rPr>
              <w:t>吊装</w:t>
            </w:r>
            <w:r w:rsidRPr="003626F3">
              <w:t>作业</w:t>
            </w: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rPr>
                <w:lang w:eastAsia="zh-CN"/>
              </w:rPr>
            </w:pPr>
            <w:r w:rsidRPr="003626F3">
              <w:rPr>
                <w:rFonts w:cs="Times New Roman"/>
                <w:lang w:val="en-US" w:eastAsia="zh-CN" w:bidi="en-US"/>
              </w:rPr>
              <w:t>9</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rPr>
                <w:lang w:eastAsia="zh-CN"/>
              </w:rPr>
            </w:pPr>
            <w:r w:rsidRPr="003626F3">
              <w:rPr>
                <w:rFonts w:hint="eastAsia"/>
                <w:lang w:eastAsia="zh-CN"/>
              </w:rPr>
              <w:t>密封压板、压条、螺栓更换</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rPr>
                <w:lang w:eastAsia="zh-CN"/>
              </w:rP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zh-CN" w:bidi="en-US"/>
              </w:rPr>
              <w:t>10</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pPr>
            <w:r w:rsidRPr="003626F3">
              <w:rPr>
                <w:rFonts w:hint="eastAsia"/>
                <w:lang w:eastAsia="zh-CN"/>
              </w:rPr>
              <w:t>活塞系统波纹板调整</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p>
        </w:tc>
      </w:tr>
      <w:tr w:rsidR="000A25A6" w:rsidTr="00DF329A">
        <w:trPr>
          <w:trHeight w:val="567"/>
          <w:jc w:val="center"/>
        </w:trPr>
        <w:tc>
          <w:tcPr>
            <w:tcW w:w="80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zh-CN" w:bidi="en-US"/>
              </w:rPr>
              <w:t>11</w:t>
            </w:r>
          </w:p>
        </w:tc>
        <w:tc>
          <w:tcPr>
            <w:tcW w:w="5976" w:type="dxa"/>
            <w:tcBorders>
              <w:top w:val="single" w:sz="4" w:space="0" w:color="auto"/>
              <w:left w:val="single" w:sz="4" w:space="0" w:color="auto"/>
            </w:tcBorders>
            <w:shd w:val="clear" w:color="auto" w:fill="FFFFFF"/>
            <w:vAlign w:val="center"/>
          </w:tcPr>
          <w:p w:rsidR="000A25A6" w:rsidRPr="003626F3" w:rsidRDefault="000A25A6" w:rsidP="00DF329A">
            <w:pPr>
              <w:widowControl/>
              <w:jc w:val="both"/>
              <w:textAlignment w:val="center"/>
            </w:pPr>
            <w:r w:rsidRPr="003626F3">
              <w:rPr>
                <w:rFonts w:hint="eastAsia"/>
                <w:lang w:eastAsia="zh-CN"/>
              </w:rPr>
              <w:t>气柜调试</w:t>
            </w:r>
          </w:p>
        </w:tc>
        <w:tc>
          <w:tcPr>
            <w:tcW w:w="802"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项</w:t>
            </w:r>
          </w:p>
        </w:tc>
        <w:tc>
          <w:tcPr>
            <w:tcW w:w="739" w:type="dxa"/>
            <w:tcBorders>
              <w:top w:val="single" w:sz="4" w:space="0" w:color="auto"/>
              <w:left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1</w:t>
            </w:r>
          </w:p>
        </w:tc>
        <w:tc>
          <w:tcPr>
            <w:tcW w:w="1382" w:type="dxa"/>
            <w:tcBorders>
              <w:top w:val="single" w:sz="4" w:space="0" w:color="auto"/>
              <w:left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p>
        </w:tc>
      </w:tr>
      <w:tr w:rsidR="000A25A6" w:rsidTr="00DF329A">
        <w:trPr>
          <w:trHeight w:val="567"/>
          <w:jc w:val="center"/>
        </w:trPr>
        <w:tc>
          <w:tcPr>
            <w:tcW w:w="806"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ind w:firstLineChars="200" w:firstLine="440"/>
            </w:pPr>
            <w:r w:rsidRPr="003626F3">
              <w:rPr>
                <w:rFonts w:cs="Times New Roman"/>
                <w:lang w:val="en-US" w:eastAsia="en-US" w:bidi="en-US"/>
              </w:rPr>
              <w:t>12</w:t>
            </w:r>
          </w:p>
        </w:tc>
        <w:tc>
          <w:tcPr>
            <w:tcW w:w="5976"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widowControl/>
              <w:jc w:val="both"/>
              <w:textAlignment w:val="center"/>
              <w:rPr>
                <w:lang w:eastAsia="zh-CN"/>
              </w:rPr>
            </w:pPr>
            <w:r w:rsidRPr="003626F3">
              <w:rPr>
                <w:rFonts w:hint="eastAsia"/>
                <w:lang w:eastAsia="zh-CN"/>
              </w:rPr>
              <w:t>气柜内部防腐（暂定）</w:t>
            </w:r>
            <w:r>
              <w:rPr>
                <w:rFonts w:hint="eastAsia"/>
                <w:lang w:eastAsia="zh-CN"/>
              </w:rPr>
              <w:t>，</w:t>
            </w:r>
            <w:r w:rsidRPr="009B7CC3">
              <w:rPr>
                <w:lang w:eastAsia="zh-CN"/>
              </w:rPr>
              <w:t>油漆品牌</w:t>
            </w:r>
            <w:r>
              <w:rPr>
                <w:lang w:eastAsia="zh-CN"/>
              </w:rPr>
              <w:t>及技术要求</w:t>
            </w:r>
            <w:r w:rsidRPr="009B7CC3">
              <w:rPr>
                <w:lang w:eastAsia="zh-CN"/>
              </w:rPr>
              <w:t>详见附件六</w:t>
            </w:r>
          </w:p>
        </w:tc>
        <w:tc>
          <w:tcPr>
            <w:tcW w:w="802"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w:t>
            </w:r>
          </w:p>
        </w:tc>
        <w:tc>
          <w:tcPr>
            <w:tcW w:w="739"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widowControl/>
              <w:jc w:val="center"/>
              <w:textAlignment w:val="center"/>
            </w:pPr>
            <w:r w:rsidRPr="003626F3">
              <w:rPr>
                <w:rFonts w:hint="eastAsia"/>
                <w:lang w:eastAsia="zh-CN"/>
              </w:rPr>
              <w:t>2200</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ind w:firstLine="200"/>
              <w:jc w:val="both"/>
            </w:pPr>
          </w:p>
        </w:tc>
      </w:tr>
    </w:tbl>
    <w:p w:rsidR="000A25A6" w:rsidRDefault="000A25A6" w:rsidP="000A25A6">
      <w:pPr>
        <w:pStyle w:val="Bodytext10"/>
        <w:spacing w:after="140" w:line="240" w:lineRule="auto"/>
        <w:ind w:firstLineChars="100" w:firstLine="220"/>
        <w:rPr>
          <w:color w:val="000000" w:themeColor="text1"/>
          <w:lang w:eastAsia="zh-CN"/>
        </w:rPr>
      </w:pPr>
      <w:r w:rsidRPr="000506CD">
        <w:rPr>
          <w:color w:val="000000" w:themeColor="text1"/>
          <w:lang w:eastAsia="zh-CN"/>
        </w:rPr>
        <w:t>备注</w:t>
      </w:r>
      <w:r w:rsidRPr="000506CD">
        <w:rPr>
          <w:rFonts w:hint="eastAsia"/>
          <w:color w:val="000000" w:themeColor="text1"/>
          <w:lang w:eastAsia="zh-CN"/>
        </w:rPr>
        <w:t>：</w:t>
      </w:r>
      <w:r w:rsidRPr="000506CD">
        <w:rPr>
          <w:color w:val="000000" w:themeColor="text1"/>
          <w:lang w:eastAsia="zh-CN"/>
        </w:rPr>
        <w:t>可根据现场实际检修工作内容进行调整</w:t>
      </w:r>
      <w:r>
        <w:rPr>
          <w:color w:val="000000" w:themeColor="text1"/>
          <w:lang w:eastAsia="zh-CN"/>
        </w:rPr>
        <w:t>，</w:t>
      </w:r>
      <w:r w:rsidRPr="009B7CC3">
        <w:rPr>
          <w:color w:val="000000"/>
          <w:lang w:eastAsia="zh-CN"/>
        </w:rPr>
        <w:t>油漆品牌</w:t>
      </w:r>
      <w:r>
        <w:rPr>
          <w:lang w:eastAsia="zh-CN"/>
        </w:rPr>
        <w:t>及技术要求</w:t>
      </w:r>
      <w:r w:rsidRPr="009B7CC3">
        <w:rPr>
          <w:color w:val="000000"/>
          <w:lang w:eastAsia="zh-CN"/>
        </w:rPr>
        <w:t>详见附件六</w:t>
      </w:r>
      <w:r w:rsidRPr="000506CD">
        <w:rPr>
          <w:color w:val="000000" w:themeColor="text1"/>
          <w:lang w:eastAsia="zh-CN"/>
        </w:rPr>
        <w:t>。</w:t>
      </w: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lang w:val="zh-TW" w:eastAsia="zh-CN" w:bidi="zh-TW"/>
        </w:rPr>
      </w:pPr>
    </w:p>
    <w:p w:rsidR="000A25A6" w:rsidRPr="005C7355" w:rsidRDefault="000A25A6" w:rsidP="000A25A6">
      <w:pPr>
        <w:rPr>
          <w:rFonts w:eastAsiaTheme="minorEastAsia"/>
          <w:lang w:val="zh-TW" w:eastAsia="zh-CN" w:bidi="zh-TW"/>
        </w:rPr>
      </w:pPr>
    </w:p>
    <w:p w:rsidR="000A25A6" w:rsidRDefault="000A25A6" w:rsidP="000A25A6">
      <w:pPr>
        <w:rPr>
          <w:lang w:val="zh-TW" w:eastAsia="zh-CN" w:bidi="zh-TW"/>
        </w:rPr>
      </w:pPr>
    </w:p>
    <w:p w:rsidR="000A25A6" w:rsidRPr="005C7355" w:rsidRDefault="000A25A6" w:rsidP="000A25A6">
      <w:pPr>
        <w:rPr>
          <w:lang w:val="zh-TW" w:eastAsia="zh-CN" w:bidi="zh-TW"/>
        </w:rPr>
        <w:sectPr w:rsidR="000A25A6" w:rsidRPr="005C7355">
          <w:footerReference w:type="default" r:id="rId16"/>
          <w:pgSz w:w="11900" w:h="16840"/>
          <w:pgMar w:top="1271" w:right="695" w:bottom="1560" w:left="1197" w:header="843" w:footer="3" w:gutter="0"/>
          <w:cols w:space="720"/>
          <w:docGrid w:linePitch="360"/>
        </w:sectPr>
      </w:pPr>
    </w:p>
    <w:p w:rsidR="000A25A6" w:rsidRDefault="000A25A6" w:rsidP="000A25A6">
      <w:pPr>
        <w:pStyle w:val="Bodytext10"/>
        <w:spacing w:after="140" w:line="240" w:lineRule="auto"/>
        <w:ind w:firstLineChars="200" w:firstLine="482"/>
        <w:rPr>
          <w:rFonts w:eastAsiaTheme="minorEastAsia"/>
          <w:lang w:eastAsia="zh-CN"/>
        </w:rPr>
      </w:pPr>
      <w:r>
        <w:rPr>
          <w:b/>
          <w:bCs/>
          <w:sz w:val="24"/>
          <w:szCs w:val="24"/>
          <w:lang w:val="en-US" w:eastAsia="zh-CN" w:bidi="en-US"/>
        </w:rPr>
        <w:lastRenderedPageBreak/>
        <w:t>6.</w:t>
      </w:r>
      <w:r>
        <w:rPr>
          <w:b/>
          <w:bCs/>
          <w:sz w:val="24"/>
          <w:szCs w:val="24"/>
        </w:rPr>
        <w:t>2</w:t>
      </w:r>
      <w:r>
        <w:rPr>
          <w:rFonts w:hint="eastAsia"/>
          <w:lang w:eastAsia="zh-CN"/>
        </w:rPr>
        <w:t>气</w:t>
      </w:r>
      <w:r>
        <w:t>柜检修预计更换备件清单（以现场实际检修更换数量为准）</w:t>
      </w:r>
    </w:p>
    <w:tbl>
      <w:tblPr>
        <w:tblW w:w="10348" w:type="dxa"/>
        <w:jc w:val="center"/>
        <w:tblLayout w:type="fixed"/>
        <w:tblCellMar>
          <w:left w:w="10" w:type="dxa"/>
          <w:right w:w="10" w:type="dxa"/>
        </w:tblCellMar>
        <w:tblLook w:val="04A0" w:firstRow="1" w:lastRow="0" w:firstColumn="1" w:lastColumn="0" w:noHBand="0" w:noVBand="1"/>
      </w:tblPr>
      <w:tblGrid>
        <w:gridCol w:w="1051"/>
        <w:gridCol w:w="2813"/>
        <w:gridCol w:w="1819"/>
        <w:gridCol w:w="749"/>
        <w:gridCol w:w="656"/>
        <w:gridCol w:w="3260"/>
      </w:tblGrid>
      <w:tr w:rsidR="000A25A6" w:rsidTr="00DF329A">
        <w:trPr>
          <w:trHeight w:hRule="exact" w:val="499"/>
          <w:jc w:val="center"/>
        </w:trPr>
        <w:tc>
          <w:tcPr>
            <w:tcW w:w="1051"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jc w:val="center"/>
              <w:rPr>
                <w:sz w:val="20"/>
              </w:rPr>
            </w:pPr>
            <w:r>
              <w:rPr>
                <w:b/>
                <w:bCs/>
                <w:sz w:val="20"/>
              </w:rPr>
              <w:t>序号</w:t>
            </w:r>
          </w:p>
        </w:tc>
        <w:tc>
          <w:tcPr>
            <w:tcW w:w="2813"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jc w:val="center"/>
              <w:rPr>
                <w:sz w:val="20"/>
              </w:rPr>
            </w:pPr>
            <w:r>
              <w:rPr>
                <w:b/>
                <w:bCs/>
                <w:sz w:val="20"/>
              </w:rPr>
              <w:t>名 称</w:t>
            </w:r>
          </w:p>
        </w:tc>
        <w:tc>
          <w:tcPr>
            <w:tcW w:w="1819"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jc w:val="center"/>
              <w:rPr>
                <w:sz w:val="20"/>
              </w:rPr>
            </w:pPr>
            <w:r>
              <w:rPr>
                <w:b/>
                <w:bCs/>
                <w:sz w:val="20"/>
              </w:rPr>
              <w:t>型号</w:t>
            </w:r>
          </w:p>
        </w:tc>
        <w:tc>
          <w:tcPr>
            <w:tcW w:w="749"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jc w:val="center"/>
              <w:rPr>
                <w:b/>
                <w:bCs/>
                <w:sz w:val="20"/>
              </w:rPr>
            </w:pPr>
            <w:r>
              <w:rPr>
                <w:b/>
                <w:bCs/>
                <w:sz w:val="20"/>
              </w:rPr>
              <w:t>单位</w:t>
            </w:r>
          </w:p>
        </w:tc>
        <w:tc>
          <w:tcPr>
            <w:tcW w:w="656" w:type="dxa"/>
            <w:tcBorders>
              <w:top w:val="single" w:sz="4" w:space="0" w:color="auto"/>
              <w:left w:val="single" w:sz="4" w:space="0" w:color="auto"/>
            </w:tcBorders>
            <w:shd w:val="clear" w:color="auto" w:fill="FFFFFF"/>
            <w:vAlign w:val="center"/>
          </w:tcPr>
          <w:p w:rsidR="000A25A6" w:rsidRPr="003626F3" w:rsidRDefault="000A25A6" w:rsidP="00DF329A">
            <w:pPr>
              <w:jc w:val="center"/>
              <w:rPr>
                <w:b/>
                <w:bCs/>
                <w:kern w:val="2"/>
                <w:sz w:val="20"/>
                <w:szCs w:val="20"/>
                <w:lang w:val="zh-TW" w:eastAsia="zh-TW" w:bidi="zh-TW"/>
              </w:rPr>
            </w:pPr>
            <w:r w:rsidRPr="003626F3">
              <w:rPr>
                <w:b/>
                <w:bCs/>
                <w:kern w:val="2"/>
                <w:sz w:val="20"/>
                <w:szCs w:val="20"/>
                <w:lang w:val="zh-TW" w:eastAsia="zh-TW" w:bidi="zh-TW"/>
              </w:rPr>
              <w:t>数量</w:t>
            </w:r>
          </w:p>
        </w:tc>
        <w:tc>
          <w:tcPr>
            <w:tcW w:w="3260" w:type="dxa"/>
            <w:tcBorders>
              <w:top w:val="single" w:sz="4" w:space="0" w:color="auto"/>
              <w:left w:val="single" w:sz="4" w:space="0" w:color="auto"/>
              <w:right w:val="single" w:sz="4" w:space="0" w:color="auto"/>
            </w:tcBorders>
            <w:shd w:val="clear" w:color="auto" w:fill="FFFFFF"/>
            <w:vAlign w:val="center"/>
          </w:tcPr>
          <w:p w:rsidR="000A25A6" w:rsidRDefault="000A25A6" w:rsidP="00DF329A">
            <w:pPr>
              <w:pStyle w:val="Other10"/>
              <w:spacing w:line="240" w:lineRule="auto"/>
              <w:jc w:val="center"/>
              <w:rPr>
                <w:sz w:val="20"/>
              </w:rPr>
            </w:pPr>
            <w:r>
              <w:rPr>
                <w:b/>
                <w:bCs/>
                <w:sz w:val="20"/>
              </w:rPr>
              <w:t>备注</w:t>
            </w:r>
          </w:p>
        </w:tc>
      </w:tr>
      <w:tr w:rsidR="000A25A6" w:rsidTr="00DF329A">
        <w:trPr>
          <w:trHeight w:hRule="exact" w:val="370"/>
          <w:jc w:val="center"/>
        </w:trPr>
        <w:tc>
          <w:tcPr>
            <w:tcW w:w="1051"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jc w:val="center"/>
              <w:rPr>
                <w:sz w:val="20"/>
              </w:rPr>
            </w:pPr>
            <w:r>
              <w:rPr>
                <w:sz w:val="20"/>
              </w:rPr>
              <w:t>一</w:t>
            </w:r>
          </w:p>
        </w:tc>
        <w:tc>
          <w:tcPr>
            <w:tcW w:w="2813" w:type="dxa"/>
            <w:tcBorders>
              <w:top w:val="single" w:sz="4" w:space="0" w:color="auto"/>
              <w:left w:val="single" w:sz="4" w:space="0" w:color="auto"/>
            </w:tcBorders>
            <w:shd w:val="clear" w:color="auto" w:fill="FFFFFF"/>
            <w:vAlign w:val="center"/>
          </w:tcPr>
          <w:p w:rsidR="000A25A6" w:rsidRDefault="000A25A6" w:rsidP="00DF329A">
            <w:pPr>
              <w:pStyle w:val="Other10"/>
              <w:spacing w:line="240" w:lineRule="auto"/>
              <w:jc w:val="center"/>
              <w:rPr>
                <w:b/>
                <w:sz w:val="20"/>
              </w:rPr>
            </w:pPr>
            <w:r>
              <w:rPr>
                <w:rFonts w:hint="eastAsia"/>
                <w:b/>
                <w:sz w:val="20"/>
                <w:lang w:eastAsia="zh-CN"/>
              </w:rPr>
              <w:t>气柜</w:t>
            </w:r>
            <w:r>
              <w:rPr>
                <w:b/>
                <w:sz w:val="20"/>
              </w:rPr>
              <w:t>密封膜</w:t>
            </w:r>
          </w:p>
        </w:tc>
        <w:tc>
          <w:tcPr>
            <w:tcW w:w="1819" w:type="dxa"/>
            <w:tcBorders>
              <w:top w:val="single" w:sz="4" w:space="0" w:color="auto"/>
              <w:left w:val="single" w:sz="4" w:space="0" w:color="auto"/>
            </w:tcBorders>
            <w:shd w:val="clear" w:color="auto" w:fill="FFFFFF"/>
          </w:tcPr>
          <w:p w:rsidR="000A25A6" w:rsidRDefault="000A25A6" w:rsidP="00DF329A">
            <w:pPr>
              <w:rPr>
                <w:sz w:val="10"/>
                <w:szCs w:val="10"/>
              </w:rPr>
            </w:pPr>
          </w:p>
        </w:tc>
        <w:tc>
          <w:tcPr>
            <w:tcW w:w="749" w:type="dxa"/>
            <w:tcBorders>
              <w:top w:val="single" w:sz="4" w:space="0" w:color="auto"/>
              <w:left w:val="single" w:sz="4" w:space="0" w:color="auto"/>
            </w:tcBorders>
            <w:shd w:val="clear" w:color="auto" w:fill="FFFFFF"/>
          </w:tcPr>
          <w:p w:rsidR="000A25A6" w:rsidRDefault="000A25A6" w:rsidP="00DF329A">
            <w:pPr>
              <w:rPr>
                <w:sz w:val="10"/>
                <w:szCs w:val="10"/>
              </w:rPr>
            </w:pPr>
          </w:p>
        </w:tc>
        <w:tc>
          <w:tcPr>
            <w:tcW w:w="656" w:type="dxa"/>
            <w:tcBorders>
              <w:top w:val="single" w:sz="4" w:space="0" w:color="auto"/>
              <w:left w:val="single" w:sz="4" w:space="0" w:color="auto"/>
            </w:tcBorders>
            <w:shd w:val="clear" w:color="auto" w:fill="FFFFFF"/>
          </w:tcPr>
          <w:p w:rsidR="000A25A6" w:rsidRDefault="000A25A6" w:rsidP="00DF329A">
            <w:pPr>
              <w:rPr>
                <w:sz w:val="10"/>
                <w:szCs w:val="10"/>
              </w:rPr>
            </w:pPr>
          </w:p>
        </w:tc>
        <w:tc>
          <w:tcPr>
            <w:tcW w:w="3260" w:type="dxa"/>
            <w:tcBorders>
              <w:top w:val="single" w:sz="4" w:space="0" w:color="auto"/>
              <w:left w:val="single" w:sz="4" w:space="0" w:color="auto"/>
              <w:right w:val="single" w:sz="4" w:space="0" w:color="auto"/>
            </w:tcBorders>
            <w:shd w:val="clear" w:color="auto" w:fill="FFFFFF"/>
          </w:tcPr>
          <w:p w:rsidR="000A25A6" w:rsidRDefault="000A25A6" w:rsidP="00DF329A">
            <w:pPr>
              <w:rPr>
                <w:sz w:val="10"/>
                <w:szCs w:val="10"/>
              </w:rPr>
            </w:pPr>
          </w:p>
        </w:tc>
      </w:tr>
      <w:tr w:rsidR="000A25A6" w:rsidTr="00DF329A">
        <w:trPr>
          <w:trHeight w:hRule="exact" w:val="1362"/>
          <w:jc w:val="center"/>
        </w:trPr>
        <w:tc>
          <w:tcPr>
            <w:tcW w:w="1051"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before="100" w:line="240" w:lineRule="auto"/>
              <w:jc w:val="center"/>
              <w:rPr>
                <w:lang w:eastAsia="zh-CN"/>
              </w:rPr>
            </w:pPr>
            <w:r w:rsidRPr="003626F3">
              <w:rPr>
                <w:rFonts w:cs="Times New Roman" w:hint="eastAsia"/>
                <w:lang w:eastAsia="zh-CN"/>
              </w:rPr>
              <w:t>1</w:t>
            </w:r>
          </w:p>
        </w:tc>
        <w:tc>
          <w:tcPr>
            <w:tcW w:w="2813"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before="100" w:line="240" w:lineRule="auto"/>
              <w:jc w:val="center"/>
              <w:rPr>
                <w:lang w:eastAsia="zh-CN"/>
              </w:rPr>
            </w:pPr>
            <w:r w:rsidRPr="003626F3">
              <w:rPr>
                <w:rFonts w:hint="eastAsia"/>
              </w:rPr>
              <w:t>气柜</w:t>
            </w:r>
            <w:r w:rsidRPr="003626F3">
              <w:t>橡胶密封膜</w:t>
            </w:r>
            <w:r>
              <w:rPr>
                <w:rFonts w:hint="eastAsia"/>
                <w:lang w:eastAsia="zh-CN"/>
              </w:rPr>
              <w:t>（内、外）</w:t>
            </w:r>
          </w:p>
        </w:tc>
        <w:tc>
          <w:tcPr>
            <w:tcW w:w="1819"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before="100" w:line="240" w:lineRule="auto"/>
              <w:jc w:val="center"/>
            </w:pPr>
            <w:r w:rsidRPr="003626F3">
              <w:rPr>
                <w:rFonts w:hint="eastAsia"/>
              </w:rPr>
              <w:t>D3320-70-63-T-101/19-2</w:t>
            </w:r>
          </w:p>
        </w:tc>
        <w:tc>
          <w:tcPr>
            <w:tcW w:w="749"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line="240" w:lineRule="auto"/>
              <w:jc w:val="center"/>
              <w:rPr>
                <w:lang w:eastAsia="zh-CN"/>
              </w:rPr>
            </w:pPr>
            <w:r w:rsidRPr="003626F3">
              <w:rPr>
                <w:rFonts w:hint="eastAsia"/>
                <w:bCs/>
              </w:rPr>
              <w:t>副</w:t>
            </w:r>
          </w:p>
        </w:tc>
        <w:tc>
          <w:tcPr>
            <w:tcW w:w="656" w:type="dxa"/>
            <w:tcBorders>
              <w:top w:val="single" w:sz="4" w:space="0" w:color="auto"/>
              <w:left w:val="single" w:sz="4" w:space="0" w:color="auto"/>
            </w:tcBorders>
            <w:shd w:val="clear" w:color="auto" w:fill="FFFFFF"/>
            <w:vAlign w:val="center"/>
          </w:tcPr>
          <w:p w:rsidR="000A25A6" w:rsidRPr="003626F3" w:rsidRDefault="000A25A6" w:rsidP="00DF329A">
            <w:pPr>
              <w:pStyle w:val="Other10"/>
              <w:spacing w:before="100" w:line="240" w:lineRule="auto"/>
              <w:jc w:val="center"/>
            </w:pPr>
            <w:r w:rsidRPr="003626F3">
              <w:rPr>
                <w:rFonts w:cs="Times New Roman"/>
              </w:rPr>
              <w:t>1</w:t>
            </w:r>
          </w:p>
        </w:tc>
        <w:tc>
          <w:tcPr>
            <w:tcW w:w="3260" w:type="dxa"/>
            <w:tcBorders>
              <w:top w:val="single" w:sz="4" w:space="0" w:color="auto"/>
              <w:left w:val="single" w:sz="4" w:space="0" w:color="auto"/>
              <w:right w:val="single" w:sz="4" w:space="0" w:color="auto"/>
            </w:tcBorders>
            <w:shd w:val="clear" w:color="auto" w:fill="FFFFFF"/>
            <w:vAlign w:val="center"/>
          </w:tcPr>
          <w:p w:rsidR="000A25A6" w:rsidRPr="0006097D" w:rsidRDefault="000A25A6" w:rsidP="00DF329A">
            <w:pPr>
              <w:pStyle w:val="Other10"/>
              <w:spacing w:before="80" w:line="240" w:lineRule="auto"/>
              <w:jc w:val="center"/>
              <w:rPr>
                <w:rFonts w:eastAsia="PMingLiU"/>
                <w:bCs/>
                <w:lang w:eastAsia="zh-CN"/>
              </w:rPr>
            </w:pPr>
            <w:r>
              <w:rPr>
                <w:rFonts w:hint="eastAsia"/>
                <w:bCs/>
              </w:rPr>
              <w:t>由施工方</w:t>
            </w:r>
            <w:r w:rsidRPr="00F52E9F">
              <w:rPr>
                <w:rFonts w:hint="eastAsia"/>
                <w:bCs/>
              </w:rPr>
              <w:t>提供</w:t>
            </w:r>
            <w:r>
              <w:rPr>
                <w:rFonts w:hint="eastAsia"/>
                <w:bCs/>
                <w:lang w:eastAsia="zh-CN"/>
              </w:rPr>
              <w:t>，</w:t>
            </w:r>
            <w:r w:rsidRPr="00F52E9F">
              <w:rPr>
                <w:bCs/>
              </w:rPr>
              <w:t>材质：</w:t>
            </w:r>
            <w:r w:rsidRPr="00F52E9F">
              <w:rPr>
                <w:rFonts w:hint="eastAsia"/>
                <w:bCs/>
              </w:rPr>
              <w:t>氢化</w:t>
            </w:r>
            <w:r w:rsidRPr="00F52E9F">
              <w:rPr>
                <w:bCs/>
              </w:rPr>
              <w:t>丁腈</w:t>
            </w:r>
            <w:r w:rsidRPr="00F52E9F">
              <w:rPr>
                <w:rFonts w:eastAsia="PMingLiU"/>
                <w:bCs/>
              </w:rPr>
              <w:t>，</w:t>
            </w:r>
            <w:r>
              <w:rPr>
                <w:rFonts w:eastAsiaTheme="minorEastAsia" w:hint="eastAsia"/>
                <w:bCs/>
                <w:lang w:eastAsia="zh-CN"/>
              </w:rPr>
              <w:t>其他</w:t>
            </w:r>
            <w:r>
              <w:rPr>
                <w:rFonts w:hint="eastAsia"/>
                <w:bCs/>
                <w:lang w:eastAsia="zh-CN"/>
              </w:rPr>
              <w:t>具体参数按</w:t>
            </w:r>
            <w:r w:rsidRPr="009949DC">
              <w:rPr>
                <w:bCs/>
                <w:lang w:eastAsia="zh-CN"/>
              </w:rPr>
              <w:t>D3320-70-00-63-T-101-</w:t>
            </w:r>
            <w:r w:rsidRPr="009949DC">
              <w:rPr>
                <w:rFonts w:hint="eastAsia"/>
                <w:bCs/>
                <w:lang w:eastAsia="zh-CN"/>
              </w:rPr>
              <w:t>膜技条</w:t>
            </w:r>
            <w:r w:rsidRPr="009949DC">
              <w:rPr>
                <w:bCs/>
                <w:lang w:eastAsia="zh-CN"/>
              </w:rPr>
              <w:t xml:space="preserve"> </w:t>
            </w:r>
            <w:r w:rsidRPr="009949DC">
              <w:rPr>
                <w:rFonts w:hint="eastAsia"/>
                <w:bCs/>
                <w:lang w:eastAsia="zh-CN"/>
              </w:rPr>
              <w:t>密封膜技术条件</w:t>
            </w:r>
            <w:r>
              <w:rPr>
                <w:rFonts w:hint="eastAsia"/>
                <w:bCs/>
                <w:lang w:eastAsia="zh-CN"/>
              </w:rPr>
              <w:t>执行</w:t>
            </w:r>
          </w:p>
        </w:tc>
      </w:tr>
      <w:tr w:rsidR="000A25A6" w:rsidTr="00DF329A">
        <w:trPr>
          <w:trHeight w:hRule="exact" w:val="418"/>
          <w:jc w:val="center"/>
        </w:trPr>
        <w:tc>
          <w:tcPr>
            <w:tcW w:w="1051"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rPr>
                <w:lang w:eastAsia="zh-CN"/>
              </w:rPr>
            </w:pPr>
            <w:r w:rsidRPr="003626F3">
              <w:rPr>
                <w:rFonts w:hint="eastAsia"/>
                <w:lang w:eastAsia="zh-CN"/>
              </w:rPr>
              <w:t>2</w:t>
            </w:r>
          </w:p>
        </w:tc>
        <w:tc>
          <w:tcPr>
            <w:tcW w:w="2813"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pPr>
            <w:r w:rsidRPr="003626F3">
              <w:t>内外层各</w:t>
            </w:r>
            <w:r w:rsidRPr="003626F3">
              <w:rPr>
                <w:rFonts w:hint="eastAsia"/>
              </w:rPr>
              <w:t>修补用胶布</w:t>
            </w:r>
          </w:p>
        </w:tc>
        <w:tc>
          <w:tcPr>
            <w:tcW w:w="1819" w:type="dxa"/>
            <w:tcBorders>
              <w:top w:val="single" w:sz="4" w:space="0" w:color="auto"/>
              <w:left w:val="single" w:sz="4" w:space="0" w:color="auto"/>
              <w:bottom w:val="single" w:sz="4" w:space="0" w:color="auto"/>
            </w:tcBorders>
            <w:shd w:val="clear" w:color="auto" w:fill="FFFFFF"/>
          </w:tcPr>
          <w:p w:rsidR="000A25A6" w:rsidRPr="003626F3" w:rsidRDefault="000A25A6" w:rsidP="00DF329A">
            <w:pPr>
              <w:jc w:val="center"/>
              <w:rPr>
                <w:kern w:val="2"/>
                <w:lang w:val="zh-TW" w:eastAsia="zh-TW" w:bidi="zh-TW"/>
              </w:rPr>
            </w:pPr>
            <w:r w:rsidRPr="003626F3">
              <w:rPr>
                <w:rFonts w:hint="eastAsia"/>
                <w:kern w:val="2"/>
                <w:lang w:val="zh-TW" w:eastAsia="zh-TW" w:bidi="zh-TW"/>
              </w:rPr>
              <w:t>/</w:t>
            </w:r>
          </w:p>
        </w:tc>
        <w:tc>
          <w:tcPr>
            <w:tcW w:w="749"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rPr>
                <w:rFonts w:eastAsia="PMingLiU"/>
              </w:rPr>
            </w:pPr>
            <w:r>
              <w:t>m²</w:t>
            </w:r>
          </w:p>
        </w:tc>
        <w:tc>
          <w:tcPr>
            <w:tcW w:w="656"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pPr>
            <w:r w:rsidRPr="003626F3">
              <w:rPr>
                <w:rFonts w:hint="eastAsia"/>
                <w:lang w:eastAsia="zh-CN"/>
              </w:rPr>
              <w:t>1</w:t>
            </w:r>
            <w:r w:rsidRPr="003626F3">
              <w:t>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jc w:val="center"/>
              <w:rPr>
                <w:rFonts w:eastAsia="PMingLiU"/>
              </w:rPr>
            </w:pPr>
            <w:r>
              <w:rPr>
                <w:rFonts w:hint="eastAsia"/>
                <w:bCs/>
              </w:rPr>
              <w:t>由施工方</w:t>
            </w:r>
            <w:r w:rsidRPr="003626F3">
              <w:rPr>
                <w:rFonts w:hint="eastAsia"/>
                <w:bCs/>
              </w:rPr>
              <w:t>提供</w:t>
            </w:r>
          </w:p>
        </w:tc>
      </w:tr>
      <w:tr w:rsidR="000A25A6" w:rsidTr="00DF329A">
        <w:trPr>
          <w:trHeight w:hRule="exact" w:val="418"/>
          <w:jc w:val="center"/>
        </w:trPr>
        <w:tc>
          <w:tcPr>
            <w:tcW w:w="1051"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rPr>
                <w:lang w:eastAsia="zh-CN"/>
              </w:rPr>
            </w:pPr>
            <w:r>
              <w:rPr>
                <w:rFonts w:hint="eastAsia"/>
                <w:lang w:eastAsia="zh-CN"/>
              </w:rPr>
              <w:t>3</w:t>
            </w:r>
          </w:p>
        </w:tc>
        <w:tc>
          <w:tcPr>
            <w:tcW w:w="2813"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pPr>
            <w:r>
              <w:rPr>
                <w:rFonts w:hint="eastAsia"/>
              </w:rPr>
              <w:t>修补用胶粘剂</w:t>
            </w:r>
          </w:p>
        </w:tc>
        <w:tc>
          <w:tcPr>
            <w:tcW w:w="1819" w:type="dxa"/>
            <w:tcBorders>
              <w:top w:val="single" w:sz="4" w:space="0" w:color="auto"/>
              <w:left w:val="single" w:sz="4" w:space="0" w:color="auto"/>
              <w:bottom w:val="single" w:sz="4" w:space="0" w:color="auto"/>
            </w:tcBorders>
            <w:shd w:val="clear" w:color="auto" w:fill="FFFFFF"/>
          </w:tcPr>
          <w:p w:rsidR="000A25A6" w:rsidRPr="003626F3" w:rsidRDefault="000A25A6" w:rsidP="00DF329A">
            <w:pPr>
              <w:jc w:val="center"/>
              <w:rPr>
                <w:kern w:val="2"/>
                <w:lang w:val="zh-TW" w:eastAsia="zh-TW" w:bidi="zh-TW"/>
              </w:rPr>
            </w:pPr>
            <w:r w:rsidRPr="003626F3">
              <w:rPr>
                <w:rFonts w:hint="eastAsia"/>
                <w:kern w:val="2"/>
                <w:lang w:val="zh-TW" w:eastAsia="zh-TW" w:bidi="zh-TW"/>
              </w:rPr>
              <w:t>/</w:t>
            </w:r>
          </w:p>
        </w:tc>
        <w:tc>
          <w:tcPr>
            <w:tcW w:w="749" w:type="dxa"/>
            <w:tcBorders>
              <w:top w:val="single" w:sz="4" w:space="0" w:color="auto"/>
              <w:left w:val="single" w:sz="4" w:space="0" w:color="auto"/>
              <w:bottom w:val="single" w:sz="4" w:space="0" w:color="auto"/>
            </w:tcBorders>
            <w:shd w:val="clear" w:color="auto" w:fill="FFFFFF"/>
            <w:vAlign w:val="center"/>
          </w:tcPr>
          <w:p w:rsidR="000A25A6" w:rsidRDefault="000A25A6" w:rsidP="00DF329A">
            <w:pPr>
              <w:pStyle w:val="Other10"/>
              <w:spacing w:line="240" w:lineRule="auto"/>
              <w:jc w:val="center"/>
              <w:rPr>
                <w:lang w:eastAsia="zh-CN"/>
              </w:rPr>
            </w:pPr>
            <w:r>
              <w:rPr>
                <w:rFonts w:hint="eastAsia"/>
                <w:lang w:eastAsia="zh-CN"/>
              </w:rPr>
              <w:t>Kg</w:t>
            </w:r>
          </w:p>
        </w:tc>
        <w:tc>
          <w:tcPr>
            <w:tcW w:w="656"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rPr>
                <w:rFonts w:eastAsia="PMingLiU"/>
              </w:rPr>
            </w:pPr>
            <w:r>
              <w:rPr>
                <w:rFonts w:hint="eastAsia"/>
                <w:lang w:eastAsia="zh-CN"/>
              </w:rPr>
              <w:t>1</w:t>
            </w:r>
            <w:r>
              <w:rPr>
                <w:rFonts w:eastAsia="PMingLiU"/>
              </w:rPr>
              <w:t>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0A25A6" w:rsidRPr="003626F3" w:rsidRDefault="000A25A6" w:rsidP="00DF329A">
            <w:pPr>
              <w:pStyle w:val="Other10"/>
              <w:spacing w:line="240" w:lineRule="auto"/>
              <w:jc w:val="center"/>
              <w:rPr>
                <w:bCs/>
              </w:rPr>
            </w:pPr>
            <w:r w:rsidRPr="003626F3">
              <w:rPr>
                <w:rFonts w:hint="eastAsia"/>
                <w:bCs/>
              </w:rPr>
              <w:t>由施工方提供</w:t>
            </w:r>
          </w:p>
        </w:tc>
      </w:tr>
      <w:tr w:rsidR="000A25A6" w:rsidTr="00DF329A">
        <w:trPr>
          <w:trHeight w:hRule="exact" w:val="706"/>
          <w:jc w:val="center"/>
        </w:trPr>
        <w:tc>
          <w:tcPr>
            <w:tcW w:w="1051" w:type="dxa"/>
            <w:tcBorders>
              <w:top w:val="single" w:sz="4" w:space="0" w:color="auto"/>
              <w:left w:val="single" w:sz="4" w:space="0" w:color="auto"/>
              <w:bottom w:val="single" w:sz="4" w:space="0" w:color="auto"/>
            </w:tcBorders>
            <w:shd w:val="clear" w:color="auto" w:fill="FFFFFF"/>
            <w:vAlign w:val="center"/>
          </w:tcPr>
          <w:p w:rsidR="000A25A6" w:rsidRDefault="000A25A6" w:rsidP="00DF329A">
            <w:pPr>
              <w:pStyle w:val="Other10"/>
              <w:spacing w:line="240" w:lineRule="auto"/>
              <w:jc w:val="center"/>
              <w:rPr>
                <w:lang w:eastAsia="zh-CN"/>
              </w:rPr>
            </w:pPr>
            <w:r>
              <w:rPr>
                <w:rFonts w:hint="eastAsia"/>
                <w:lang w:eastAsia="zh-CN"/>
              </w:rPr>
              <w:t>4</w:t>
            </w:r>
          </w:p>
        </w:tc>
        <w:tc>
          <w:tcPr>
            <w:tcW w:w="2813"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before="100" w:line="240" w:lineRule="auto"/>
              <w:jc w:val="center"/>
              <w:rPr>
                <w:rFonts w:eastAsia="PMingLiU"/>
              </w:rPr>
            </w:pPr>
            <w:r>
              <w:rPr>
                <w:rFonts w:hint="eastAsia"/>
              </w:rPr>
              <w:t>专用密封胶条</w:t>
            </w:r>
          </w:p>
        </w:tc>
        <w:tc>
          <w:tcPr>
            <w:tcW w:w="1819" w:type="dxa"/>
            <w:tcBorders>
              <w:top w:val="single" w:sz="4" w:space="0" w:color="auto"/>
              <w:left w:val="single" w:sz="4" w:space="0" w:color="auto"/>
              <w:bottom w:val="single" w:sz="4" w:space="0" w:color="auto"/>
            </w:tcBorders>
            <w:shd w:val="clear" w:color="auto" w:fill="FFFFFF"/>
          </w:tcPr>
          <w:p w:rsidR="000A25A6" w:rsidRPr="003626F3" w:rsidRDefault="000A25A6" w:rsidP="00DF329A">
            <w:pPr>
              <w:spacing w:before="100"/>
              <w:jc w:val="center"/>
              <w:rPr>
                <w:kern w:val="2"/>
                <w:lang w:val="zh-TW" w:eastAsia="zh-TW" w:bidi="zh-TW"/>
              </w:rPr>
            </w:pPr>
            <w:r w:rsidRPr="003626F3">
              <w:rPr>
                <w:rFonts w:hint="eastAsia"/>
                <w:kern w:val="2"/>
                <w:lang w:val="zh-TW" w:eastAsia="zh-TW" w:bidi="zh-TW"/>
              </w:rPr>
              <w:t>宽</w:t>
            </w:r>
            <w:r w:rsidRPr="003626F3">
              <w:rPr>
                <w:kern w:val="2"/>
                <w:lang w:val="zh-TW" w:eastAsia="zh-TW" w:bidi="zh-TW"/>
              </w:rPr>
              <w:t>×</w:t>
            </w:r>
            <w:r w:rsidRPr="003626F3">
              <w:rPr>
                <w:rFonts w:hint="eastAsia"/>
                <w:kern w:val="2"/>
                <w:lang w:val="zh-TW" w:eastAsia="zh-TW" w:bidi="zh-TW"/>
              </w:rPr>
              <w:t>厚＝</w:t>
            </w:r>
            <w:r w:rsidRPr="003626F3">
              <w:rPr>
                <w:kern w:val="2"/>
                <w:lang w:val="zh-TW" w:eastAsia="zh-TW" w:bidi="zh-TW"/>
              </w:rPr>
              <w:t>13×3.5</w:t>
            </w:r>
            <w:r w:rsidRPr="003626F3">
              <w:rPr>
                <w:rFonts w:hint="eastAsia"/>
                <w:kern w:val="2"/>
                <w:lang w:val="zh-TW" w:eastAsia="zh-TW" w:bidi="zh-TW"/>
              </w:rPr>
              <w:t>m</w:t>
            </w:r>
            <w:r w:rsidRPr="003626F3">
              <w:rPr>
                <w:kern w:val="2"/>
                <w:lang w:val="zh-TW" w:eastAsia="zh-TW" w:bidi="zh-TW"/>
              </w:rPr>
              <w:t>m</w:t>
            </w:r>
          </w:p>
        </w:tc>
        <w:tc>
          <w:tcPr>
            <w:tcW w:w="749" w:type="dxa"/>
            <w:tcBorders>
              <w:top w:val="single" w:sz="4" w:space="0" w:color="auto"/>
              <w:left w:val="single" w:sz="4" w:space="0" w:color="auto"/>
              <w:bottom w:val="single" w:sz="4" w:space="0" w:color="auto"/>
            </w:tcBorders>
            <w:shd w:val="clear" w:color="auto" w:fill="FFFFFF"/>
            <w:vAlign w:val="center"/>
          </w:tcPr>
          <w:p w:rsidR="000A25A6" w:rsidRDefault="000A25A6" w:rsidP="00DF329A">
            <w:pPr>
              <w:pStyle w:val="Other10"/>
              <w:spacing w:before="100" w:line="240" w:lineRule="auto"/>
              <w:jc w:val="center"/>
            </w:pPr>
            <w:r w:rsidRPr="003626F3">
              <w:rPr>
                <w:rFonts w:hint="eastAsia"/>
              </w:rPr>
              <w:t>m</w:t>
            </w:r>
            <w:r w:rsidRPr="003626F3">
              <w:t>m</w:t>
            </w:r>
          </w:p>
        </w:tc>
        <w:tc>
          <w:tcPr>
            <w:tcW w:w="656" w:type="dxa"/>
            <w:tcBorders>
              <w:top w:val="single" w:sz="4" w:space="0" w:color="auto"/>
              <w:left w:val="single" w:sz="4" w:space="0" w:color="auto"/>
              <w:bottom w:val="single" w:sz="4" w:space="0" w:color="auto"/>
            </w:tcBorders>
            <w:shd w:val="clear" w:color="auto" w:fill="FFFFFF"/>
            <w:vAlign w:val="center"/>
          </w:tcPr>
          <w:p w:rsidR="000A25A6" w:rsidRPr="00116F68" w:rsidRDefault="000A25A6" w:rsidP="00DF329A">
            <w:pPr>
              <w:pStyle w:val="Other10"/>
              <w:spacing w:before="100" w:line="240" w:lineRule="auto"/>
              <w:jc w:val="center"/>
              <w:rPr>
                <w:rFonts w:eastAsia="PMingLiU"/>
              </w:rPr>
            </w:pPr>
            <w:r w:rsidRPr="003626F3">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0A25A6" w:rsidRPr="00116F68" w:rsidRDefault="000A25A6" w:rsidP="00DF329A">
            <w:pPr>
              <w:pStyle w:val="Other10"/>
              <w:spacing w:before="100" w:line="240" w:lineRule="auto"/>
              <w:jc w:val="center"/>
              <w:rPr>
                <w:rFonts w:eastAsia="PMingLiU"/>
              </w:rPr>
            </w:pPr>
            <w:r w:rsidRPr="003626F3">
              <w:rPr>
                <w:rFonts w:hint="eastAsia"/>
                <w:bCs/>
              </w:rPr>
              <w:t>由施工方</w:t>
            </w:r>
            <w:r>
              <w:rPr>
                <w:rFonts w:hint="eastAsia"/>
              </w:rPr>
              <w:t>按</w:t>
            </w:r>
            <w:r w:rsidRPr="00116F68">
              <w:rPr>
                <w:rFonts w:hint="eastAsia"/>
                <w:bCs/>
              </w:rPr>
              <w:t>周长1</w:t>
            </w:r>
            <w:r w:rsidRPr="00116F68">
              <w:rPr>
                <w:bCs/>
              </w:rPr>
              <w:t>.4</w:t>
            </w:r>
            <w:r>
              <w:rPr>
                <w:bCs/>
              </w:rPr>
              <w:t>倍</w:t>
            </w:r>
            <w:r w:rsidRPr="00116F68">
              <w:rPr>
                <w:bCs/>
              </w:rPr>
              <w:t>供应</w:t>
            </w:r>
          </w:p>
        </w:tc>
      </w:tr>
      <w:tr w:rsidR="000A25A6" w:rsidTr="00DF329A">
        <w:trPr>
          <w:trHeight w:hRule="exact" w:val="435"/>
          <w:jc w:val="center"/>
        </w:trPr>
        <w:tc>
          <w:tcPr>
            <w:tcW w:w="1051" w:type="dxa"/>
            <w:tcBorders>
              <w:top w:val="single" w:sz="4" w:space="0" w:color="auto"/>
              <w:left w:val="single" w:sz="4" w:space="0" w:color="auto"/>
              <w:bottom w:val="single" w:sz="4" w:space="0" w:color="auto"/>
            </w:tcBorders>
            <w:shd w:val="clear" w:color="auto" w:fill="FFFFFF"/>
            <w:vAlign w:val="center"/>
          </w:tcPr>
          <w:p w:rsidR="000A25A6" w:rsidRDefault="000A25A6" w:rsidP="00DF329A">
            <w:pPr>
              <w:pStyle w:val="Other10"/>
              <w:spacing w:line="240" w:lineRule="auto"/>
              <w:jc w:val="center"/>
              <w:rPr>
                <w:lang w:eastAsia="zh-CN"/>
              </w:rPr>
            </w:pPr>
            <w:r>
              <w:rPr>
                <w:rFonts w:hint="eastAsia"/>
                <w:lang w:eastAsia="zh-CN"/>
              </w:rPr>
              <w:t>5</w:t>
            </w:r>
          </w:p>
        </w:tc>
        <w:tc>
          <w:tcPr>
            <w:tcW w:w="2813" w:type="dxa"/>
            <w:tcBorders>
              <w:top w:val="single" w:sz="4" w:space="0" w:color="auto"/>
              <w:left w:val="single" w:sz="4" w:space="0" w:color="auto"/>
              <w:bottom w:val="single" w:sz="4" w:space="0" w:color="auto"/>
            </w:tcBorders>
            <w:shd w:val="clear" w:color="auto" w:fill="FFFFFF"/>
            <w:vAlign w:val="center"/>
          </w:tcPr>
          <w:p w:rsidR="000A25A6" w:rsidRDefault="000A25A6" w:rsidP="00DF329A">
            <w:pPr>
              <w:pStyle w:val="Other10"/>
              <w:spacing w:before="100" w:line="240" w:lineRule="auto"/>
              <w:jc w:val="center"/>
            </w:pPr>
            <w:r>
              <w:rPr>
                <w:rFonts w:hint="eastAsia"/>
              </w:rPr>
              <w:t>备用</w:t>
            </w:r>
            <w:r w:rsidRPr="003626F3">
              <w:rPr>
                <w:rFonts w:hint="eastAsia"/>
              </w:rPr>
              <w:t>气柜</w:t>
            </w:r>
            <w:r w:rsidRPr="003626F3">
              <w:t>橡胶密封膜</w:t>
            </w:r>
          </w:p>
        </w:tc>
        <w:tc>
          <w:tcPr>
            <w:tcW w:w="1819" w:type="dxa"/>
            <w:tcBorders>
              <w:top w:val="single" w:sz="4" w:space="0" w:color="auto"/>
              <w:left w:val="single" w:sz="4" w:space="0" w:color="auto"/>
              <w:bottom w:val="single" w:sz="4" w:space="0" w:color="auto"/>
            </w:tcBorders>
            <w:shd w:val="clear" w:color="auto" w:fill="FFFFFF"/>
          </w:tcPr>
          <w:p w:rsidR="000A25A6" w:rsidRPr="003626F3" w:rsidRDefault="000A25A6" w:rsidP="00DF329A">
            <w:pPr>
              <w:spacing w:before="100"/>
              <w:jc w:val="center"/>
              <w:rPr>
                <w:kern w:val="2"/>
                <w:lang w:val="zh-TW" w:eastAsia="zh-TW" w:bidi="zh-TW"/>
              </w:rPr>
            </w:pPr>
            <w:r w:rsidRPr="003626F3">
              <w:rPr>
                <w:rFonts w:hint="eastAsia"/>
                <w:kern w:val="2"/>
                <w:lang w:val="zh-TW" w:eastAsia="zh-TW" w:bidi="zh-TW"/>
              </w:rPr>
              <w:t>/</w:t>
            </w:r>
          </w:p>
        </w:tc>
        <w:tc>
          <w:tcPr>
            <w:tcW w:w="749" w:type="dxa"/>
            <w:tcBorders>
              <w:top w:val="single" w:sz="4" w:space="0" w:color="auto"/>
              <w:left w:val="single" w:sz="4" w:space="0" w:color="auto"/>
              <w:bottom w:val="single" w:sz="4" w:space="0" w:color="auto"/>
            </w:tcBorders>
            <w:shd w:val="clear" w:color="auto" w:fill="FFFFFF"/>
            <w:vAlign w:val="center"/>
          </w:tcPr>
          <w:p w:rsidR="000A25A6" w:rsidRPr="003626F3" w:rsidRDefault="000A25A6" w:rsidP="00DF329A">
            <w:pPr>
              <w:pStyle w:val="Other10"/>
              <w:spacing w:line="240" w:lineRule="auto"/>
              <w:jc w:val="center"/>
              <w:rPr>
                <w:rFonts w:eastAsia="PMingLiU"/>
              </w:rPr>
            </w:pPr>
            <w:r>
              <w:t>m²</w:t>
            </w:r>
          </w:p>
        </w:tc>
        <w:tc>
          <w:tcPr>
            <w:tcW w:w="656" w:type="dxa"/>
            <w:tcBorders>
              <w:top w:val="single" w:sz="4" w:space="0" w:color="auto"/>
              <w:left w:val="single" w:sz="4" w:space="0" w:color="auto"/>
              <w:bottom w:val="single" w:sz="4" w:space="0" w:color="auto"/>
            </w:tcBorders>
            <w:shd w:val="clear" w:color="auto" w:fill="FFFFFF"/>
            <w:vAlign w:val="center"/>
          </w:tcPr>
          <w:p w:rsidR="000A25A6" w:rsidRPr="003316B7" w:rsidRDefault="000A25A6" w:rsidP="00DF329A">
            <w:pPr>
              <w:pStyle w:val="Other10"/>
              <w:spacing w:line="240" w:lineRule="auto"/>
              <w:jc w:val="center"/>
              <w:rPr>
                <w:rFonts w:eastAsia="PMingLiU"/>
              </w:rPr>
            </w:pPr>
            <w:r>
              <w:rPr>
                <w:rFonts w:eastAsia="PMingLiU"/>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0A25A6" w:rsidRPr="003626F3" w:rsidRDefault="000A25A6" w:rsidP="00DF329A">
            <w:pPr>
              <w:pStyle w:val="Other10"/>
              <w:spacing w:before="100" w:line="240" w:lineRule="auto"/>
              <w:jc w:val="center"/>
              <w:rPr>
                <w:bCs/>
              </w:rPr>
            </w:pPr>
            <w:r>
              <w:rPr>
                <w:rFonts w:hint="eastAsia"/>
                <w:bCs/>
              </w:rPr>
              <w:t>由施工方</w:t>
            </w:r>
            <w:r w:rsidRPr="003626F3">
              <w:rPr>
                <w:rFonts w:hint="eastAsia"/>
                <w:bCs/>
              </w:rPr>
              <w:t>提供</w:t>
            </w:r>
          </w:p>
        </w:tc>
      </w:tr>
    </w:tbl>
    <w:p w:rsidR="000A25A6" w:rsidRDefault="000A25A6" w:rsidP="000A25A6">
      <w:pPr>
        <w:pStyle w:val="Bodytext10"/>
        <w:spacing w:line="451" w:lineRule="exact"/>
        <w:ind w:firstLineChars="200" w:firstLine="440"/>
        <w:rPr>
          <w:rFonts w:eastAsia="PMingLiU"/>
        </w:rPr>
      </w:pPr>
      <w:r w:rsidRPr="00CC47CD">
        <w:t>备注：检修备件由施工方提供，根据现场实际损坏情况据实更换，</w:t>
      </w:r>
      <w:r>
        <w:t>施工过程中使用的</w:t>
      </w:r>
      <w:r w:rsidRPr="00400DDD">
        <w:t>主辅材料均由乙方提供，</w:t>
      </w:r>
      <w:r>
        <w:t>甲方未列明但实际需要使用均由乙方承担，</w:t>
      </w:r>
      <w:r w:rsidRPr="00CC47CD">
        <w:t>检修过程如果发现其他存在重大安全隐患的地方要及时报备业主，由业主确认是否进行检修更换。</w:t>
      </w:r>
    </w:p>
    <w:p w:rsidR="000A25A6" w:rsidRPr="00706EF4" w:rsidRDefault="000A25A6" w:rsidP="000A25A6">
      <w:pPr>
        <w:pStyle w:val="Bodytext10"/>
        <w:spacing w:line="451" w:lineRule="exact"/>
        <w:ind w:firstLineChars="200" w:firstLine="440"/>
        <w:rPr>
          <w:rFonts w:eastAsia="PMingLiU"/>
        </w:rPr>
      </w:pPr>
    </w:p>
    <w:p w:rsidR="000A25A6" w:rsidRDefault="000A25A6" w:rsidP="000A25A6">
      <w:pPr>
        <w:pStyle w:val="Bodytext10"/>
        <w:spacing w:after="140" w:line="240" w:lineRule="auto"/>
        <w:ind w:firstLineChars="200" w:firstLine="482"/>
        <w:rPr>
          <w:rFonts w:eastAsiaTheme="minorEastAsia"/>
          <w:lang w:eastAsia="zh-CN"/>
        </w:rPr>
      </w:pPr>
      <w:r>
        <w:rPr>
          <w:b/>
          <w:bCs/>
          <w:sz w:val="24"/>
          <w:szCs w:val="24"/>
          <w:lang w:val="en-US" w:eastAsia="zh-CN" w:bidi="en-US"/>
        </w:rPr>
        <w:t>6.</w:t>
      </w:r>
      <w:r w:rsidRPr="00F52E9F">
        <w:rPr>
          <w:rFonts w:eastAsia="PMingLiU"/>
          <w:b/>
          <w:bCs/>
          <w:sz w:val="24"/>
          <w:szCs w:val="24"/>
        </w:rPr>
        <w:t>3</w:t>
      </w:r>
      <w:r w:rsidRPr="00F52E9F">
        <w:rPr>
          <w:rFonts w:hint="eastAsia"/>
          <w:lang w:eastAsia="zh-CN"/>
        </w:rPr>
        <w:t>气</w:t>
      </w:r>
      <w:r w:rsidRPr="00F52E9F">
        <w:t>柜橡胶密封膜品牌</w:t>
      </w:r>
      <w:r>
        <w:rPr>
          <w:rFonts w:hint="eastAsia"/>
          <w:lang w:eastAsia="zh-CN"/>
        </w:rPr>
        <w:t>约定</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08"/>
        <w:gridCol w:w="5760"/>
        <w:gridCol w:w="1770"/>
      </w:tblGrid>
      <w:tr w:rsidR="000A25A6" w:rsidTr="00DF329A">
        <w:trPr>
          <w:trHeight w:val="472"/>
          <w:jc w:val="center"/>
        </w:trPr>
        <w:tc>
          <w:tcPr>
            <w:tcW w:w="696" w:type="dxa"/>
            <w:vAlign w:val="center"/>
          </w:tcPr>
          <w:p w:rsidR="000A25A6" w:rsidRDefault="000A25A6" w:rsidP="00DF329A">
            <w:pPr>
              <w:jc w:val="center"/>
            </w:pPr>
            <w:proofErr w:type="spellStart"/>
            <w:r>
              <w:rPr>
                <w:rFonts w:hint="eastAsia"/>
              </w:rPr>
              <w:t>序号</w:t>
            </w:r>
            <w:proofErr w:type="spellEnd"/>
          </w:p>
        </w:tc>
        <w:tc>
          <w:tcPr>
            <w:tcW w:w="1208" w:type="dxa"/>
            <w:tcBorders>
              <w:bottom w:val="single" w:sz="4" w:space="0" w:color="auto"/>
            </w:tcBorders>
            <w:vAlign w:val="center"/>
          </w:tcPr>
          <w:p w:rsidR="000A25A6" w:rsidRDefault="000A25A6" w:rsidP="00DF329A">
            <w:pPr>
              <w:jc w:val="center"/>
            </w:pPr>
            <w:proofErr w:type="spellStart"/>
            <w:r>
              <w:rPr>
                <w:rFonts w:hint="eastAsia"/>
              </w:rPr>
              <w:t>材料名称</w:t>
            </w:r>
            <w:proofErr w:type="spellEnd"/>
          </w:p>
        </w:tc>
        <w:tc>
          <w:tcPr>
            <w:tcW w:w="5760" w:type="dxa"/>
            <w:tcBorders>
              <w:bottom w:val="single" w:sz="4" w:space="0" w:color="auto"/>
            </w:tcBorders>
            <w:vAlign w:val="center"/>
          </w:tcPr>
          <w:p w:rsidR="000A25A6" w:rsidRDefault="000A25A6" w:rsidP="00DF329A">
            <w:pPr>
              <w:jc w:val="center"/>
            </w:pPr>
            <w:proofErr w:type="spellStart"/>
            <w:r>
              <w:rPr>
                <w:rFonts w:hint="eastAsia"/>
              </w:rPr>
              <w:t>供货商名称</w:t>
            </w:r>
            <w:proofErr w:type="spellEnd"/>
          </w:p>
        </w:tc>
        <w:tc>
          <w:tcPr>
            <w:tcW w:w="1770" w:type="dxa"/>
            <w:vAlign w:val="center"/>
          </w:tcPr>
          <w:p w:rsidR="000A25A6" w:rsidRDefault="000A25A6" w:rsidP="00DF329A">
            <w:pPr>
              <w:jc w:val="center"/>
            </w:pPr>
            <w:proofErr w:type="spellStart"/>
            <w:r>
              <w:rPr>
                <w:rFonts w:hint="eastAsia"/>
              </w:rPr>
              <w:t>备注</w:t>
            </w:r>
            <w:proofErr w:type="spellEnd"/>
          </w:p>
        </w:tc>
      </w:tr>
      <w:tr w:rsidR="000A25A6" w:rsidTr="00DF329A">
        <w:trPr>
          <w:trHeight w:val="386"/>
          <w:jc w:val="center"/>
        </w:trPr>
        <w:tc>
          <w:tcPr>
            <w:tcW w:w="696" w:type="dxa"/>
            <w:shd w:val="clear" w:color="auto" w:fill="auto"/>
            <w:vAlign w:val="center"/>
          </w:tcPr>
          <w:p w:rsidR="000A25A6" w:rsidRDefault="000A25A6" w:rsidP="00DF329A">
            <w:pPr>
              <w:jc w:val="center"/>
            </w:pPr>
            <w:r>
              <w:rPr>
                <w:rFonts w:hint="eastAsia"/>
              </w:rPr>
              <w:t>1</w:t>
            </w:r>
          </w:p>
        </w:tc>
        <w:tc>
          <w:tcPr>
            <w:tcW w:w="1208" w:type="dxa"/>
            <w:shd w:val="clear" w:color="auto" w:fill="FFFFFF"/>
            <w:vAlign w:val="center"/>
          </w:tcPr>
          <w:p w:rsidR="000A25A6" w:rsidRDefault="000A25A6" w:rsidP="00DF329A">
            <w:pPr>
              <w:jc w:val="center"/>
            </w:pPr>
            <w:proofErr w:type="spellStart"/>
            <w:r w:rsidRPr="003626F3">
              <w:rPr>
                <w:rFonts w:hint="eastAsia"/>
              </w:rPr>
              <w:t>气柜</w:t>
            </w:r>
            <w:proofErr w:type="spellEnd"/>
            <w:r w:rsidRPr="003626F3">
              <w:rPr>
                <w:rFonts w:hint="eastAsia"/>
                <w:lang w:eastAsia="zh-CN"/>
              </w:rPr>
              <w:t>橡胶密封膜</w:t>
            </w:r>
          </w:p>
        </w:tc>
        <w:tc>
          <w:tcPr>
            <w:tcW w:w="5760" w:type="dxa"/>
            <w:shd w:val="clear" w:color="auto" w:fill="FFFFFF"/>
            <w:vAlign w:val="center"/>
          </w:tcPr>
          <w:p w:rsidR="000A25A6" w:rsidRDefault="000A25A6" w:rsidP="00DF329A">
            <w:pPr>
              <w:rPr>
                <w:lang w:eastAsia="zh-CN"/>
              </w:rPr>
            </w:pPr>
            <w:proofErr w:type="gramStart"/>
            <w:r w:rsidRPr="00CC47CD">
              <w:rPr>
                <w:rFonts w:hint="eastAsia"/>
                <w:bCs/>
                <w:lang w:eastAsia="zh-CN"/>
              </w:rPr>
              <w:t>凯迪</w:t>
            </w:r>
            <w:proofErr w:type="gramEnd"/>
            <w:r w:rsidRPr="00CC47CD">
              <w:rPr>
                <w:rFonts w:hint="eastAsia"/>
                <w:bCs/>
                <w:lang w:eastAsia="zh-CN"/>
              </w:rPr>
              <w:t>西北橡胶有限公司、</w:t>
            </w:r>
            <w:proofErr w:type="gramStart"/>
            <w:r w:rsidRPr="00CC47CD">
              <w:rPr>
                <w:rFonts w:hint="eastAsia"/>
                <w:bCs/>
                <w:lang w:eastAsia="zh-CN"/>
              </w:rPr>
              <w:t>洛阳双</w:t>
            </w:r>
            <w:proofErr w:type="gramEnd"/>
            <w:r w:rsidRPr="00CC47CD">
              <w:rPr>
                <w:rFonts w:hint="eastAsia"/>
                <w:bCs/>
                <w:lang w:eastAsia="zh-CN"/>
              </w:rPr>
              <w:t>瑞橡胶有限公司、安徽美祥实业有限公司或</w:t>
            </w:r>
            <w:r w:rsidRPr="00F52E9F">
              <w:rPr>
                <w:rFonts w:hint="eastAsia"/>
                <w:bCs/>
                <w:lang w:eastAsia="zh-CN"/>
              </w:rPr>
              <w:t>评标委员会认可</w:t>
            </w:r>
            <w:r w:rsidRPr="00CC47CD">
              <w:rPr>
                <w:rFonts w:hint="eastAsia"/>
                <w:bCs/>
                <w:lang w:eastAsia="zh-CN"/>
              </w:rPr>
              <w:t>其他同等</w:t>
            </w:r>
            <w:r>
              <w:rPr>
                <w:rFonts w:hint="eastAsia"/>
                <w:lang w:eastAsia="zh-CN"/>
              </w:rPr>
              <w:t>档次产品。</w:t>
            </w:r>
          </w:p>
        </w:tc>
        <w:tc>
          <w:tcPr>
            <w:tcW w:w="1770" w:type="dxa"/>
            <w:vAlign w:val="center"/>
          </w:tcPr>
          <w:p w:rsidR="000A25A6" w:rsidRPr="00F52E9F" w:rsidRDefault="000A25A6" w:rsidP="00DF329A">
            <w:pPr>
              <w:rPr>
                <w:lang w:eastAsia="zh-CN"/>
              </w:rPr>
            </w:pPr>
          </w:p>
        </w:tc>
      </w:tr>
    </w:tbl>
    <w:p w:rsidR="000A25A6" w:rsidRPr="00F52E9F" w:rsidRDefault="000A25A6" w:rsidP="000A25A6">
      <w:pPr>
        <w:pStyle w:val="Bodytext10"/>
        <w:spacing w:line="451" w:lineRule="exact"/>
        <w:rPr>
          <w:rFonts w:eastAsiaTheme="minorEastAsia"/>
          <w:lang w:val="en-US"/>
        </w:rPr>
      </w:pPr>
    </w:p>
    <w:p w:rsidR="000A25A6" w:rsidRDefault="000A25A6" w:rsidP="000A25A6">
      <w:pPr>
        <w:pStyle w:val="Bodytext10"/>
        <w:spacing w:line="451" w:lineRule="exact"/>
        <w:ind w:firstLineChars="200" w:firstLine="480"/>
      </w:pPr>
      <w:r>
        <w:rPr>
          <w:rFonts w:eastAsia="PMingLiU"/>
          <w:b/>
          <w:bCs/>
          <w:sz w:val="24"/>
          <w:szCs w:val="24"/>
        </w:rPr>
        <w:t>6</w:t>
      </w:r>
      <w:r>
        <w:rPr>
          <w:rFonts w:eastAsiaTheme="minorEastAsia" w:hint="eastAsia"/>
          <w:b/>
          <w:bCs/>
          <w:sz w:val="24"/>
          <w:szCs w:val="24"/>
          <w:lang w:eastAsia="zh-CN"/>
        </w:rPr>
        <w:t>.</w:t>
      </w:r>
      <w:r>
        <w:rPr>
          <w:rFonts w:eastAsia="PMingLiU"/>
          <w:b/>
          <w:bCs/>
          <w:sz w:val="24"/>
          <w:szCs w:val="24"/>
        </w:rPr>
        <w:t>4</w:t>
      </w:r>
      <w:r>
        <w:t>材料更换部分：</w:t>
      </w:r>
    </w:p>
    <w:p w:rsidR="000A25A6" w:rsidRDefault="000A25A6" w:rsidP="000A25A6">
      <w:pPr>
        <w:pStyle w:val="Bodytext10"/>
        <w:tabs>
          <w:tab w:val="left" w:pos="1209"/>
        </w:tabs>
        <w:spacing w:line="451" w:lineRule="exact"/>
        <w:ind w:firstLineChars="300" w:firstLine="660"/>
        <w:jc w:val="both"/>
      </w:pPr>
      <w:r>
        <w:rPr>
          <w:rFonts w:hint="eastAsia"/>
          <w:lang w:eastAsia="zh-CN"/>
        </w:rPr>
        <w:t>1</w:t>
      </w:r>
      <w:r>
        <w:rPr>
          <w:rFonts w:eastAsia="PMingLiU"/>
        </w:rPr>
        <w:t>.</w:t>
      </w:r>
      <w:r>
        <w:t>部分完好的材料利旧，</w:t>
      </w:r>
      <w:r w:rsidRPr="00684FDB">
        <w:t>包括</w:t>
      </w:r>
      <w:r>
        <w:t>（</w:t>
      </w:r>
      <w:r>
        <w:rPr>
          <w:rFonts w:hint="eastAsia"/>
          <w:lang w:eastAsia="zh-CN"/>
        </w:rPr>
        <w:t>螺栓</w:t>
      </w:r>
      <w:r>
        <w:t>、螺母、压条、垫圈、垫板</w:t>
      </w:r>
      <w:r w:rsidRPr="00684FDB">
        <w:t>、导向板、波形板</w:t>
      </w:r>
      <w:r>
        <w:t>、钢丝绳、垫片）</w:t>
      </w:r>
      <w:r w:rsidRPr="00684FDB">
        <w:t>但不限于此</w:t>
      </w:r>
      <w:r>
        <w:rPr>
          <w:rFonts w:hint="eastAsia"/>
          <w:lang w:eastAsia="zh-CN"/>
        </w:rPr>
        <w:t>，</w:t>
      </w:r>
      <w:r>
        <w:t>损坏更换的主辅材料全部由乙方提供，</w:t>
      </w:r>
      <w:r w:rsidRPr="00684FDB">
        <w:t>包括</w:t>
      </w:r>
      <w:r>
        <w:t>（</w:t>
      </w:r>
      <w:r>
        <w:rPr>
          <w:rFonts w:hint="eastAsia"/>
          <w:lang w:eastAsia="zh-CN"/>
        </w:rPr>
        <w:t>螺栓</w:t>
      </w:r>
      <w:r>
        <w:t>、螺母、压条、垫圈、垫板</w:t>
      </w:r>
      <w:r w:rsidRPr="00684FDB">
        <w:t>、导向板、波形板</w:t>
      </w:r>
      <w:r>
        <w:t>、钢丝绳、垫片）</w:t>
      </w:r>
      <w:r w:rsidRPr="00684FDB">
        <w:t>但不限于此</w:t>
      </w:r>
      <w:r>
        <w:t>。</w:t>
      </w:r>
    </w:p>
    <w:p w:rsidR="000A25A6" w:rsidRDefault="000A25A6" w:rsidP="000A25A6">
      <w:pPr>
        <w:pStyle w:val="Bodytext10"/>
        <w:tabs>
          <w:tab w:val="left" w:pos="1209"/>
        </w:tabs>
        <w:spacing w:line="451" w:lineRule="exact"/>
        <w:ind w:firstLineChars="300" w:firstLine="660"/>
        <w:jc w:val="both"/>
      </w:pPr>
      <w:r>
        <w:rPr>
          <w:rFonts w:hint="eastAsia"/>
          <w:lang w:eastAsia="zh-CN"/>
        </w:rPr>
        <w:t>2</w:t>
      </w:r>
      <w:r>
        <w:rPr>
          <w:rFonts w:eastAsia="PMingLiU"/>
        </w:rPr>
        <w:t>.</w:t>
      </w:r>
      <w:r>
        <w:t>对现场更换的备件材料，需要提供更换施工照片及故障原因分析。</w:t>
      </w:r>
    </w:p>
    <w:p w:rsidR="000A25A6" w:rsidRDefault="000A25A6" w:rsidP="000A25A6">
      <w:pPr>
        <w:pStyle w:val="Bodytext10"/>
        <w:tabs>
          <w:tab w:val="left" w:pos="1209"/>
        </w:tabs>
        <w:spacing w:line="451" w:lineRule="exact"/>
        <w:ind w:firstLineChars="300" w:firstLine="660"/>
      </w:pPr>
      <w:r>
        <w:rPr>
          <w:rFonts w:eastAsia="PMingLiU"/>
        </w:rPr>
        <w:t>3.</w:t>
      </w:r>
      <w:r>
        <w:t>施工方提供的备件材料必须是全新未使用过的，标牌齐全、清晰，出厂质量证明文 件必须完整。施工方应严格按照标准遵守规范、许可和适用法规开展釆购工程，并按照项目 要求监控材料状态，直接受业主福建福海创的监控。</w:t>
      </w:r>
    </w:p>
    <w:p w:rsidR="000A25A6" w:rsidRDefault="000A25A6" w:rsidP="000A25A6">
      <w:pPr>
        <w:pStyle w:val="Bodytext10"/>
        <w:tabs>
          <w:tab w:val="left" w:pos="1209"/>
        </w:tabs>
        <w:spacing w:line="451" w:lineRule="exact"/>
        <w:ind w:firstLineChars="300" w:firstLine="660"/>
      </w:pPr>
      <w:r>
        <w:rPr>
          <w:rFonts w:hint="eastAsia"/>
          <w:lang w:eastAsia="zh-CN"/>
        </w:rPr>
        <w:t>4</w:t>
      </w:r>
      <w:r>
        <w:rPr>
          <w:rFonts w:eastAsia="PMingLiU"/>
        </w:rPr>
        <w:t>.</w:t>
      </w:r>
      <w:r>
        <w:t>采购的材料进场要报检修单位进行检査验收，通过者才予以进场入库和工程使用。 否则，不得进场、更不能用于工程，给工程带来的麻烦和影响由施工方承担。</w:t>
      </w:r>
    </w:p>
    <w:p w:rsidR="000A25A6" w:rsidRPr="00684FDB" w:rsidRDefault="000A25A6" w:rsidP="000A25A6">
      <w:pPr>
        <w:pStyle w:val="Bodytext10"/>
        <w:tabs>
          <w:tab w:val="left" w:pos="1209"/>
        </w:tabs>
        <w:spacing w:line="451" w:lineRule="exact"/>
        <w:ind w:firstLineChars="300" w:firstLine="660"/>
        <w:jc w:val="both"/>
        <w:rPr>
          <w:rFonts w:eastAsia="PMingLiU"/>
        </w:rPr>
      </w:pPr>
      <w:r>
        <w:rPr>
          <w:rFonts w:hint="eastAsia"/>
          <w:lang w:eastAsia="zh-CN"/>
        </w:rPr>
        <w:t>5.</w:t>
      </w:r>
      <w:r>
        <w:t>严格遵循本公司HSE管理制度，确保检査过程中各项作业安全受控。</w:t>
      </w:r>
    </w:p>
    <w:p w:rsidR="000A25A6" w:rsidRDefault="000A25A6" w:rsidP="000A25A6">
      <w:pPr>
        <w:pStyle w:val="Heading310"/>
        <w:keepNext/>
        <w:keepLines/>
        <w:tabs>
          <w:tab w:val="left" w:pos="1438"/>
        </w:tabs>
        <w:spacing w:after="0"/>
        <w:ind w:firstLine="0"/>
      </w:pPr>
      <w:r>
        <w:rPr>
          <w:rFonts w:hint="eastAsia"/>
          <w:lang w:eastAsia="zh-CN"/>
        </w:rPr>
        <w:t>七、</w:t>
      </w:r>
      <w:r>
        <w:t>工期要求</w:t>
      </w:r>
    </w:p>
    <w:p w:rsidR="000A25A6" w:rsidRDefault="000A25A6" w:rsidP="000A25A6">
      <w:pPr>
        <w:pStyle w:val="Bodytext10"/>
        <w:numPr>
          <w:ilvl w:val="0"/>
          <w:numId w:val="33"/>
        </w:numPr>
        <w:tabs>
          <w:tab w:val="left" w:pos="1294"/>
        </w:tabs>
        <w:spacing w:after="200" w:line="450" w:lineRule="exact"/>
        <w:ind w:firstLine="960"/>
      </w:pPr>
      <w:r>
        <w:rPr>
          <w:rFonts w:hint="eastAsia"/>
          <w:lang w:eastAsia="zh-CN"/>
        </w:rPr>
        <w:t>橡胶</w:t>
      </w:r>
      <w:r>
        <w:rPr>
          <w:lang w:eastAsia="zh-CN"/>
        </w:rPr>
        <w:t>密封</w:t>
      </w:r>
      <w:proofErr w:type="gramStart"/>
      <w:r>
        <w:rPr>
          <w:lang w:eastAsia="zh-CN"/>
        </w:rPr>
        <w:t>膜</w:t>
      </w:r>
      <w:r>
        <w:rPr>
          <w:rFonts w:hint="eastAsia"/>
          <w:lang w:eastAsia="zh-CN"/>
        </w:rPr>
        <w:t>制造</w:t>
      </w:r>
      <w:proofErr w:type="gramEnd"/>
      <w:r>
        <w:rPr>
          <w:rFonts w:hint="eastAsia"/>
          <w:lang w:eastAsia="zh-CN"/>
        </w:rPr>
        <w:t>完成验收合格</w:t>
      </w:r>
      <w:r>
        <w:rPr>
          <w:lang w:eastAsia="zh-CN"/>
        </w:rPr>
        <w:t>周期</w:t>
      </w:r>
      <w:r>
        <w:t>控制在</w:t>
      </w:r>
      <w:r>
        <w:rPr>
          <w:rFonts w:eastAsia="PMingLiU"/>
        </w:rPr>
        <w:t>25</w:t>
      </w:r>
      <w:r>
        <w:rPr>
          <w:lang w:eastAsia="zh-CN"/>
        </w:rPr>
        <w:t>个自然日</w:t>
      </w:r>
      <w:r>
        <w:rPr>
          <w:rFonts w:hint="eastAsia"/>
          <w:lang w:eastAsia="zh-CN"/>
        </w:rPr>
        <w:t>；</w:t>
      </w:r>
    </w:p>
    <w:p w:rsidR="000A25A6" w:rsidRDefault="000A25A6" w:rsidP="000A25A6">
      <w:pPr>
        <w:pStyle w:val="Bodytext10"/>
        <w:numPr>
          <w:ilvl w:val="0"/>
          <w:numId w:val="33"/>
        </w:numPr>
        <w:tabs>
          <w:tab w:val="left" w:pos="1294"/>
        </w:tabs>
        <w:spacing w:after="200" w:line="450" w:lineRule="exact"/>
        <w:ind w:firstLine="960"/>
      </w:pPr>
      <w:r>
        <w:lastRenderedPageBreak/>
        <w:t>自接到业主确定的检修时间通知后，提前5个自然日进入施工现场：</w:t>
      </w:r>
    </w:p>
    <w:p w:rsidR="000A25A6" w:rsidRPr="009759F4" w:rsidRDefault="000A25A6" w:rsidP="000A25A6">
      <w:pPr>
        <w:pStyle w:val="Bodytext10"/>
        <w:numPr>
          <w:ilvl w:val="0"/>
          <w:numId w:val="33"/>
        </w:numPr>
        <w:tabs>
          <w:tab w:val="left" w:pos="1309"/>
        </w:tabs>
        <w:spacing w:line="450" w:lineRule="exact"/>
        <w:ind w:firstLine="960"/>
      </w:pPr>
      <w:r>
        <w:rPr>
          <w:rFonts w:hint="eastAsia"/>
          <w:lang w:eastAsia="zh-CN"/>
        </w:rPr>
        <w:t>现场</w:t>
      </w:r>
      <w:r>
        <w:rPr>
          <w:rFonts w:hint="eastAsia"/>
        </w:rPr>
        <w:t>施工</w:t>
      </w:r>
      <w:r>
        <w:t>工期控制在</w:t>
      </w:r>
      <w:r w:rsidRPr="009759F4">
        <w:t>30</w:t>
      </w:r>
      <w:r>
        <w:rPr>
          <w:lang w:eastAsia="zh-CN"/>
        </w:rPr>
        <w:t>个自然日</w:t>
      </w:r>
      <w:r>
        <w:t>。</w:t>
      </w:r>
    </w:p>
    <w:p w:rsidR="000A25A6" w:rsidRDefault="000A25A6" w:rsidP="000A25A6">
      <w:pPr>
        <w:pStyle w:val="Heading310"/>
        <w:keepNext/>
        <w:keepLines/>
        <w:tabs>
          <w:tab w:val="left" w:pos="1502"/>
        </w:tabs>
        <w:spacing w:after="0"/>
        <w:ind w:firstLine="0"/>
      </w:pPr>
      <w:r>
        <w:t>八</w:t>
      </w:r>
      <w:r>
        <w:rPr>
          <w:rFonts w:eastAsiaTheme="minorEastAsia" w:hint="eastAsia"/>
          <w:lang w:eastAsia="zh-CN"/>
        </w:rPr>
        <w:t>、</w:t>
      </w:r>
      <w:r>
        <w:t>质量保证</w:t>
      </w:r>
    </w:p>
    <w:p w:rsidR="000A25A6" w:rsidRDefault="000A25A6" w:rsidP="000A25A6">
      <w:pPr>
        <w:pStyle w:val="Bodytext10"/>
        <w:spacing w:line="451" w:lineRule="exact"/>
        <w:ind w:firstLineChars="200" w:firstLine="440"/>
        <w:rPr>
          <w:ins w:id="2" w:author="Microsoft 帐户" w:date="2023-02-02T12:32:00Z"/>
          <w:rFonts w:eastAsia="PMingLiU"/>
        </w:rPr>
      </w:pPr>
      <w:r>
        <w:t>施工质量必须满足</w:t>
      </w:r>
      <w:r>
        <w:rPr>
          <w:lang w:val="en-US" w:eastAsia="zh-CN" w:bidi="en-US"/>
        </w:rPr>
        <w:t>GB51029-2014</w:t>
      </w:r>
      <w:r>
        <w:t>《</w:t>
      </w:r>
      <w:r>
        <w:rPr>
          <w:rFonts w:hint="eastAsia"/>
        </w:rPr>
        <w:t>气柜</w:t>
      </w:r>
      <w:r>
        <w:t>施工及验收规范》要求，质量保证期为完成检修正常投用后</w:t>
      </w:r>
      <w:r>
        <w:rPr>
          <w:rFonts w:hint="eastAsia"/>
          <w:lang w:eastAsia="zh-CN"/>
        </w:rPr>
        <w:t>两</w:t>
      </w:r>
      <w:r>
        <w:t>年；另施工方需要定期进行质量回访；如需要紧急到现场进行技术服务，自接到业主通知后，技术人员</w:t>
      </w:r>
      <w:r>
        <w:rPr>
          <w:rFonts w:eastAsia="PMingLiU"/>
        </w:rPr>
        <w:t>48</w:t>
      </w:r>
      <w:r>
        <w:t>小时内赶往现场，协助业主妥善解决现场所出现的各种问题。</w:t>
      </w:r>
    </w:p>
    <w:p w:rsidR="000A25A6" w:rsidRPr="00192933" w:rsidRDefault="000A25A6" w:rsidP="000A25A6">
      <w:pPr>
        <w:pStyle w:val="Bodytext10"/>
        <w:spacing w:line="451" w:lineRule="exact"/>
        <w:ind w:firstLineChars="200" w:firstLine="440"/>
        <w:rPr>
          <w:rFonts w:eastAsia="PMingLiU"/>
        </w:rPr>
      </w:pPr>
    </w:p>
    <w:p w:rsidR="000A25A6" w:rsidRPr="000506CD" w:rsidRDefault="000A25A6" w:rsidP="000A25A6">
      <w:pPr>
        <w:pStyle w:val="Heading310"/>
        <w:keepNext/>
        <w:keepLines/>
        <w:tabs>
          <w:tab w:val="left" w:pos="1502"/>
        </w:tabs>
        <w:spacing w:after="0"/>
        <w:ind w:firstLine="0"/>
      </w:pPr>
      <w:r>
        <w:t>九、服务承诺</w:t>
      </w:r>
    </w:p>
    <w:p w:rsidR="000A25A6" w:rsidRDefault="000A25A6" w:rsidP="000A25A6">
      <w:pPr>
        <w:pStyle w:val="Bodytext10"/>
        <w:tabs>
          <w:tab w:val="left" w:pos="1297"/>
        </w:tabs>
        <w:spacing w:line="450" w:lineRule="exact"/>
        <w:ind w:firstLineChars="400" w:firstLine="880"/>
      </w:pPr>
      <w:r>
        <w:rPr>
          <w:rFonts w:hint="eastAsia"/>
          <w:lang w:eastAsia="zh-CN"/>
        </w:rPr>
        <w:t>1</w:t>
      </w:r>
      <w:r>
        <w:rPr>
          <w:rFonts w:eastAsia="PMingLiU"/>
        </w:rPr>
        <w:t>.</w:t>
      </w:r>
      <w:r>
        <w:t>施工方组织严密，项目管理人员坚守现场；</w:t>
      </w:r>
    </w:p>
    <w:p w:rsidR="000A25A6" w:rsidRDefault="000A25A6" w:rsidP="000A25A6">
      <w:pPr>
        <w:pStyle w:val="Bodytext10"/>
        <w:tabs>
          <w:tab w:val="left" w:pos="1297"/>
        </w:tabs>
        <w:spacing w:line="450" w:lineRule="exact"/>
        <w:ind w:firstLineChars="400" w:firstLine="880"/>
      </w:pPr>
      <w:r>
        <w:rPr>
          <w:rFonts w:hint="eastAsia"/>
          <w:lang w:eastAsia="zh-CN"/>
        </w:rPr>
        <w:t>2</w:t>
      </w:r>
      <w:r>
        <w:rPr>
          <w:rFonts w:eastAsia="PMingLiU"/>
        </w:rPr>
        <w:t>.</w:t>
      </w:r>
      <w:r>
        <w:t>未经检修单位允许，施工人员不得随意进入其他非施工区域；</w:t>
      </w:r>
    </w:p>
    <w:p w:rsidR="000A25A6" w:rsidRDefault="000A25A6" w:rsidP="000A25A6">
      <w:pPr>
        <w:pStyle w:val="Bodytext10"/>
        <w:tabs>
          <w:tab w:val="left" w:pos="1297"/>
        </w:tabs>
        <w:spacing w:line="450" w:lineRule="exact"/>
        <w:ind w:firstLineChars="400" w:firstLine="880"/>
      </w:pPr>
      <w:r>
        <w:rPr>
          <w:rFonts w:hint="eastAsia"/>
          <w:lang w:eastAsia="zh-CN"/>
        </w:rPr>
        <w:t>3</w:t>
      </w:r>
      <w:r>
        <w:rPr>
          <w:rFonts w:eastAsia="PMingLiU"/>
        </w:rPr>
        <w:t>.</w:t>
      </w:r>
      <w:r>
        <w:t>按照检修单位施工计划要求保质保量完成检修任务；</w:t>
      </w:r>
    </w:p>
    <w:p w:rsidR="000A25A6" w:rsidRDefault="000A25A6" w:rsidP="000A25A6">
      <w:pPr>
        <w:pStyle w:val="Bodytext10"/>
        <w:tabs>
          <w:tab w:val="left" w:pos="1297"/>
        </w:tabs>
        <w:spacing w:line="450" w:lineRule="exact"/>
        <w:ind w:firstLineChars="400" w:firstLine="880"/>
        <w:rPr>
          <w:ins w:id="3" w:author="Microsoft 帐户" w:date="2023-02-02T12:33:00Z"/>
          <w:rFonts w:eastAsia="PMingLiU"/>
        </w:rPr>
      </w:pPr>
      <w:r>
        <w:rPr>
          <w:rFonts w:hint="eastAsia"/>
          <w:lang w:eastAsia="zh-CN"/>
        </w:rPr>
        <w:t>4</w:t>
      </w:r>
      <w:r>
        <w:rPr>
          <w:rFonts w:eastAsia="PMingLiU"/>
        </w:rPr>
        <w:t>.</w:t>
      </w:r>
      <w:r>
        <w:t>施工质量符合国家规范标准要求。</w:t>
      </w:r>
    </w:p>
    <w:p w:rsidR="000A25A6" w:rsidRPr="00192933" w:rsidDel="00192933" w:rsidRDefault="000A25A6" w:rsidP="00CA69AE">
      <w:pPr>
        <w:pStyle w:val="Bodytext10"/>
        <w:tabs>
          <w:tab w:val="left" w:pos="1297"/>
        </w:tabs>
        <w:spacing w:line="450" w:lineRule="exact"/>
        <w:ind w:firstLineChars="400" w:firstLine="880"/>
        <w:rPr>
          <w:del w:id="4" w:author="Microsoft 帐户" w:date="2023-02-02T12:33:00Z"/>
          <w:rFonts w:eastAsia="PMingLiU"/>
        </w:rPr>
      </w:pPr>
    </w:p>
    <w:p w:rsidR="000A25A6" w:rsidRDefault="000A25A6" w:rsidP="000A25A6">
      <w:pPr>
        <w:pStyle w:val="Heading310"/>
        <w:keepNext/>
        <w:keepLines/>
        <w:spacing w:after="0"/>
        <w:ind w:firstLine="0"/>
      </w:pPr>
      <w:r>
        <w:t>十、交付文件</w:t>
      </w:r>
    </w:p>
    <w:p w:rsidR="000A25A6" w:rsidRDefault="000A25A6" w:rsidP="000A25A6">
      <w:pPr>
        <w:pStyle w:val="Bodytext10"/>
        <w:tabs>
          <w:tab w:val="left" w:pos="1297"/>
        </w:tabs>
        <w:spacing w:line="450" w:lineRule="exact"/>
        <w:ind w:firstLineChars="400" w:firstLine="880"/>
        <w:rPr>
          <w:lang w:eastAsia="zh-CN"/>
        </w:rPr>
      </w:pPr>
      <w:r>
        <w:rPr>
          <w:lang w:eastAsia="zh-CN"/>
        </w:rPr>
        <w:t>1</w:t>
      </w:r>
      <w:r>
        <w:rPr>
          <w:rFonts w:hint="eastAsia"/>
          <w:lang w:eastAsia="zh-CN"/>
        </w:rPr>
        <w:t>.</w:t>
      </w:r>
      <w:r>
        <w:rPr>
          <w:lang w:eastAsia="zh-CN"/>
        </w:rPr>
        <w:t>出具企业相关资质文件；</w:t>
      </w:r>
    </w:p>
    <w:p w:rsidR="000A25A6" w:rsidRDefault="000A25A6" w:rsidP="000A25A6">
      <w:pPr>
        <w:pStyle w:val="Bodytext10"/>
        <w:tabs>
          <w:tab w:val="left" w:pos="1297"/>
        </w:tabs>
        <w:spacing w:line="450" w:lineRule="exact"/>
        <w:ind w:firstLineChars="400" w:firstLine="880"/>
        <w:rPr>
          <w:lang w:eastAsia="zh-CN"/>
        </w:rPr>
      </w:pPr>
      <w:r>
        <w:rPr>
          <w:lang w:eastAsia="zh-CN"/>
        </w:rPr>
        <w:t>2</w:t>
      </w:r>
      <w:r>
        <w:rPr>
          <w:rFonts w:hint="eastAsia"/>
          <w:lang w:eastAsia="zh-CN"/>
        </w:rPr>
        <w:t>.</w:t>
      </w:r>
      <w:r>
        <w:rPr>
          <w:lang w:eastAsia="zh-CN"/>
        </w:rPr>
        <w:t>提供3年以内不少于5个类似工程项目的商务合同及资料（可隐藏需要保密的数据） 扫描件，加盖公章。</w:t>
      </w:r>
    </w:p>
    <w:p w:rsidR="000A25A6" w:rsidRPr="000506CD" w:rsidRDefault="000A25A6" w:rsidP="000A25A6">
      <w:pPr>
        <w:pStyle w:val="Bodytext10"/>
        <w:tabs>
          <w:tab w:val="left" w:pos="1297"/>
        </w:tabs>
        <w:spacing w:line="450" w:lineRule="exact"/>
        <w:ind w:firstLineChars="400" w:firstLine="880"/>
        <w:rPr>
          <w:lang w:eastAsia="zh-CN"/>
        </w:rPr>
      </w:pPr>
      <w:r>
        <w:rPr>
          <w:lang w:eastAsia="zh-CN"/>
        </w:rPr>
        <w:t>3</w:t>
      </w:r>
      <w:r>
        <w:rPr>
          <w:rFonts w:hint="eastAsia"/>
          <w:lang w:eastAsia="zh-CN"/>
        </w:rPr>
        <w:t>.</w:t>
      </w:r>
      <w:r>
        <w:rPr>
          <w:lang w:eastAsia="zh-CN"/>
        </w:rPr>
        <w:t>提供检修施工方案、施工记录、试验报告、使用材料检验报告等交工资料</w:t>
      </w:r>
    </w:p>
    <w:p w:rsidR="000A25A6" w:rsidRDefault="000A25A6" w:rsidP="000A25A6">
      <w:pPr>
        <w:pStyle w:val="Bodytext10"/>
        <w:tabs>
          <w:tab w:val="left" w:pos="1377"/>
        </w:tabs>
        <w:spacing w:line="456" w:lineRule="exact"/>
        <w:ind w:firstLine="980"/>
        <w:rPr>
          <w:rFonts w:eastAsia="PMingLiU"/>
        </w:rPr>
      </w:pPr>
    </w:p>
    <w:p w:rsidR="000A25A6" w:rsidRDefault="000A25A6" w:rsidP="000A25A6">
      <w:pPr>
        <w:pStyle w:val="Bodytext10"/>
        <w:tabs>
          <w:tab w:val="left" w:pos="1377"/>
        </w:tabs>
        <w:spacing w:line="456" w:lineRule="exact"/>
        <w:ind w:firstLine="980"/>
        <w:rPr>
          <w:rFonts w:eastAsia="PMingLiU"/>
        </w:rPr>
      </w:pPr>
    </w:p>
    <w:p w:rsidR="000A25A6" w:rsidRDefault="000A25A6" w:rsidP="000A25A6">
      <w:pPr>
        <w:pStyle w:val="Bodytext10"/>
        <w:tabs>
          <w:tab w:val="left" w:pos="1377"/>
        </w:tabs>
        <w:spacing w:line="456" w:lineRule="exact"/>
        <w:ind w:firstLine="980"/>
        <w:rPr>
          <w:rFonts w:eastAsia="PMingLiU"/>
        </w:rPr>
      </w:pPr>
    </w:p>
    <w:p w:rsidR="000A25A6" w:rsidRDefault="000A25A6" w:rsidP="000A25A6">
      <w:pPr>
        <w:pStyle w:val="Bodytext10"/>
        <w:tabs>
          <w:tab w:val="left" w:pos="1377"/>
        </w:tabs>
        <w:spacing w:line="456" w:lineRule="exact"/>
        <w:ind w:firstLine="980"/>
        <w:rPr>
          <w:rFonts w:eastAsia="PMingLiU"/>
        </w:rPr>
      </w:pPr>
    </w:p>
    <w:p w:rsidR="000A25A6" w:rsidRDefault="000A25A6" w:rsidP="000A25A6">
      <w:pPr>
        <w:pStyle w:val="Bodytext10"/>
        <w:tabs>
          <w:tab w:val="left" w:pos="1377"/>
        </w:tabs>
        <w:spacing w:line="456" w:lineRule="exact"/>
        <w:ind w:firstLine="980"/>
        <w:rPr>
          <w:rFonts w:eastAsia="PMingLiU"/>
        </w:rPr>
      </w:pPr>
    </w:p>
    <w:p w:rsidR="000A25A6" w:rsidRDefault="000A25A6" w:rsidP="000A25A6">
      <w:pPr>
        <w:pStyle w:val="Bodytext10"/>
        <w:tabs>
          <w:tab w:val="left" w:pos="1377"/>
        </w:tabs>
        <w:spacing w:line="456" w:lineRule="exact"/>
        <w:ind w:firstLine="980"/>
        <w:rPr>
          <w:rFonts w:eastAsia="PMingLiU"/>
        </w:rPr>
      </w:pPr>
    </w:p>
    <w:p w:rsidR="000A25A6" w:rsidRDefault="000A25A6" w:rsidP="000A25A6">
      <w:pPr>
        <w:pStyle w:val="Bodytext10"/>
        <w:tabs>
          <w:tab w:val="left" w:pos="1377"/>
        </w:tabs>
        <w:spacing w:line="456" w:lineRule="exact"/>
        <w:rPr>
          <w:rFonts w:eastAsia="PMingLiU"/>
        </w:rPr>
      </w:pPr>
    </w:p>
    <w:p w:rsidR="000A25A6" w:rsidRDefault="000A25A6" w:rsidP="000A25A6">
      <w:pPr>
        <w:pStyle w:val="Bodytext10"/>
        <w:tabs>
          <w:tab w:val="left" w:pos="1377"/>
        </w:tabs>
        <w:spacing w:line="456" w:lineRule="exact"/>
        <w:rPr>
          <w:rFonts w:eastAsia="PMingLiU"/>
        </w:rPr>
      </w:pPr>
    </w:p>
    <w:p w:rsidR="000A25A6" w:rsidRDefault="000A25A6" w:rsidP="000A25A6">
      <w:pPr>
        <w:rPr>
          <w:rFonts w:eastAsiaTheme="minorEastAsia"/>
          <w:lang w:eastAsia="zh-CN"/>
        </w:rPr>
      </w:pPr>
    </w:p>
    <w:p w:rsidR="000A25A6" w:rsidRDefault="000A25A6" w:rsidP="000A25A6">
      <w:pPr>
        <w:rPr>
          <w:rFonts w:eastAsiaTheme="minorEastAsia"/>
          <w:lang w:eastAsia="zh-CN"/>
        </w:rPr>
      </w:pPr>
    </w:p>
    <w:p w:rsidR="000A25A6" w:rsidRDefault="000A25A6" w:rsidP="000A25A6">
      <w:pPr>
        <w:rPr>
          <w:rFonts w:eastAsiaTheme="minorEastAsia"/>
          <w:lang w:eastAsia="zh-CN"/>
        </w:rPr>
      </w:pPr>
    </w:p>
    <w:p w:rsidR="000A25A6" w:rsidRDefault="000A25A6" w:rsidP="000A25A6">
      <w:pPr>
        <w:rPr>
          <w:rFonts w:eastAsiaTheme="minorEastAsia"/>
          <w:lang w:eastAsia="zh-CN"/>
        </w:rPr>
      </w:pPr>
    </w:p>
    <w:p w:rsidR="000A25A6" w:rsidRDefault="000A25A6" w:rsidP="000A25A6">
      <w:pPr>
        <w:rPr>
          <w:rFonts w:eastAsiaTheme="minorEastAsia"/>
          <w:lang w:eastAsia="zh-CN"/>
        </w:rPr>
      </w:pPr>
    </w:p>
    <w:p w:rsidR="000A25A6" w:rsidRDefault="000A25A6" w:rsidP="000A25A6">
      <w:pPr>
        <w:rPr>
          <w:rFonts w:eastAsiaTheme="minorEastAsia"/>
          <w:lang w:eastAsia="zh-CN"/>
        </w:rPr>
      </w:pPr>
      <w:r>
        <w:rPr>
          <w:rFonts w:eastAsiaTheme="minorEastAsia"/>
          <w:lang w:eastAsia="zh-CN"/>
        </w:rPr>
        <w:lastRenderedPageBreak/>
        <w:t>附件</w:t>
      </w:r>
      <w:r>
        <w:rPr>
          <w:rFonts w:eastAsiaTheme="minorEastAsia" w:hint="eastAsia"/>
          <w:lang w:eastAsia="zh-CN"/>
        </w:rPr>
        <w:t>1：炼厂</w:t>
      </w:r>
      <w:r>
        <w:rPr>
          <w:rFonts w:eastAsiaTheme="minorEastAsia"/>
          <w:lang w:eastAsia="zh-CN"/>
        </w:rPr>
        <w:t>尾气</w:t>
      </w:r>
      <w:r>
        <w:rPr>
          <w:rFonts w:eastAsiaTheme="minorEastAsia" w:hint="eastAsia"/>
          <w:lang w:eastAsia="zh-CN"/>
        </w:rPr>
        <w:t>组成</w:t>
      </w:r>
    </w:p>
    <w:tbl>
      <w:tblPr>
        <w:tblStyle w:val="af6"/>
        <w:tblpPr w:leftFromText="180" w:rightFromText="180" w:vertAnchor="page" w:horzAnchor="page" w:tblpXSpec="center" w:tblpY="2641"/>
        <w:tblW w:w="0" w:type="auto"/>
        <w:tblLook w:val="04A0" w:firstRow="1" w:lastRow="0" w:firstColumn="1" w:lastColumn="0" w:noHBand="0" w:noVBand="1"/>
      </w:tblPr>
      <w:tblGrid>
        <w:gridCol w:w="2130"/>
        <w:gridCol w:w="2130"/>
      </w:tblGrid>
      <w:tr w:rsidR="000A25A6" w:rsidTr="00DF329A">
        <w:tc>
          <w:tcPr>
            <w:tcW w:w="2130" w:type="dxa"/>
          </w:tcPr>
          <w:p w:rsidR="000A25A6" w:rsidRDefault="000A25A6" w:rsidP="00DF329A">
            <w:pPr>
              <w:rPr>
                <w:rFonts w:eastAsiaTheme="minorEastAsia"/>
                <w:lang w:eastAsia="zh-CN"/>
              </w:rPr>
            </w:pPr>
            <w:r>
              <w:rPr>
                <w:rFonts w:eastAsiaTheme="minorEastAsia"/>
                <w:lang w:eastAsia="zh-CN"/>
              </w:rPr>
              <w:t>组分</w:t>
            </w:r>
          </w:p>
        </w:tc>
        <w:tc>
          <w:tcPr>
            <w:tcW w:w="2130" w:type="dxa"/>
          </w:tcPr>
          <w:p w:rsidR="000A25A6" w:rsidRDefault="000A25A6" w:rsidP="00DF329A">
            <w:pPr>
              <w:rPr>
                <w:rFonts w:eastAsiaTheme="minorEastAsia"/>
                <w:lang w:eastAsia="zh-CN"/>
              </w:rPr>
            </w:pPr>
            <w:r>
              <w:rPr>
                <w:rFonts w:eastAsiaTheme="minorEastAsia"/>
                <w:lang w:eastAsia="zh-CN"/>
              </w:rPr>
              <w:t>含量（</w:t>
            </w:r>
            <w:r>
              <w:rPr>
                <w:rFonts w:eastAsiaTheme="minorEastAsia" w:hint="eastAsia"/>
                <w:lang w:eastAsia="zh-CN"/>
              </w:rPr>
              <w:t>%</w:t>
            </w:r>
            <w:r>
              <w:rPr>
                <w:rFonts w:eastAsiaTheme="minorEastAsia"/>
                <w:lang w:eastAsia="zh-CN"/>
              </w:rPr>
              <w:t>V）</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氢气</w:t>
            </w:r>
          </w:p>
        </w:tc>
        <w:tc>
          <w:tcPr>
            <w:tcW w:w="2130" w:type="dxa"/>
          </w:tcPr>
          <w:p w:rsidR="000A25A6" w:rsidRDefault="000A25A6" w:rsidP="00DF329A">
            <w:pPr>
              <w:rPr>
                <w:rFonts w:eastAsiaTheme="minorEastAsia"/>
                <w:lang w:eastAsia="zh-CN"/>
              </w:rPr>
            </w:pPr>
            <w:r>
              <w:rPr>
                <w:rFonts w:eastAsiaTheme="minorEastAsia" w:hint="eastAsia"/>
                <w:lang w:eastAsia="zh-CN"/>
              </w:rPr>
              <w:t>1</w:t>
            </w:r>
            <w:r>
              <w:rPr>
                <w:rFonts w:eastAsiaTheme="minorEastAsia"/>
                <w:lang w:eastAsia="zh-CN"/>
              </w:rPr>
              <w:t>5.66</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氧气</w:t>
            </w:r>
          </w:p>
        </w:tc>
        <w:tc>
          <w:tcPr>
            <w:tcW w:w="2130" w:type="dxa"/>
          </w:tcPr>
          <w:p w:rsidR="000A25A6" w:rsidRDefault="000A25A6" w:rsidP="00DF329A">
            <w:pPr>
              <w:rPr>
                <w:rFonts w:eastAsiaTheme="minorEastAsia"/>
                <w:lang w:eastAsia="zh-CN"/>
              </w:rPr>
            </w:pPr>
            <w:r>
              <w:rPr>
                <w:rFonts w:eastAsiaTheme="minorEastAsia" w:hint="eastAsia"/>
                <w:lang w:eastAsia="zh-CN"/>
              </w:rPr>
              <w:t>4</w:t>
            </w:r>
            <w:r>
              <w:rPr>
                <w:rFonts w:eastAsiaTheme="minorEastAsia"/>
                <w:lang w:eastAsia="zh-CN"/>
              </w:rPr>
              <w:t>.18</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氮气</w:t>
            </w:r>
          </w:p>
        </w:tc>
        <w:tc>
          <w:tcPr>
            <w:tcW w:w="2130" w:type="dxa"/>
          </w:tcPr>
          <w:p w:rsidR="000A25A6" w:rsidRDefault="000A25A6" w:rsidP="00DF329A">
            <w:pPr>
              <w:rPr>
                <w:rFonts w:eastAsiaTheme="minorEastAsia"/>
                <w:lang w:eastAsia="zh-CN"/>
              </w:rPr>
            </w:pPr>
            <w:r>
              <w:rPr>
                <w:rFonts w:eastAsiaTheme="minorEastAsia" w:hint="eastAsia"/>
                <w:lang w:eastAsia="zh-CN"/>
              </w:rPr>
              <w:t>8</w:t>
            </w:r>
            <w:r>
              <w:rPr>
                <w:rFonts w:eastAsiaTheme="minorEastAsia"/>
                <w:lang w:eastAsia="zh-CN"/>
              </w:rPr>
              <w:t>.31</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一氧化碳</w:t>
            </w:r>
          </w:p>
        </w:tc>
        <w:tc>
          <w:tcPr>
            <w:tcW w:w="2130" w:type="dxa"/>
          </w:tcPr>
          <w:p w:rsidR="000A25A6" w:rsidRDefault="000A25A6" w:rsidP="00DF329A">
            <w:pPr>
              <w:rPr>
                <w:rFonts w:eastAsiaTheme="minorEastAsia"/>
                <w:lang w:eastAsia="zh-CN"/>
              </w:rPr>
            </w:pPr>
            <w:r>
              <w:rPr>
                <w:rFonts w:eastAsiaTheme="minorEastAsia" w:hint="eastAsia"/>
                <w:lang w:eastAsia="zh-CN"/>
              </w:rPr>
              <w:t>0</w:t>
            </w:r>
            <w:r>
              <w:rPr>
                <w:rFonts w:eastAsiaTheme="minorEastAsia"/>
                <w:lang w:eastAsia="zh-CN"/>
              </w:rPr>
              <w:t>.64</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二氧化碳</w:t>
            </w:r>
          </w:p>
        </w:tc>
        <w:tc>
          <w:tcPr>
            <w:tcW w:w="2130" w:type="dxa"/>
          </w:tcPr>
          <w:p w:rsidR="000A25A6" w:rsidRDefault="000A25A6" w:rsidP="00DF329A">
            <w:pPr>
              <w:rPr>
                <w:rFonts w:eastAsiaTheme="minorEastAsia"/>
                <w:lang w:eastAsia="zh-CN"/>
              </w:rPr>
            </w:pPr>
            <w:r>
              <w:rPr>
                <w:rFonts w:eastAsiaTheme="minorEastAsia" w:hint="eastAsia"/>
                <w:lang w:eastAsia="zh-CN"/>
              </w:rPr>
              <w:t>0</w:t>
            </w:r>
            <w:r>
              <w:rPr>
                <w:rFonts w:eastAsiaTheme="minorEastAsia"/>
                <w:lang w:eastAsia="zh-CN"/>
              </w:rPr>
              <w:t>.36</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硫化氢</w:t>
            </w:r>
          </w:p>
        </w:tc>
        <w:tc>
          <w:tcPr>
            <w:tcW w:w="2130" w:type="dxa"/>
          </w:tcPr>
          <w:p w:rsidR="000A25A6" w:rsidRDefault="000A25A6" w:rsidP="00DF329A">
            <w:pPr>
              <w:rPr>
                <w:rFonts w:eastAsiaTheme="minorEastAsia"/>
                <w:lang w:eastAsia="zh-CN"/>
              </w:rPr>
            </w:pPr>
            <w:r>
              <w:rPr>
                <w:rFonts w:eastAsiaTheme="minorEastAsia" w:hint="eastAsia"/>
                <w:lang w:eastAsia="zh-CN"/>
              </w:rPr>
              <w:t>1</w:t>
            </w:r>
            <w:r>
              <w:rPr>
                <w:rFonts w:eastAsiaTheme="minorEastAsia"/>
                <w:lang w:eastAsia="zh-CN"/>
              </w:rPr>
              <w:t>.31</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甲烷</w:t>
            </w:r>
          </w:p>
        </w:tc>
        <w:tc>
          <w:tcPr>
            <w:tcW w:w="2130" w:type="dxa"/>
          </w:tcPr>
          <w:p w:rsidR="000A25A6" w:rsidRDefault="000A25A6" w:rsidP="00DF329A">
            <w:pPr>
              <w:rPr>
                <w:rFonts w:eastAsiaTheme="minorEastAsia"/>
                <w:lang w:eastAsia="zh-CN"/>
              </w:rPr>
            </w:pPr>
            <w:r>
              <w:rPr>
                <w:rFonts w:eastAsiaTheme="minorEastAsia" w:hint="eastAsia"/>
                <w:lang w:eastAsia="zh-CN"/>
              </w:rPr>
              <w:t>1</w:t>
            </w:r>
            <w:r>
              <w:rPr>
                <w:rFonts w:eastAsiaTheme="minorEastAsia"/>
                <w:lang w:eastAsia="zh-CN"/>
              </w:rPr>
              <w:t>0.24</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乙烷</w:t>
            </w:r>
          </w:p>
        </w:tc>
        <w:tc>
          <w:tcPr>
            <w:tcW w:w="2130" w:type="dxa"/>
          </w:tcPr>
          <w:p w:rsidR="000A25A6" w:rsidRDefault="000A25A6" w:rsidP="00DF329A">
            <w:pPr>
              <w:rPr>
                <w:rFonts w:eastAsiaTheme="minorEastAsia"/>
                <w:lang w:eastAsia="zh-CN"/>
              </w:rPr>
            </w:pPr>
            <w:r>
              <w:rPr>
                <w:rFonts w:eastAsiaTheme="minorEastAsia" w:hint="eastAsia"/>
                <w:lang w:eastAsia="zh-CN"/>
              </w:rPr>
              <w:t>4</w:t>
            </w:r>
            <w:r>
              <w:rPr>
                <w:rFonts w:eastAsiaTheme="minorEastAsia"/>
                <w:lang w:eastAsia="zh-CN"/>
              </w:rPr>
              <w:t>.80</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丙烷</w:t>
            </w:r>
          </w:p>
        </w:tc>
        <w:tc>
          <w:tcPr>
            <w:tcW w:w="2130" w:type="dxa"/>
          </w:tcPr>
          <w:p w:rsidR="000A25A6" w:rsidRDefault="000A25A6" w:rsidP="00DF329A">
            <w:pPr>
              <w:rPr>
                <w:rFonts w:eastAsiaTheme="minorEastAsia"/>
                <w:lang w:eastAsia="zh-CN"/>
              </w:rPr>
            </w:pPr>
            <w:r>
              <w:rPr>
                <w:rFonts w:eastAsiaTheme="minorEastAsia" w:hint="eastAsia"/>
                <w:lang w:eastAsia="zh-CN"/>
              </w:rPr>
              <w:t>8</w:t>
            </w:r>
            <w:r>
              <w:rPr>
                <w:rFonts w:eastAsiaTheme="minorEastAsia"/>
                <w:lang w:eastAsia="zh-CN"/>
              </w:rPr>
              <w:t>.87</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丙烯</w:t>
            </w:r>
          </w:p>
        </w:tc>
        <w:tc>
          <w:tcPr>
            <w:tcW w:w="2130" w:type="dxa"/>
          </w:tcPr>
          <w:p w:rsidR="000A25A6" w:rsidRDefault="000A25A6" w:rsidP="00DF329A">
            <w:pPr>
              <w:rPr>
                <w:rFonts w:eastAsiaTheme="minorEastAsia"/>
                <w:lang w:eastAsia="zh-CN"/>
              </w:rPr>
            </w:pPr>
            <w:r>
              <w:rPr>
                <w:rFonts w:eastAsiaTheme="minorEastAsia" w:hint="eastAsia"/>
                <w:lang w:eastAsia="zh-CN"/>
              </w:rPr>
              <w:t>2</w:t>
            </w:r>
            <w:r>
              <w:rPr>
                <w:rFonts w:eastAsiaTheme="minorEastAsia"/>
                <w:lang w:eastAsia="zh-CN"/>
              </w:rPr>
              <w:t>2.61</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异丁烷</w:t>
            </w:r>
          </w:p>
        </w:tc>
        <w:tc>
          <w:tcPr>
            <w:tcW w:w="2130" w:type="dxa"/>
          </w:tcPr>
          <w:p w:rsidR="000A25A6" w:rsidRDefault="000A25A6" w:rsidP="00DF329A">
            <w:pPr>
              <w:rPr>
                <w:rFonts w:eastAsiaTheme="minorEastAsia"/>
                <w:lang w:eastAsia="zh-CN"/>
              </w:rPr>
            </w:pPr>
            <w:r>
              <w:rPr>
                <w:rFonts w:eastAsiaTheme="minorEastAsia" w:hint="eastAsia"/>
                <w:lang w:eastAsia="zh-CN"/>
              </w:rPr>
              <w:t>6</w:t>
            </w:r>
            <w:r>
              <w:rPr>
                <w:rFonts w:eastAsiaTheme="minorEastAsia"/>
                <w:lang w:eastAsia="zh-CN"/>
              </w:rPr>
              <w:t>.28</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正丁烷</w:t>
            </w:r>
          </w:p>
        </w:tc>
        <w:tc>
          <w:tcPr>
            <w:tcW w:w="2130" w:type="dxa"/>
          </w:tcPr>
          <w:p w:rsidR="000A25A6" w:rsidRDefault="000A25A6" w:rsidP="00DF329A">
            <w:pPr>
              <w:rPr>
                <w:rFonts w:eastAsiaTheme="minorEastAsia"/>
                <w:lang w:eastAsia="zh-CN"/>
              </w:rPr>
            </w:pPr>
            <w:r>
              <w:rPr>
                <w:rFonts w:eastAsiaTheme="minorEastAsia" w:hint="eastAsia"/>
                <w:lang w:eastAsia="zh-CN"/>
              </w:rPr>
              <w:t>3</w:t>
            </w:r>
            <w:r>
              <w:rPr>
                <w:rFonts w:eastAsiaTheme="minorEastAsia"/>
                <w:lang w:eastAsia="zh-CN"/>
              </w:rPr>
              <w:t>.63</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反</w:t>
            </w:r>
            <w:r>
              <w:rPr>
                <w:rFonts w:eastAsiaTheme="minorEastAsia" w:hint="eastAsia"/>
                <w:lang w:eastAsia="zh-CN"/>
              </w:rPr>
              <w:t>2丁烯</w:t>
            </w:r>
          </w:p>
        </w:tc>
        <w:tc>
          <w:tcPr>
            <w:tcW w:w="2130" w:type="dxa"/>
          </w:tcPr>
          <w:p w:rsidR="000A25A6" w:rsidRDefault="000A25A6" w:rsidP="00DF329A">
            <w:pPr>
              <w:rPr>
                <w:rFonts w:eastAsiaTheme="minorEastAsia"/>
                <w:lang w:eastAsia="zh-CN"/>
              </w:rPr>
            </w:pPr>
            <w:r>
              <w:rPr>
                <w:rFonts w:eastAsiaTheme="minorEastAsia" w:hint="eastAsia"/>
                <w:lang w:eastAsia="zh-CN"/>
              </w:rPr>
              <w:t>2</w:t>
            </w:r>
            <w:r>
              <w:rPr>
                <w:rFonts w:eastAsiaTheme="minorEastAsia"/>
                <w:lang w:eastAsia="zh-CN"/>
              </w:rPr>
              <w:t>.25</w:t>
            </w:r>
          </w:p>
        </w:tc>
      </w:tr>
      <w:tr w:rsidR="000A25A6" w:rsidTr="00DF329A">
        <w:tc>
          <w:tcPr>
            <w:tcW w:w="2130" w:type="dxa"/>
          </w:tcPr>
          <w:p w:rsidR="000A25A6" w:rsidRDefault="000A25A6" w:rsidP="00DF329A">
            <w:pPr>
              <w:rPr>
                <w:rFonts w:eastAsiaTheme="minorEastAsia"/>
                <w:lang w:eastAsia="zh-CN"/>
              </w:rPr>
            </w:pPr>
            <w:r>
              <w:rPr>
                <w:rFonts w:eastAsiaTheme="minorEastAsia" w:hint="eastAsia"/>
                <w:lang w:eastAsia="zh-CN"/>
              </w:rPr>
              <w:t>1丁烯</w:t>
            </w:r>
          </w:p>
        </w:tc>
        <w:tc>
          <w:tcPr>
            <w:tcW w:w="2130" w:type="dxa"/>
          </w:tcPr>
          <w:p w:rsidR="000A25A6" w:rsidRDefault="000A25A6" w:rsidP="00DF329A">
            <w:pPr>
              <w:rPr>
                <w:rFonts w:eastAsiaTheme="minorEastAsia"/>
                <w:lang w:eastAsia="zh-CN"/>
              </w:rPr>
            </w:pPr>
            <w:r>
              <w:rPr>
                <w:rFonts w:eastAsiaTheme="minorEastAsia" w:hint="eastAsia"/>
                <w:lang w:eastAsia="zh-CN"/>
              </w:rPr>
              <w:t>1</w:t>
            </w:r>
            <w:r>
              <w:rPr>
                <w:rFonts w:eastAsiaTheme="minorEastAsia"/>
                <w:lang w:eastAsia="zh-CN"/>
              </w:rPr>
              <w:t>.89</w:t>
            </w:r>
          </w:p>
        </w:tc>
      </w:tr>
      <w:tr w:rsidR="000A25A6" w:rsidTr="00DF329A">
        <w:tc>
          <w:tcPr>
            <w:tcW w:w="2130" w:type="dxa"/>
          </w:tcPr>
          <w:p w:rsidR="000A25A6" w:rsidRDefault="000A25A6" w:rsidP="00DF329A">
            <w:pPr>
              <w:rPr>
                <w:rFonts w:eastAsiaTheme="minorEastAsia"/>
                <w:lang w:eastAsia="zh-CN"/>
              </w:rPr>
            </w:pPr>
            <w:r>
              <w:rPr>
                <w:rFonts w:eastAsiaTheme="minorEastAsia" w:hint="eastAsia"/>
                <w:lang w:eastAsia="zh-CN"/>
              </w:rPr>
              <w:t>异丁烯</w:t>
            </w:r>
          </w:p>
        </w:tc>
        <w:tc>
          <w:tcPr>
            <w:tcW w:w="2130" w:type="dxa"/>
          </w:tcPr>
          <w:p w:rsidR="000A25A6" w:rsidRDefault="000A25A6" w:rsidP="00DF329A">
            <w:pPr>
              <w:rPr>
                <w:rFonts w:eastAsiaTheme="minorEastAsia"/>
                <w:lang w:eastAsia="zh-CN"/>
              </w:rPr>
            </w:pPr>
            <w:r>
              <w:rPr>
                <w:rFonts w:eastAsiaTheme="minorEastAsia" w:hint="eastAsia"/>
                <w:lang w:eastAsia="zh-CN"/>
              </w:rPr>
              <w:t>2</w:t>
            </w:r>
            <w:r>
              <w:rPr>
                <w:rFonts w:eastAsiaTheme="minorEastAsia"/>
                <w:lang w:eastAsia="zh-CN"/>
              </w:rPr>
              <w:t>.36</w:t>
            </w:r>
          </w:p>
        </w:tc>
      </w:tr>
      <w:tr w:rsidR="000A25A6" w:rsidTr="00DF329A">
        <w:tc>
          <w:tcPr>
            <w:tcW w:w="2130" w:type="dxa"/>
          </w:tcPr>
          <w:p w:rsidR="000A25A6" w:rsidRDefault="000A25A6" w:rsidP="00DF329A">
            <w:pPr>
              <w:rPr>
                <w:rFonts w:eastAsiaTheme="minorEastAsia"/>
                <w:lang w:eastAsia="zh-CN"/>
              </w:rPr>
            </w:pPr>
            <w:r>
              <w:rPr>
                <w:rFonts w:eastAsiaTheme="minorEastAsia" w:hint="eastAsia"/>
                <w:lang w:eastAsia="zh-CN"/>
              </w:rPr>
              <w:t>顺2丁烯</w:t>
            </w:r>
          </w:p>
        </w:tc>
        <w:tc>
          <w:tcPr>
            <w:tcW w:w="2130" w:type="dxa"/>
          </w:tcPr>
          <w:p w:rsidR="000A25A6" w:rsidRDefault="000A25A6" w:rsidP="00DF329A">
            <w:pPr>
              <w:rPr>
                <w:rFonts w:eastAsiaTheme="minorEastAsia"/>
                <w:lang w:eastAsia="zh-CN"/>
              </w:rPr>
            </w:pPr>
            <w:r>
              <w:rPr>
                <w:rFonts w:eastAsiaTheme="minorEastAsia"/>
                <w:lang w:eastAsia="zh-CN"/>
              </w:rPr>
              <w:t>1.28</w:t>
            </w:r>
          </w:p>
        </w:tc>
      </w:tr>
      <w:tr w:rsidR="000A25A6" w:rsidTr="00DF329A">
        <w:tc>
          <w:tcPr>
            <w:tcW w:w="2130" w:type="dxa"/>
          </w:tcPr>
          <w:p w:rsidR="000A25A6" w:rsidRDefault="000A25A6" w:rsidP="00DF329A">
            <w:pPr>
              <w:rPr>
                <w:rFonts w:eastAsiaTheme="minorEastAsia"/>
                <w:lang w:eastAsia="zh-CN"/>
              </w:rPr>
            </w:pPr>
            <w:r>
              <w:rPr>
                <w:rFonts w:eastAsiaTheme="minorEastAsia" w:hint="eastAsia"/>
                <w:lang w:eastAsia="zh-CN"/>
              </w:rPr>
              <w:t>异戊烷</w:t>
            </w:r>
          </w:p>
        </w:tc>
        <w:tc>
          <w:tcPr>
            <w:tcW w:w="2130" w:type="dxa"/>
          </w:tcPr>
          <w:p w:rsidR="000A25A6" w:rsidRDefault="000A25A6" w:rsidP="00DF329A">
            <w:pPr>
              <w:rPr>
                <w:rFonts w:eastAsiaTheme="minorEastAsia"/>
                <w:lang w:eastAsia="zh-CN"/>
              </w:rPr>
            </w:pPr>
            <w:r>
              <w:rPr>
                <w:rFonts w:eastAsiaTheme="minorEastAsia" w:hint="eastAsia"/>
                <w:lang w:eastAsia="zh-CN"/>
              </w:rPr>
              <w:t>1</w:t>
            </w:r>
            <w:r>
              <w:rPr>
                <w:rFonts w:eastAsiaTheme="minorEastAsia"/>
                <w:lang w:eastAsia="zh-CN"/>
              </w:rPr>
              <w:t>.74</w:t>
            </w:r>
          </w:p>
        </w:tc>
      </w:tr>
      <w:tr w:rsidR="000A25A6" w:rsidTr="00DF329A">
        <w:tc>
          <w:tcPr>
            <w:tcW w:w="2130" w:type="dxa"/>
          </w:tcPr>
          <w:p w:rsidR="000A25A6" w:rsidRDefault="000A25A6" w:rsidP="00DF329A">
            <w:pPr>
              <w:rPr>
                <w:rFonts w:eastAsiaTheme="minorEastAsia"/>
                <w:lang w:eastAsia="zh-CN"/>
              </w:rPr>
            </w:pPr>
            <w:r>
              <w:rPr>
                <w:rFonts w:eastAsiaTheme="minorEastAsia" w:hint="eastAsia"/>
                <w:lang w:eastAsia="zh-CN"/>
              </w:rPr>
              <w:t>正戊烷</w:t>
            </w:r>
          </w:p>
        </w:tc>
        <w:tc>
          <w:tcPr>
            <w:tcW w:w="2130" w:type="dxa"/>
          </w:tcPr>
          <w:p w:rsidR="000A25A6" w:rsidRDefault="000A25A6" w:rsidP="00DF329A">
            <w:pPr>
              <w:rPr>
                <w:rFonts w:eastAsiaTheme="minorEastAsia"/>
                <w:lang w:eastAsia="zh-CN"/>
              </w:rPr>
            </w:pPr>
            <w:r>
              <w:rPr>
                <w:rFonts w:eastAsiaTheme="minorEastAsia" w:hint="eastAsia"/>
                <w:lang w:eastAsia="zh-CN"/>
              </w:rPr>
              <w:t>1</w:t>
            </w:r>
            <w:r>
              <w:rPr>
                <w:rFonts w:eastAsiaTheme="minorEastAsia"/>
                <w:lang w:eastAsia="zh-CN"/>
              </w:rPr>
              <w:t>.31</w:t>
            </w:r>
          </w:p>
        </w:tc>
      </w:tr>
      <w:tr w:rsidR="000A25A6" w:rsidTr="00DF329A">
        <w:tc>
          <w:tcPr>
            <w:tcW w:w="2130" w:type="dxa"/>
          </w:tcPr>
          <w:p w:rsidR="000A25A6" w:rsidRDefault="000A25A6" w:rsidP="00DF329A">
            <w:pPr>
              <w:rPr>
                <w:rFonts w:eastAsiaTheme="minorEastAsia"/>
                <w:lang w:eastAsia="zh-CN"/>
              </w:rPr>
            </w:pPr>
            <w:r>
              <w:rPr>
                <w:rFonts w:eastAsiaTheme="minorEastAsia" w:hint="eastAsia"/>
                <w:lang w:eastAsia="zh-CN"/>
              </w:rPr>
              <w:t>总戊烯</w:t>
            </w:r>
          </w:p>
        </w:tc>
        <w:tc>
          <w:tcPr>
            <w:tcW w:w="2130" w:type="dxa"/>
          </w:tcPr>
          <w:p w:rsidR="000A25A6" w:rsidRDefault="000A25A6" w:rsidP="00DF329A">
            <w:pPr>
              <w:rPr>
                <w:rFonts w:eastAsiaTheme="minorEastAsia"/>
                <w:lang w:eastAsia="zh-CN"/>
              </w:rPr>
            </w:pPr>
            <w:r>
              <w:rPr>
                <w:rFonts w:eastAsiaTheme="minorEastAsia" w:hint="eastAsia"/>
                <w:lang w:eastAsia="zh-CN"/>
              </w:rPr>
              <w:t>0</w:t>
            </w:r>
            <w:r>
              <w:rPr>
                <w:rFonts w:eastAsiaTheme="minorEastAsia"/>
                <w:lang w:eastAsia="zh-CN"/>
              </w:rPr>
              <w:t>.31</w:t>
            </w:r>
          </w:p>
        </w:tc>
      </w:tr>
      <w:tr w:rsidR="000A25A6" w:rsidTr="00DF329A">
        <w:tc>
          <w:tcPr>
            <w:tcW w:w="2130" w:type="dxa"/>
          </w:tcPr>
          <w:p w:rsidR="000A25A6" w:rsidRDefault="000A25A6" w:rsidP="00DF329A">
            <w:pPr>
              <w:rPr>
                <w:rFonts w:eastAsiaTheme="minorEastAsia"/>
                <w:lang w:eastAsia="zh-CN"/>
              </w:rPr>
            </w:pPr>
            <w:r>
              <w:rPr>
                <w:rFonts w:eastAsiaTheme="minorEastAsia" w:hint="eastAsia"/>
                <w:lang w:eastAsia="zh-CN"/>
              </w:rPr>
              <w:t>&gt;</w:t>
            </w:r>
            <w:r>
              <w:rPr>
                <w:rFonts w:eastAsiaTheme="minorEastAsia"/>
                <w:lang w:eastAsia="zh-CN"/>
              </w:rPr>
              <w:t>C5</w:t>
            </w:r>
          </w:p>
        </w:tc>
        <w:tc>
          <w:tcPr>
            <w:tcW w:w="2130" w:type="dxa"/>
          </w:tcPr>
          <w:p w:rsidR="000A25A6" w:rsidRDefault="000A25A6" w:rsidP="00DF329A">
            <w:pPr>
              <w:rPr>
                <w:rFonts w:eastAsiaTheme="minorEastAsia"/>
                <w:lang w:eastAsia="zh-CN"/>
              </w:rPr>
            </w:pPr>
            <w:r>
              <w:rPr>
                <w:rFonts w:eastAsiaTheme="minorEastAsia" w:hint="eastAsia"/>
                <w:lang w:eastAsia="zh-CN"/>
              </w:rPr>
              <w:t>0</w:t>
            </w:r>
            <w:r>
              <w:rPr>
                <w:rFonts w:eastAsiaTheme="minorEastAsia"/>
                <w:lang w:eastAsia="zh-CN"/>
              </w:rPr>
              <w:t>.02</w:t>
            </w:r>
          </w:p>
        </w:tc>
      </w:tr>
      <w:tr w:rsidR="000A25A6" w:rsidTr="00DF329A">
        <w:tc>
          <w:tcPr>
            <w:tcW w:w="2130" w:type="dxa"/>
          </w:tcPr>
          <w:p w:rsidR="000A25A6" w:rsidRDefault="000A25A6" w:rsidP="00DF329A">
            <w:pPr>
              <w:rPr>
                <w:rFonts w:eastAsiaTheme="minorEastAsia"/>
                <w:lang w:eastAsia="zh-CN"/>
              </w:rPr>
            </w:pPr>
            <w:r>
              <w:rPr>
                <w:rFonts w:eastAsiaTheme="minorEastAsia"/>
                <w:lang w:eastAsia="zh-CN"/>
              </w:rPr>
              <w:t>合计</w:t>
            </w:r>
          </w:p>
        </w:tc>
        <w:tc>
          <w:tcPr>
            <w:tcW w:w="2130" w:type="dxa"/>
          </w:tcPr>
          <w:p w:rsidR="000A25A6" w:rsidRDefault="000A25A6" w:rsidP="00DF329A">
            <w:pPr>
              <w:rPr>
                <w:rFonts w:eastAsiaTheme="minorEastAsia"/>
                <w:lang w:eastAsia="zh-CN"/>
              </w:rPr>
            </w:pPr>
            <w:r>
              <w:rPr>
                <w:rFonts w:eastAsiaTheme="minorEastAsia" w:hint="eastAsia"/>
                <w:lang w:eastAsia="zh-CN"/>
              </w:rPr>
              <w:t>1</w:t>
            </w:r>
            <w:r>
              <w:rPr>
                <w:rFonts w:eastAsiaTheme="minorEastAsia"/>
                <w:lang w:eastAsia="zh-CN"/>
              </w:rPr>
              <w:t>00.00</w:t>
            </w:r>
          </w:p>
        </w:tc>
      </w:tr>
    </w:tbl>
    <w:p w:rsidR="000A25A6" w:rsidRPr="003316B7" w:rsidRDefault="000A25A6" w:rsidP="000A25A6">
      <w:pPr>
        <w:rPr>
          <w:rFonts w:eastAsiaTheme="minorEastAsia"/>
          <w:lang w:eastAsia="zh-CN"/>
        </w:rPr>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Default="000A25A6" w:rsidP="000A25A6">
      <w:pPr>
        <w:pStyle w:val="af3"/>
        <w:spacing w:before="0" w:after="0" w:line="360" w:lineRule="auto"/>
      </w:pPr>
    </w:p>
    <w:p w:rsidR="000A25A6" w:rsidRPr="008200CD" w:rsidRDefault="000A25A6" w:rsidP="000A25A6">
      <w:pPr>
        <w:spacing w:line="360" w:lineRule="auto"/>
        <w:rPr>
          <w:b/>
          <w:sz w:val="28"/>
          <w:szCs w:val="28"/>
          <w:lang w:eastAsia="zh-CN"/>
        </w:rPr>
      </w:pPr>
    </w:p>
    <w:bookmarkEnd w:id="1"/>
    <w:p w:rsidR="000A25A6" w:rsidRPr="00431C3F" w:rsidRDefault="000A25A6" w:rsidP="00431C3F">
      <w:pPr>
        <w:pStyle w:val="1"/>
        <w:jc w:val="left"/>
        <w:rPr>
          <w:sz w:val="24"/>
          <w:szCs w:val="24"/>
        </w:rPr>
      </w:pPr>
    </w:p>
    <w:sectPr w:rsidR="000A25A6" w:rsidRPr="00431C3F">
      <w:footerReference w:type="default" r:id="rId17"/>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59" w:rsidRDefault="00426559">
      <w:r>
        <w:separator/>
      </w:r>
    </w:p>
  </w:endnote>
  <w:endnote w:type="continuationSeparator" w:id="0">
    <w:p w:rsidR="00426559" w:rsidRDefault="0042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F329A" w:rsidRDefault="00DF329A">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A69A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A69AE">
              <w:rPr>
                <w:b/>
                <w:bCs/>
                <w:noProof/>
              </w:rPr>
              <w:t>1</w:t>
            </w:r>
            <w:r>
              <w:rPr>
                <w:b/>
                <w:bCs/>
                <w:sz w:val="24"/>
                <w:szCs w:val="24"/>
              </w:rPr>
              <w:fldChar w:fldCharType="end"/>
            </w:r>
          </w:p>
        </w:sdtContent>
      </w:sdt>
    </w:sdtContent>
  </w:sdt>
  <w:p w:rsidR="00DF329A" w:rsidRDefault="00DF329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F329A" w:rsidRDefault="00DF329A">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A69AE">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A69AE">
              <w:rPr>
                <w:b/>
                <w:bCs/>
                <w:noProof/>
              </w:rPr>
              <w:t>46</w:t>
            </w:r>
            <w:r>
              <w:rPr>
                <w:b/>
                <w:bCs/>
                <w:sz w:val="24"/>
                <w:szCs w:val="24"/>
              </w:rPr>
              <w:fldChar w:fldCharType="end"/>
            </w:r>
          </w:p>
        </w:sdtContent>
      </w:sdt>
    </w:sdtContent>
  </w:sdt>
  <w:p w:rsidR="00DF329A" w:rsidRDefault="00DF329A">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9A" w:rsidRDefault="00426559">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F329A" w:rsidRDefault="00DF329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9A" w:rsidRDefault="00DF329A">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9A" w:rsidRDefault="00DF329A">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9A" w:rsidRDefault="00DF329A">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F329A" w:rsidRDefault="00DF329A">
        <w:pPr>
          <w:pStyle w:val="ae"/>
          <w:jc w:val="center"/>
        </w:pPr>
        <w:r>
          <w:fldChar w:fldCharType="begin"/>
        </w:r>
        <w:r>
          <w:instrText>PAGE   \* MERGEFORMAT</w:instrText>
        </w:r>
        <w:r>
          <w:fldChar w:fldCharType="separate"/>
        </w:r>
        <w:r w:rsidR="00CA69AE" w:rsidRPr="00CA69AE">
          <w:rPr>
            <w:noProof/>
            <w:lang w:val="zh-CN" w:eastAsia="zh-CN"/>
          </w:rPr>
          <w:t>14</w:t>
        </w:r>
        <w:r>
          <w:fldChar w:fldCharType="end"/>
        </w:r>
      </w:p>
    </w:sdtContent>
  </w:sdt>
  <w:p w:rsidR="00DF329A" w:rsidRDefault="00DF329A">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59" w:rsidRDefault="00426559">
      <w:r>
        <w:separator/>
      </w:r>
    </w:p>
  </w:footnote>
  <w:footnote w:type="continuationSeparator" w:id="0">
    <w:p w:rsidR="00426559" w:rsidRDefault="00426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3">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5">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4">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9">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1">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2">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26"/>
  </w:num>
  <w:num w:numId="2">
    <w:abstractNumId w:val="0"/>
  </w:num>
  <w:num w:numId="3">
    <w:abstractNumId w:val="14"/>
  </w:num>
  <w:num w:numId="4">
    <w:abstractNumId w:val="16"/>
  </w:num>
  <w:num w:numId="5">
    <w:abstractNumId w:val="20"/>
  </w:num>
  <w:num w:numId="6">
    <w:abstractNumId w:val="30"/>
  </w:num>
  <w:num w:numId="7">
    <w:abstractNumId w:val="6"/>
  </w:num>
  <w:num w:numId="8">
    <w:abstractNumId w:val="18"/>
  </w:num>
  <w:num w:numId="9">
    <w:abstractNumId w:val="24"/>
  </w:num>
  <w:num w:numId="10">
    <w:abstractNumId w:val="27"/>
  </w:num>
  <w:num w:numId="11">
    <w:abstractNumId w:val="13"/>
  </w:num>
  <w:num w:numId="12">
    <w:abstractNumId w:val="12"/>
  </w:num>
  <w:num w:numId="13">
    <w:abstractNumId w:val="5"/>
  </w:num>
  <w:num w:numId="14">
    <w:abstractNumId w:val="32"/>
  </w:num>
  <w:num w:numId="15">
    <w:abstractNumId w:val="31"/>
  </w:num>
  <w:num w:numId="16">
    <w:abstractNumId w:val="28"/>
  </w:num>
  <w:num w:numId="17">
    <w:abstractNumId w:val="8"/>
  </w:num>
  <w:num w:numId="18">
    <w:abstractNumId w:val="2"/>
  </w:num>
  <w:num w:numId="19">
    <w:abstractNumId w:val="4"/>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9"/>
  </w:num>
  <w:num w:numId="31">
    <w:abstractNumId w:val="10"/>
  </w:num>
  <w:num w:numId="32">
    <w:abstractNumId w:val="7"/>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23C5"/>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04E6"/>
    <w:rsid w:val="00085CA2"/>
    <w:rsid w:val="00092243"/>
    <w:rsid w:val="0009500D"/>
    <w:rsid w:val="000962C0"/>
    <w:rsid w:val="000A1C86"/>
    <w:rsid w:val="000A25A6"/>
    <w:rsid w:val="000A6182"/>
    <w:rsid w:val="000B0914"/>
    <w:rsid w:val="000B2F35"/>
    <w:rsid w:val="000C1FAD"/>
    <w:rsid w:val="000C57EB"/>
    <w:rsid w:val="000C629C"/>
    <w:rsid w:val="000D1175"/>
    <w:rsid w:val="000D1AB8"/>
    <w:rsid w:val="000D35CF"/>
    <w:rsid w:val="000D51F3"/>
    <w:rsid w:val="000E505B"/>
    <w:rsid w:val="000F0CB5"/>
    <w:rsid w:val="000F116F"/>
    <w:rsid w:val="000F15E9"/>
    <w:rsid w:val="000F27AD"/>
    <w:rsid w:val="000F39C1"/>
    <w:rsid w:val="000F4255"/>
    <w:rsid w:val="00101100"/>
    <w:rsid w:val="0011079D"/>
    <w:rsid w:val="00111516"/>
    <w:rsid w:val="00111D19"/>
    <w:rsid w:val="00112B7E"/>
    <w:rsid w:val="001150C5"/>
    <w:rsid w:val="00120069"/>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4BD4"/>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1F6311"/>
    <w:rsid w:val="00200CED"/>
    <w:rsid w:val="0020141D"/>
    <w:rsid w:val="002023BA"/>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5B40"/>
    <w:rsid w:val="002B6416"/>
    <w:rsid w:val="002C6A2D"/>
    <w:rsid w:val="002D4CF8"/>
    <w:rsid w:val="002E0F0C"/>
    <w:rsid w:val="002E3036"/>
    <w:rsid w:val="002E49DF"/>
    <w:rsid w:val="002E4DB0"/>
    <w:rsid w:val="002E53B4"/>
    <w:rsid w:val="002E6175"/>
    <w:rsid w:val="002F34BA"/>
    <w:rsid w:val="002F65BE"/>
    <w:rsid w:val="002F755A"/>
    <w:rsid w:val="003053B9"/>
    <w:rsid w:val="003102D1"/>
    <w:rsid w:val="003221F4"/>
    <w:rsid w:val="00322502"/>
    <w:rsid w:val="00322549"/>
    <w:rsid w:val="00324717"/>
    <w:rsid w:val="003302EE"/>
    <w:rsid w:val="00331810"/>
    <w:rsid w:val="0033277A"/>
    <w:rsid w:val="003344D9"/>
    <w:rsid w:val="003355C7"/>
    <w:rsid w:val="003408AD"/>
    <w:rsid w:val="00342B24"/>
    <w:rsid w:val="003456D2"/>
    <w:rsid w:val="00347C37"/>
    <w:rsid w:val="00350BD1"/>
    <w:rsid w:val="003603CD"/>
    <w:rsid w:val="003635DF"/>
    <w:rsid w:val="00364EB1"/>
    <w:rsid w:val="00365CCD"/>
    <w:rsid w:val="00373617"/>
    <w:rsid w:val="00373697"/>
    <w:rsid w:val="00373820"/>
    <w:rsid w:val="00376FF9"/>
    <w:rsid w:val="00377870"/>
    <w:rsid w:val="00383A5E"/>
    <w:rsid w:val="00383DFA"/>
    <w:rsid w:val="00383FD8"/>
    <w:rsid w:val="00385474"/>
    <w:rsid w:val="00387574"/>
    <w:rsid w:val="00391D33"/>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6559"/>
    <w:rsid w:val="00431C3F"/>
    <w:rsid w:val="00432036"/>
    <w:rsid w:val="00437706"/>
    <w:rsid w:val="00437CA2"/>
    <w:rsid w:val="00453F00"/>
    <w:rsid w:val="0046376D"/>
    <w:rsid w:val="00465443"/>
    <w:rsid w:val="00465D19"/>
    <w:rsid w:val="00465D27"/>
    <w:rsid w:val="004717A1"/>
    <w:rsid w:val="0047282D"/>
    <w:rsid w:val="0047402F"/>
    <w:rsid w:val="00481DEF"/>
    <w:rsid w:val="00481FE6"/>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02FF"/>
    <w:rsid w:val="00513D5D"/>
    <w:rsid w:val="00514AFE"/>
    <w:rsid w:val="00524D9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912"/>
    <w:rsid w:val="00595F8F"/>
    <w:rsid w:val="005A4D52"/>
    <w:rsid w:val="005B4BA0"/>
    <w:rsid w:val="005B6211"/>
    <w:rsid w:val="005C0E6B"/>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391D"/>
    <w:rsid w:val="00624F51"/>
    <w:rsid w:val="006268B0"/>
    <w:rsid w:val="00630128"/>
    <w:rsid w:val="00630FEB"/>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CC3"/>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37D60"/>
    <w:rsid w:val="007422CA"/>
    <w:rsid w:val="00745001"/>
    <w:rsid w:val="00745779"/>
    <w:rsid w:val="00746DBA"/>
    <w:rsid w:val="00751B1E"/>
    <w:rsid w:val="00753C0F"/>
    <w:rsid w:val="007540CE"/>
    <w:rsid w:val="00755E15"/>
    <w:rsid w:val="007601EF"/>
    <w:rsid w:val="00760373"/>
    <w:rsid w:val="007619B1"/>
    <w:rsid w:val="00766033"/>
    <w:rsid w:val="007677D0"/>
    <w:rsid w:val="00774E20"/>
    <w:rsid w:val="00786BE0"/>
    <w:rsid w:val="00794F72"/>
    <w:rsid w:val="00795740"/>
    <w:rsid w:val="007A4B2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248B"/>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1AF"/>
    <w:rsid w:val="00860AA5"/>
    <w:rsid w:val="008622DD"/>
    <w:rsid w:val="00862896"/>
    <w:rsid w:val="008725C6"/>
    <w:rsid w:val="00874D5F"/>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32BE"/>
    <w:rsid w:val="009353D9"/>
    <w:rsid w:val="00937414"/>
    <w:rsid w:val="00944112"/>
    <w:rsid w:val="00952F8D"/>
    <w:rsid w:val="00955A6F"/>
    <w:rsid w:val="00964F96"/>
    <w:rsid w:val="009663D1"/>
    <w:rsid w:val="00967702"/>
    <w:rsid w:val="00971BD1"/>
    <w:rsid w:val="00974883"/>
    <w:rsid w:val="00975EAC"/>
    <w:rsid w:val="00977463"/>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5FD4"/>
    <w:rsid w:val="00A367C8"/>
    <w:rsid w:val="00A37693"/>
    <w:rsid w:val="00A40E04"/>
    <w:rsid w:val="00A45CA3"/>
    <w:rsid w:val="00A45F18"/>
    <w:rsid w:val="00A52193"/>
    <w:rsid w:val="00A614C8"/>
    <w:rsid w:val="00A62247"/>
    <w:rsid w:val="00A6610B"/>
    <w:rsid w:val="00A70480"/>
    <w:rsid w:val="00A7270C"/>
    <w:rsid w:val="00A82B0B"/>
    <w:rsid w:val="00A878E0"/>
    <w:rsid w:val="00A87B9C"/>
    <w:rsid w:val="00A9049C"/>
    <w:rsid w:val="00A9577B"/>
    <w:rsid w:val="00A9762D"/>
    <w:rsid w:val="00A97BAC"/>
    <w:rsid w:val="00AB4B33"/>
    <w:rsid w:val="00AB4D58"/>
    <w:rsid w:val="00AB520D"/>
    <w:rsid w:val="00AB5916"/>
    <w:rsid w:val="00AB6E37"/>
    <w:rsid w:val="00AB77FF"/>
    <w:rsid w:val="00AC1F85"/>
    <w:rsid w:val="00AC3CFE"/>
    <w:rsid w:val="00AC470D"/>
    <w:rsid w:val="00AC7F0D"/>
    <w:rsid w:val="00AD0858"/>
    <w:rsid w:val="00AD202A"/>
    <w:rsid w:val="00AD24EC"/>
    <w:rsid w:val="00AD258E"/>
    <w:rsid w:val="00AD3161"/>
    <w:rsid w:val="00AD4DAF"/>
    <w:rsid w:val="00AD66E2"/>
    <w:rsid w:val="00AE5D8C"/>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0D69"/>
    <w:rsid w:val="00BA4E15"/>
    <w:rsid w:val="00BA5C95"/>
    <w:rsid w:val="00BA76D8"/>
    <w:rsid w:val="00BB028C"/>
    <w:rsid w:val="00BB56DE"/>
    <w:rsid w:val="00BB7676"/>
    <w:rsid w:val="00BB7853"/>
    <w:rsid w:val="00BC11B8"/>
    <w:rsid w:val="00BC1268"/>
    <w:rsid w:val="00BD5816"/>
    <w:rsid w:val="00BD607C"/>
    <w:rsid w:val="00BD77D8"/>
    <w:rsid w:val="00BE159F"/>
    <w:rsid w:val="00BF0B81"/>
    <w:rsid w:val="00BF0BA0"/>
    <w:rsid w:val="00BF1841"/>
    <w:rsid w:val="00BF1A08"/>
    <w:rsid w:val="00BF524A"/>
    <w:rsid w:val="00BF71FC"/>
    <w:rsid w:val="00C04D6E"/>
    <w:rsid w:val="00C05D72"/>
    <w:rsid w:val="00C074CA"/>
    <w:rsid w:val="00C10DC9"/>
    <w:rsid w:val="00C13082"/>
    <w:rsid w:val="00C13286"/>
    <w:rsid w:val="00C14D2D"/>
    <w:rsid w:val="00C17F2A"/>
    <w:rsid w:val="00C20040"/>
    <w:rsid w:val="00C20605"/>
    <w:rsid w:val="00C257AE"/>
    <w:rsid w:val="00C267A5"/>
    <w:rsid w:val="00C31D86"/>
    <w:rsid w:val="00C36CCA"/>
    <w:rsid w:val="00C41EDF"/>
    <w:rsid w:val="00C506C2"/>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A69AE"/>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1741"/>
    <w:rsid w:val="00D11C2E"/>
    <w:rsid w:val="00D14D07"/>
    <w:rsid w:val="00D20FBB"/>
    <w:rsid w:val="00D23C95"/>
    <w:rsid w:val="00D265B9"/>
    <w:rsid w:val="00D3182D"/>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0ED6"/>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29A"/>
    <w:rsid w:val="00DF35F4"/>
    <w:rsid w:val="00DF41E5"/>
    <w:rsid w:val="00DF463A"/>
    <w:rsid w:val="00DF71FF"/>
    <w:rsid w:val="00E00780"/>
    <w:rsid w:val="00E068F1"/>
    <w:rsid w:val="00E12E5B"/>
    <w:rsid w:val="00E13875"/>
    <w:rsid w:val="00E13F15"/>
    <w:rsid w:val="00E155F5"/>
    <w:rsid w:val="00E21054"/>
    <w:rsid w:val="00E23C5D"/>
    <w:rsid w:val="00E3205C"/>
    <w:rsid w:val="00E35382"/>
    <w:rsid w:val="00E37D62"/>
    <w:rsid w:val="00E410EA"/>
    <w:rsid w:val="00E4262C"/>
    <w:rsid w:val="00E457C1"/>
    <w:rsid w:val="00E50F7B"/>
    <w:rsid w:val="00E53B7B"/>
    <w:rsid w:val="00E56799"/>
    <w:rsid w:val="00E6494A"/>
    <w:rsid w:val="00E66301"/>
    <w:rsid w:val="00E70964"/>
    <w:rsid w:val="00E71509"/>
    <w:rsid w:val="00E739AE"/>
    <w:rsid w:val="00E80BDD"/>
    <w:rsid w:val="00E85991"/>
    <w:rsid w:val="00E93446"/>
    <w:rsid w:val="00E94724"/>
    <w:rsid w:val="00E975FE"/>
    <w:rsid w:val="00E97CE7"/>
    <w:rsid w:val="00EA0605"/>
    <w:rsid w:val="00EA2B35"/>
    <w:rsid w:val="00EA5A6E"/>
    <w:rsid w:val="00EC467D"/>
    <w:rsid w:val="00EC4D7E"/>
    <w:rsid w:val="00EC50D4"/>
    <w:rsid w:val="00EC5462"/>
    <w:rsid w:val="00EC650B"/>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11DF"/>
    <w:rsid w:val="00F2580C"/>
    <w:rsid w:val="00F264D9"/>
    <w:rsid w:val="00F33B6B"/>
    <w:rsid w:val="00F37425"/>
    <w:rsid w:val="00F418B2"/>
    <w:rsid w:val="00F42348"/>
    <w:rsid w:val="00F43F82"/>
    <w:rsid w:val="00F51F3C"/>
    <w:rsid w:val="00F53D9C"/>
    <w:rsid w:val="00F5592F"/>
    <w:rsid w:val="00F6377B"/>
    <w:rsid w:val="00F6409E"/>
    <w:rsid w:val="00F67332"/>
    <w:rsid w:val="00F67E1E"/>
    <w:rsid w:val="00F73211"/>
    <w:rsid w:val="00F77283"/>
    <w:rsid w:val="00F772C3"/>
    <w:rsid w:val="00F80338"/>
    <w:rsid w:val="00F81A93"/>
    <w:rsid w:val="00F84F93"/>
    <w:rsid w:val="00F8501D"/>
    <w:rsid w:val="00F863A4"/>
    <w:rsid w:val="00F93898"/>
    <w:rsid w:val="00FA12B9"/>
    <w:rsid w:val="00FA78C0"/>
    <w:rsid w:val="00FB0C70"/>
    <w:rsid w:val="00FB7A38"/>
    <w:rsid w:val="00FC6A22"/>
    <w:rsid w:val="00FD0D54"/>
    <w:rsid w:val="00FD1B14"/>
    <w:rsid w:val="00FD1DC9"/>
    <w:rsid w:val="00FD29D5"/>
    <w:rsid w:val="00FE65F9"/>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qFormat/>
    <w:rPr>
      <w:sz w:val="24"/>
      <w:szCs w:val="24"/>
    </w:rPr>
  </w:style>
  <w:style w:type="character" w:customStyle="1" w:styleId="Char10">
    <w:name w:val="正文文本 Char1"/>
    <w:basedOn w:val="a1"/>
    <w:link w:val="a9"/>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Bodytext2">
    <w:name w:val="Body text|2_"/>
    <w:basedOn w:val="a1"/>
    <w:link w:val="Bodytext20"/>
    <w:qFormat/>
    <w:rsid w:val="000F0CB5"/>
    <w:rPr>
      <w:rFonts w:ascii="宋体" w:hAnsi="宋体" w:cs="宋体"/>
      <w:sz w:val="34"/>
      <w:szCs w:val="34"/>
      <w:lang w:val="zh-TW" w:eastAsia="zh-TW" w:bidi="zh-TW"/>
    </w:rPr>
  </w:style>
  <w:style w:type="paragraph" w:customStyle="1" w:styleId="Bodytext20">
    <w:name w:val="Body text|2"/>
    <w:basedOn w:val="a"/>
    <w:link w:val="Bodytext2"/>
    <w:qFormat/>
    <w:rsid w:val="000F0CB5"/>
    <w:pPr>
      <w:autoSpaceDE/>
      <w:autoSpaceDN/>
      <w:spacing w:after="110"/>
      <w:jc w:val="center"/>
    </w:pPr>
    <w:rPr>
      <w:sz w:val="34"/>
      <w:szCs w:val="34"/>
      <w:lang w:val="zh-TW" w:eastAsia="zh-TW" w:bidi="zh-TW"/>
    </w:rPr>
  </w:style>
  <w:style w:type="character" w:customStyle="1" w:styleId="Bodytext1">
    <w:name w:val="Body text|1_"/>
    <w:basedOn w:val="a1"/>
    <w:link w:val="Bodytext10"/>
    <w:rsid w:val="00465D27"/>
    <w:rPr>
      <w:rFonts w:ascii="宋体" w:hAnsi="宋体" w:cs="宋体"/>
      <w:sz w:val="22"/>
      <w:lang w:val="zh-TW" w:eastAsia="zh-TW" w:bidi="zh-TW"/>
    </w:rPr>
  </w:style>
  <w:style w:type="paragraph" w:customStyle="1" w:styleId="Bodytext10">
    <w:name w:val="Body text|1"/>
    <w:basedOn w:val="a"/>
    <w:link w:val="Bodytext1"/>
    <w:rsid w:val="00465D27"/>
    <w:pPr>
      <w:autoSpaceDE/>
      <w:autoSpaceDN/>
      <w:spacing w:line="427" w:lineRule="auto"/>
    </w:pPr>
    <w:rPr>
      <w:szCs w:val="20"/>
      <w:lang w:val="zh-TW" w:eastAsia="zh-TW" w:bidi="zh-TW"/>
    </w:rPr>
  </w:style>
  <w:style w:type="character" w:customStyle="1" w:styleId="Heading21">
    <w:name w:val="Heading #2|1_"/>
    <w:basedOn w:val="a1"/>
    <w:link w:val="Heading210"/>
    <w:qFormat/>
    <w:rsid w:val="00A52193"/>
    <w:rPr>
      <w:rFonts w:ascii="宋体" w:hAnsi="宋体" w:cs="宋体"/>
      <w:sz w:val="30"/>
      <w:szCs w:val="30"/>
      <w:lang w:val="zh-TW" w:eastAsia="zh-TW" w:bidi="zh-TW"/>
    </w:rPr>
  </w:style>
  <w:style w:type="paragraph" w:customStyle="1" w:styleId="Heading210">
    <w:name w:val="Heading #2|1"/>
    <w:basedOn w:val="a"/>
    <w:link w:val="Heading21"/>
    <w:rsid w:val="00A52193"/>
    <w:pPr>
      <w:autoSpaceDE/>
      <w:autoSpaceDN/>
      <w:spacing w:after="60"/>
      <w:ind w:firstLine="380"/>
      <w:outlineLvl w:val="1"/>
    </w:pPr>
    <w:rPr>
      <w:sz w:val="30"/>
      <w:szCs w:val="30"/>
      <w:lang w:val="zh-TW" w:eastAsia="zh-TW" w:bidi="zh-TW"/>
    </w:rPr>
  </w:style>
  <w:style w:type="character" w:customStyle="1" w:styleId="Heading31">
    <w:name w:val="Heading #3|1_"/>
    <w:basedOn w:val="a1"/>
    <w:link w:val="Heading310"/>
    <w:qFormat/>
    <w:rsid w:val="00A52193"/>
    <w:rPr>
      <w:rFonts w:ascii="宋体" w:hAnsi="宋体" w:cs="宋体"/>
      <w:sz w:val="30"/>
      <w:szCs w:val="30"/>
      <w:lang w:val="zh-TW" w:eastAsia="zh-TW" w:bidi="zh-TW"/>
    </w:rPr>
  </w:style>
  <w:style w:type="paragraph" w:customStyle="1" w:styleId="Heading310">
    <w:name w:val="Heading #3|1"/>
    <w:basedOn w:val="a"/>
    <w:link w:val="Heading31"/>
    <w:qFormat/>
    <w:rsid w:val="00A52193"/>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A52193"/>
    <w:rPr>
      <w:rFonts w:ascii="宋体" w:hAnsi="宋体" w:cs="宋体"/>
      <w:sz w:val="22"/>
      <w:lang w:val="zh-TW" w:eastAsia="zh-TW" w:bidi="zh-TW"/>
    </w:rPr>
  </w:style>
  <w:style w:type="paragraph" w:customStyle="1" w:styleId="Other10">
    <w:name w:val="Other|1"/>
    <w:basedOn w:val="a"/>
    <w:link w:val="Other1"/>
    <w:rsid w:val="00A52193"/>
    <w:pPr>
      <w:autoSpaceDE/>
      <w:autoSpaceDN/>
      <w:spacing w:line="427" w:lineRule="auto"/>
    </w:pPr>
    <w:rPr>
      <w:szCs w:val="20"/>
      <w:lang w:val="zh-TW" w:eastAsia="zh-TW" w:bidi="zh-TW"/>
    </w:rPr>
  </w:style>
  <w:style w:type="character" w:customStyle="1" w:styleId="Bodytext4">
    <w:name w:val="Body text|4_"/>
    <w:basedOn w:val="a1"/>
    <w:link w:val="Bodytext40"/>
    <w:rsid w:val="00A52193"/>
    <w:rPr>
      <w:b/>
      <w:bCs/>
      <w:sz w:val="28"/>
      <w:szCs w:val="28"/>
      <w:lang w:val="zh-TW" w:eastAsia="zh-TW" w:bidi="zh-TW"/>
    </w:rPr>
  </w:style>
  <w:style w:type="paragraph" w:customStyle="1" w:styleId="Bodytext40">
    <w:name w:val="Body text|4"/>
    <w:basedOn w:val="a"/>
    <w:link w:val="Bodytext4"/>
    <w:rsid w:val="00A52193"/>
    <w:pPr>
      <w:autoSpaceDE/>
      <w:autoSpaceDN/>
    </w:pPr>
    <w:rPr>
      <w:rFonts w:ascii="Times New Roman" w:hAnsi="Times New Roman" w:cs="Times New Roman"/>
      <w:b/>
      <w:bCs/>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62954048">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C83BB-7EC8-4B7B-BDE8-26566F03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3739</Words>
  <Characters>21317</Characters>
  <Application>Microsoft Office Word</Application>
  <DocSecurity>0</DocSecurity>
  <Lines>177</Lines>
  <Paragraphs>50</Paragraphs>
  <ScaleCrop>false</ScaleCrop>
  <Company>福化环保</Company>
  <LinksUpToDate>false</LinksUpToDate>
  <CharactersWithSpaces>25006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499</cp:revision>
  <dcterms:created xsi:type="dcterms:W3CDTF">2019-03-28T11:18:00Z</dcterms:created>
  <dcterms:modified xsi:type="dcterms:W3CDTF">2023-03-01T06:29:00Z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