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精对苯二甲酸、燃料油、沥青、对二甲苯等产品检测</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FHC-PTCG20230208002</w:t>
      </w:r>
      <w:r>
        <w:rPr>
          <w:rFonts w:hint="eastAsia"/>
          <w:sz w:val="28"/>
          <w:szCs w:val="28"/>
        </w:rPr>
        <w:t>）</w:t>
      </w:r>
    </w:p>
    <w:p>
      <w:pPr>
        <w:pStyle w:val="7"/>
        <w:rPr>
          <w:rFonts w:ascii="微软雅黑"/>
          <w:b/>
          <w:sz w:val="94"/>
          <w:lang w:eastAsia="zh-CN"/>
        </w:rPr>
      </w:pPr>
    </w:p>
    <w:p>
      <w:pPr>
        <w:pStyle w:val="7"/>
        <w:rPr>
          <w:rFonts w:ascii="微软雅黑"/>
          <w:b/>
          <w:sz w:val="94"/>
          <w:lang w:eastAsia="zh-CN"/>
        </w:rPr>
      </w:pPr>
    </w:p>
    <w:p>
      <w:pPr>
        <w:pStyle w:val="7"/>
        <w:spacing w:before="7"/>
        <w:rPr>
          <w:rFonts w:ascii="微软雅黑"/>
          <w:b/>
          <w:sz w:val="74"/>
          <w:lang w:eastAsia="zh-CN"/>
        </w:rPr>
      </w:pPr>
    </w:p>
    <w:p>
      <w:pPr>
        <w:spacing w:line="271" w:lineRule="auto"/>
        <w:ind w:right="612" w:firstLine="1825" w:firstLineChars="600"/>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 xml:space="preserve">     二〇二三年二月</w:t>
      </w:r>
    </w:p>
    <w:p>
      <w:pPr>
        <w:spacing w:line="271" w:lineRule="auto"/>
        <w:jc w:val="center"/>
        <w:rPr>
          <w:rFonts w:ascii="微软雅黑" w:eastAsia="微软雅黑"/>
          <w:sz w:val="32"/>
          <w:lang w:eastAsia="zh-CN"/>
        </w:rPr>
        <w:sectPr>
          <w:footerReference r:id="rId3" w:type="default"/>
          <w:pgSz w:w="11910" w:h="16840"/>
          <w:pgMar w:top="1600" w:right="1680" w:bottom="280" w:left="1680" w:header="720" w:footer="720" w:gutter="0"/>
          <w:pgNumType w:fmt="decimal" w:start="1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须</w:t>
      </w:r>
      <w:r>
        <w:rPr>
          <w:sz w:val="28"/>
          <w:lang w:eastAsia="zh-CN"/>
        </w:rPr>
        <w:t>知</w:t>
      </w:r>
    </w:p>
    <w:p>
      <w:pPr>
        <w:numPr>
          <w:ilvl w:val="0"/>
          <w:numId w:val="1"/>
        </w:numPr>
        <w:tabs>
          <w:tab w:val="left" w:pos="1627"/>
        </w:tabs>
        <w:spacing w:before="61" w:line="408" w:lineRule="auto"/>
        <w:ind w:left="367" w:right="5296"/>
        <w:rPr>
          <w:sz w:val="28"/>
          <w:lang w:eastAsia="zh-CN"/>
        </w:rPr>
      </w:pP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numPr>
          <w:ilvl w:val="0"/>
          <w:numId w:val="1"/>
        </w:numPr>
        <w:tabs>
          <w:tab w:val="left" w:pos="1627"/>
        </w:tabs>
        <w:spacing w:before="61" w:line="408" w:lineRule="auto"/>
        <w:ind w:left="367" w:right="5296"/>
        <w:rPr>
          <w:sz w:val="28"/>
          <w:lang w:eastAsia="zh-CN"/>
        </w:rPr>
      </w:pP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numPr>
          <w:ilvl w:val="0"/>
          <w:numId w:val="2"/>
        </w:numPr>
        <w:tabs>
          <w:tab w:val="left" w:pos="1627"/>
        </w:tabs>
        <w:spacing w:before="1" w:line="408" w:lineRule="auto"/>
        <w:ind w:left="367" w:right="4737"/>
        <w:rPr>
          <w:sz w:val="28"/>
          <w:lang w:eastAsia="zh-CN"/>
        </w:rPr>
      </w:pP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numPr>
          <w:ilvl w:val="0"/>
          <w:numId w:val="2"/>
        </w:num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4" w:type="default"/>
          <w:pgSz w:w="11910" w:h="16840"/>
          <w:pgMar w:top="1480" w:right="1340" w:bottom="740" w:left="1240" w:header="0" w:footer="551" w:gutter="0"/>
          <w:pgNumType w:fmt="decimal"/>
          <w:cols w:space="720" w:num="1"/>
        </w:sectPr>
      </w:pPr>
    </w:p>
    <w:p>
      <w:pPr>
        <w:tabs>
          <w:tab w:val="left" w:pos="1272"/>
        </w:tabs>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before="38"/>
        <w:ind w:left="172"/>
        <w:jc w:val="center"/>
        <w:rPr>
          <w:rFonts w:ascii="微软雅黑" w:eastAsia="微软雅黑"/>
          <w:b/>
          <w:sz w:val="36"/>
          <w:szCs w:val="36"/>
          <w:lang w:eastAsia="zh-CN"/>
        </w:rPr>
      </w:pPr>
      <w:r>
        <w:rPr>
          <w:rFonts w:hint="eastAsia"/>
          <w:bCs/>
          <w:sz w:val="24"/>
          <w:szCs w:val="24"/>
          <w:lang w:eastAsia="zh-CN"/>
        </w:rPr>
        <w:t>福建福海创石油化工有限公司</w:t>
      </w:r>
      <w:bookmarkStart w:id="10" w:name="_GoBack"/>
      <w:bookmarkEnd w:id="10"/>
      <w:r>
        <w:rPr>
          <w:rFonts w:hint="eastAsia"/>
          <w:bCs/>
          <w:sz w:val="24"/>
          <w:szCs w:val="24"/>
          <w:lang w:eastAsia="zh-CN"/>
        </w:rPr>
        <w:t>对</w:t>
      </w:r>
      <w:r>
        <w:rPr>
          <w:rFonts w:hint="eastAsia"/>
          <w:bCs/>
          <w:spacing w:val="-2"/>
          <w:sz w:val="24"/>
          <w:szCs w:val="24"/>
          <w:u w:val="single"/>
          <w:lang w:eastAsia="zh-CN"/>
        </w:rPr>
        <w:t>精对苯二甲酸、燃料油、沥青、对二甲苯等产品检测</w:t>
      </w:r>
    </w:p>
    <w:p>
      <w:pPr>
        <w:spacing w:line="400" w:lineRule="exact"/>
        <w:ind w:firstLine="300" w:firstLineChars="125"/>
        <w:rPr>
          <w:bCs/>
          <w:spacing w:val="-2"/>
          <w:sz w:val="24"/>
          <w:szCs w:val="24"/>
          <w:lang w:eastAsia="zh-CN"/>
        </w:rPr>
      </w:pPr>
      <w:r>
        <w:rPr>
          <w:rFonts w:hint="eastAsia"/>
          <w:bCs/>
          <w:sz w:val="24"/>
          <w:szCs w:val="24"/>
          <w:lang w:eastAsia="zh-CN"/>
        </w:rPr>
        <w:t>项目（项目编号：FHC-PTCG20230208002）进行国内公开比选，</w:t>
      </w:r>
      <w:r>
        <w:rPr>
          <w:rFonts w:hint="eastAsia"/>
          <w:bCs/>
          <w:spacing w:val="-2"/>
          <w:sz w:val="24"/>
          <w:szCs w:val="24"/>
          <w:lang w:eastAsia="zh-CN"/>
        </w:rPr>
        <w:t>现欢迎国内合格参选人对该比选服务进行密封报价参选。</w:t>
      </w:r>
    </w:p>
    <w:p>
      <w:pPr>
        <w:spacing w:line="400" w:lineRule="exact"/>
        <w:rPr>
          <w:b/>
          <w:bCs/>
          <w:sz w:val="24"/>
          <w:szCs w:val="24"/>
          <w:lang w:eastAsia="zh-CN"/>
        </w:rPr>
      </w:pPr>
      <w:r>
        <w:rPr>
          <w:rFonts w:hint="eastAsia"/>
          <w:b/>
          <w:bCs/>
          <w:sz w:val="24"/>
          <w:szCs w:val="24"/>
          <w:lang w:eastAsia="zh-CN"/>
        </w:rPr>
        <w:t>一、主要内容：</w:t>
      </w:r>
    </w:p>
    <w:p>
      <w:pPr>
        <w:spacing w:before="38"/>
        <w:ind w:left="172" w:firstLine="348" w:firstLineChars="145"/>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名  称：</w:t>
      </w:r>
      <w:r>
        <w:rPr>
          <w:rFonts w:hint="eastAsia"/>
          <w:bCs/>
          <w:spacing w:val="-2"/>
          <w:sz w:val="24"/>
          <w:szCs w:val="24"/>
          <w:u w:val="single"/>
          <w:lang w:eastAsia="zh-CN"/>
        </w:rPr>
        <w:t>精对苯二甲酸、燃料油、沥青、对二甲苯等36种产品检测</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执行方式：采用总价包干方式</w:t>
      </w:r>
    </w:p>
    <w:p>
      <w:pPr>
        <w:snapToGrid w:val="0"/>
        <w:spacing w:line="360" w:lineRule="auto"/>
        <w:ind w:left="796" w:leftChars="218" w:hanging="316" w:hangingChars="132"/>
        <w:rPr>
          <w:rFonts w:asciiTheme="minorEastAsia" w:hAnsiTheme="minorEastAsia" w:eastAsiaTheme="minorEastAsia"/>
          <w:sz w:val="24"/>
          <w:szCs w:val="24"/>
          <w:lang w:eastAsia="zh-CN"/>
        </w:rPr>
      </w:pPr>
      <w:r>
        <w:rPr>
          <w:rFonts w:hint="eastAsia" w:asciiTheme="majorEastAsia" w:hAnsiTheme="majorEastAsia" w:eastAsiaTheme="majorEastAsia"/>
          <w:sz w:val="24"/>
          <w:szCs w:val="24"/>
          <w:lang w:eastAsia="zh-CN"/>
        </w:rPr>
        <w:t>3. 主要招标及技术要求：</w:t>
      </w:r>
      <w:r>
        <w:rPr>
          <w:rFonts w:hint="eastAsia"/>
          <w:sz w:val="24"/>
          <w:szCs w:val="24"/>
          <w:lang w:eastAsia="zh-CN"/>
        </w:rPr>
        <w:t>公司质量管理体系认证范围内的产品、免消费税产品、工可取证产品等产品每年需要定期委外送检，需签订2年年约，需要送检的样品清单（包含分析项目和检测方法）详见附件，检验报告需含CNA、CNAS。</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地  点：福建福海创石油化工有限公司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5. 合同期限: 2</w:t>
      </w:r>
      <w:r>
        <w:rPr>
          <w:rFonts w:hint="eastAsia" w:asciiTheme="minorEastAsia" w:hAnsiTheme="minorEastAsia" w:eastAsiaTheme="minorEastAsia"/>
          <w:color w:val="000000"/>
          <w:sz w:val="24"/>
          <w:szCs w:val="24"/>
          <w:lang w:eastAsia="zh-CN"/>
        </w:rPr>
        <w:t>年。</w:t>
      </w:r>
    </w:p>
    <w:p>
      <w:pPr>
        <w:spacing w:line="400" w:lineRule="exact"/>
        <w:rPr>
          <w:b/>
          <w:bCs/>
          <w:sz w:val="24"/>
          <w:szCs w:val="24"/>
          <w:lang w:eastAsia="zh-CN"/>
        </w:rPr>
      </w:pPr>
      <w:r>
        <w:rPr>
          <w:rFonts w:hint="eastAsia"/>
          <w:b/>
          <w:bCs/>
          <w:sz w:val="24"/>
          <w:szCs w:val="24"/>
          <w:lang w:eastAsia="zh-CN"/>
        </w:rPr>
        <w:t>二、参选人资格要求：</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716" w:leftChars="223" w:hanging="225" w:hangingChars="94"/>
        <w:jc w:val="both"/>
        <w:rPr>
          <w:sz w:val="24"/>
          <w:szCs w:val="24"/>
          <w:lang w:eastAsia="zh-CN"/>
        </w:rPr>
      </w:pPr>
      <w:r>
        <w:rPr>
          <w:rFonts w:hint="eastAsia"/>
          <w:sz w:val="24"/>
          <w:szCs w:val="24"/>
          <w:lang w:eastAsia="zh-CN"/>
        </w:rPr>
        <w:t xml:space="preserve">2.检测机构实验室具有CNAS和CMA资质，样品检测不能分包。 </w:t>
      </w:r>
    </w:p>
    <w:p>
      <w:pPr>
        <w:widowControl/>
        <w:autoSpaceDE/>
        <w:autoSpaceDN/>
        <w:spacing w:line="360" w:lineRule="auto"/>
        <w:ind w:left="716" w:leftChars="223" w:hanging="225" w:hangingChars="94"/>
        <w:jc w:val="both"/>
        <w:rPr>
          <w:rFonts w:asciiTheme="majorEastAsia" w:hAnsiTheme="majorEastAsia" w:eastAsiaTheme="majorEastAsia"/>
          <w:sz w:val="24"/>
          <w:szCs w:val="24"/>
          <w:lang w:eastAsia="zh-CN"/>
        </w:rPr>
      </w:pPr>
      <w:r>
        <w:rPr>
          <w:rFonts w:hint="eastAsia"/>
          <w:sz w:val="24"/>
          <w:szCs w:val="24"/>
          <w:lang w:eastAsia="zh-CN"/>
        </w:rPr>
        <w:t>3.</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5.本项目不接受联合体投标</w:t>
      </w:r>
      <w:r>
        <w:rPr>
          <w:rFonts w:hint="eastAsia"/>
          <w:sz w:val="24"/>
          <w:szCs w:val="24"/>
          <w:lang w:eastAsia="zh-CN"/>
        </w:rPr>
        <w:t>。</w:t>
      </w:r>
    </w:p>
    <w:p>
      <w:pPr>
        <w:spacing w:line="360" w:lineRule="auto"/>
        <w:rPr>
          <w:rFonts w:cs="Arial" w:asciiTheme="majorEastAsia" w:hAnsiTheme="majorEastAsia" w:eastAsiaTheme="majorEastAsia"/>
          <w:color w:val="333333"/>
          <w:sz w:val="24"/>
          <w:szCs w:val="24"/>
          <w:lang w:eastAsia="zh-CN"/>
        </w:rPr>
      </w:pPr>
      <w:r>
        <w:rPr>
          <w:rFonts w:hint="eastAsia"/>
          <w:b/>
          <w:bCs/>
          <w:sz w:val="24"/>
          <w:lang w:eastAsia="zh-CN"/>
        </w:rPr>
        <w:t>三、</w:t>
      </w:r>
      <w:r>
        <w:rPr>
          <w:rFonts w:hint="eastAsia"/>
          <w:b/>
          <w:snapToGrid w:val="0"/>
          <w:color w:val="000000" w:themeColor="text1"/>
          <w:spacing w:val="8"/>
          <w:sz w:val="24"/>
          <w:szCs w:val="24"/>
          <w:lang w:eastAsia="zh-CN"/>
        </w:rPr>
        <w:t>参选文件递交的起止时间：</w:t>
      </w:r>
      <w:r>
        <w:rPr>
          <w:b/>
          <w:sz w:val="24"/>
          <w:szCs w:val="24"/>
          <w:lang w:eastAsia="zh-CN"/>
        </w:rPr>
        <w:t>202</w:t>
      </w:r>
      <w:r>
        <w:rPr>
          <w:rFonts w:hint="eastAsia"/>
          <w:b/>
          <w:sz w:val="24"/>
          <w:szCs w:val="24"/>
          <w:lang w:eastAsia="zh-CN"/>
        </w:rPr>
        <w:t>3年</w:t>
      </w:r>
      <w:r>
        <w:rPr>
          <w:rFonts w:hint="eastAsia"/>
          <w:b/>
          <w:sz w:val="24"/>
          <w:szCs w:val="24"/>
          <w:lang w:val="en-US" w:eastAsia="zh-CN"/>
        </w:rPr>
        <w:t>03</w:t>
      </w:r>
      <w:r>
        <w:rPr>
          <w:rFonts w:hint="eastAsia"/>
          <w:b/>
          <w:sz w:val="24"/>
          <w:szCs w:val="24"/>
          <w:lang w:eastAsia="zh-CN"/>
        </w:rPr>
        <w:t>月</w:t>
      </w:r>
      <w:r>
        <w:rPr>
          <w:rFonts w:hint="eastAsia"/>
          <w:b/>
          <w:sz w:val="24"/>
          <w:szCs w:val="24"/>
          <w:lang w:val="en-US" w:eastAsia="zh-CN"/>
        </w:rPr>
        <w:t>01</w:t>
      </w:r>
      <w:r>
        <w:rPr>
          <w:rFonts w:hint="eastAsia"/>
          <w:b/>
          <w:sz w:val="24"/>
          <w:szCs w:val="24"/>
          <w:lang w:eastAsia="zh-CN"/>
        </w:rPr>
        <w:t>日08时30分--</w:t>
      </w:r>
      <w:r>
        <w:rPr>
          <w:rFonts w:hint="eastAsia"/>
          <w:b/>
          <w:sz w:val="24"/>
          <w:szCs w:val="24"/>
          <w:lang w:val="en-US" w:eastAsia="zh-CN"/>
        </w:rPr>
        <w:t>03</w:t>
      </w:r>
      <w:r>
        <w:rPr>
          <w:rFonts w:hint="eastAsia"/>
          <w:b/>
          <w:sz w:val="24"/>
          <w:szCs w:val="24"/>
          <w:lang w:eastAsia="zh-CN"/>
        </w:rPr>
        <w:t>月</w:t>
      </w:r>
      <w:r>
        <w:rPr>
          <w:rFonts w:hint="eastAsia"/>
          <w:b/>
          <w:sz w:val="24"/>
          <w:szCs w:val="24"/>
          <w:lang w:val="en-US" w:eastAsia="zh-CN"/>
        </w:rPr>
        <w:t>12</w:t>
      </w:r>
      <w:r>
        <w:rPr>
          <w:rFonts w:hint="eastAsia"/>
          <w:b/>
          <w:sz w:val="24"/>
          <w:szCs w:val="24"/>
          <w:lang w:eastAsia="zh-CN"/>
        </w:rPr>
        <w:t>日17时30分（共12天）</w:t>
      </w:r>
      <w:r>
        <w:rPr>
          <w:rFonts w:hint="eastAsia"/>
          <w:b/>
          <w:snapToGrid w:val="0"/>
          <w:spacing w:val="8"/>
          <w:sz w:val="24"/>
          <w:szCs w:val="24"/>
          <w:lang w:eastAsia="zh-CN"/>
        </w:rPr>
        <w:t>。</w:t>
      </w:r>
    </w:p>
    <w:p>
      <w:pPr>
        <w:tabs>
          <w:tab w:val="left" w:pos="709"/>
        </w:tabs>
        <w:spacing w:line="360" w:lineRule="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四、本项目参选保证金：人民币</w:t>
      </w:r>
      <w:r>
        <w:rPr>
          <w:rFonts w:hint="eastAsia" w:ascii="Times New Roman" w:hAnsi="Times New Roman" w:cs="Times New Roman"/>
          <w:b/>
          <w:bCs/>
          <w:lang w:eastAsia="zh-CN"/>
        </w:rPr>
        <w:t>4</w:t>
      </w:r>
      <w:r>
        <w:rPr>
          <w:rFonts w:ascii="Times New Roman" w:hAnsi="Times New Roman" w:cs="Times New Roman"/>
          <w:b/>
          <w:bCs/>
          <w:lang w:eastAsia="zh-CN"/>
        </w:rPr>
        <w:t>,</w:t>
      </w:r>
      <w:r>
        <w:rPr>
          <w:rFonts w:hint="eastAsia" w:ascii="Times New Roman" w:hAnsi="Times New Roman" w:cs="Times New Roman"/>
          <w:b/>
          <w:bCs/>
          <w:lang w:eastAsia="zh-CN"/>
        </w:rPr>
        <w:t>8</w:t>
      </w:r>
      <w:r>
        <w:rPr>
          <w:rFonts w:ascii="Times New Roman" w:hAnsi="Times New Roman" w:cs="Times New Roman"/>
          <w:b/>
          <w:bCs/>
          <w:lang w:eastAsia="zh-CN"/>
        </w:rPr>
        <w:t>00.00元</w:t>
      </w:r>
    </w:p>
    <w:p>
      <w:pPr>
        <w:pStyle w:val="3"/>
        <w:spacing w:line="360" w:lineRule="auto"/>
        <w:ind w:left="0"/>
        <w:rPr>
          <w:sz w:val="24"/>
          <w:szCs w:val="24"/>
          <w:lang w:eastAsia="zh-CN"/>
        </w:rPr>
      </w:pPr>
      <w:r>
        <w:rPr>
          <w:rFonts w:hint="eastAsia"/>
          <w:snapToGrid w:val="0"/>
          <w:color w:val="000000" w:themeColor="text1"/>
          <w:spacing w:val="8"/>
          <w:sz w:val="24"/>
          <w:szCs w:val="24"/>
          <w:lang w:eastAsia="zh-CN"/>
        </w:rPr>
        <w:t>五、本公开比选采用参选文件满足要求，商务报价最低者中选的评标办法。</w:t>
      </w:r>
    </w:p>
    <w:p>
      <w:pPr>
        <w:pStyle w:val="2"/>
        <w:spacing w:line="360" w:lineRule="auto"/>
        <w:ind w:left="480" w:leftChars="218"/>
      </w:pPr>
      <w:r>
        <w:rPr>
          <w:rFonts w:hint="eastAsia" w:hAnsi="宋体" w:cs="宋体"/>
          <w:sz w:val="24"/>
          <w:szCs w:val="24"/>
        </w:rPr>
        <w:t>商务联系人：黄梅钦 0596-6311073 huangmq@fjpec.com.cn</w:t>
      </w:r>
      <w:r>
        <w:rPr>
          <w:rFonts w:hint="eastAsia" w:hAnsi="宋体" w:cs="宋体"/>
          <w:sz w:val="24"/>
          <w:szCs w:val="24"/>
        </w:rPr>
        <w:br w:type="textWrapping"/>
      </w:r>
      <w:r>
        <w:rPr>
          <w:rFonts w:hint="eastAsia" w:hAnsi="宋体" w:cs="宋体"/>
          <w:sz w:val="24"/>
          <w:szCs w:val="24"/>
        </w:rPr>
        <w:t xml:space="preserve">技术联系人：蔡碧海15260120650  bhcai@fhcpec.com.cn   </w:t>
      </w:r>
      <w:r>
        <w:rPr>
          <w:rFonts w:hint="eastAsia" w:hAnsi="宋体" w:cs="宋体"/>
          <w:sz w:val="24"/>
          <w:szCs w:val="24"/>
        </w:rPr>
        <w:br w:type="textWrapping"/>
      </w:r>
      <w:r>
        <w:rPr>
          <w:rFonts w:hint="eastAsia" w:hAnsi="宋体" w:cs="宋体"/>
          <w:sz w:val="24"/>
          <w:szCs w:val="24"/>
        </w:rPr>
        <w:t>纪检监察室电话：0596-6311774</w:t>
      </w:r>
    </w:p>
    <w:p>
      <w:pPr>
        <w:spacing w:line="360" w:lineRule="auto"/>
        <w:ind w:firstLine="496" w:firstLineChars="207"/>
        <w:rPr>
          <w:sz w:val="24"/>
          <w:szCs w:val="24"/>
          <w:lang w:eastAsia="zh-CN"/>
        </w:rPr>
      </w:pPr>
      <w:r>
        <w:rPr>
          <w:rFonts w:hint="eastAsia"/>
          <w:sz w:val="24"/>
          <w:szCs w:val="24"/>
          <w:lang w:eastAsia="zh-CN"/>
        </w:rPr>
        <w:t>联系地址：漳州市漳浦县杜浔镇杜昌路9号（福海创办公楼三楼，设备及服务团队）</w:t>
      </w:r>
    </w:p>
    <w:p>
      <w:pPr>
        <w:spacing w:line="360" w:lineRule="auto"/>
        <w:ind w:firstLine="480" w:firstLineChars="200"/>
        <w:rPr>
          <w:sz w:val="24"/>
          <w:szCs w:val="24"/>
          <w:lang w:eastAsia="zh-CN"/>
        </w:rPr>
      </w:pPr>
      <w:r>
        <w:rPr>
          <w:rFonts w:hint="eastAsia"/>
          <w:sz w:val="24"/>
          <w:szCs w:val="24"/>
          <w:lang w:eastAsia="zh-CN"/>
        </w:rPr>
        <w:t xml:space="preserve">                                           </w:t>
      </w:r>
    </w:p>
    <w:p>
      <w:pPr>
        <w:spacing w:line="360" w:lineRule="auto"/>
        <w:ind w:firstLine="480" w:firstLineChars="200"/>
        <w:jc w:val="center"/>
        <w:rPr>
          <w:sz w:val="24"/>
          <w:szCs w:val="24"/>
          <w:lang w:eastAsia="zh-CN"/>
        </w:rPr>
      </w:pPr>
      <w:r>
        <w:rPr>
          <w:rFonts w:hint="eastAsia"/>
          <w:sz w:val="24"/>
          <w:szCs w:val="24"/>
          <w:lang w:eastAsia="zh-CN"/>
        </w:rPr>
        <w:t xml:space="preserve">                                    福建福海创石油化工有限公司 </w:t>
      </w:r>
    </w:p>
    <w:p>
      <w:pPr>
        <w:pStyle w:val="24"/>
        <w:spacing w:before="0" w:line="360" w:lineRule="auto"/>
        <w:ind w:left="360" w:firstLine="0"/>
        <w:rPr>
          <w:rFonts w:asciiTheme="majorEastAsia" w:hAnsiTheme="majorEastAsia" w:eastAsiaTheme="majorEastAsia"/>
          <w:bCs/>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eastAsia="zh-CN"/>
        </w:rPr>
        <w:t>3年02月20日</w:t>
      </w:r>
    </w:p>
    <w:p>
      <w:pPr>
        <w:pStyle w:val="3"/>
        <w:tabs>
          <w:tab w:val="left" w:pos="1262"/>
        </w:tabs>
        <w:spacing w:line="355" w:lineRule="exact"/>
        <w:ind w:left="0" w:right="108"/>
        <w:jc w:val="center"/>
        <w:rPr>
          <w:lang w:eastAsia="zh-CN"/>
        </w:rPr>
        <w:sectPr>
          <w:pgSz w:w="11910" w:h="16840"/>
          <w:pgMar w:top="1500" w:right="1020" w:bottom="740" w:left="1000" w:header="0" w:footer="551" w:gutter="0"/>
          <w:pgNumType w:fmt="decimal"/>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spacing w:before="3"/>
        <w:rPr>
          <w:b/>
          <w:sz w:val="26"/>
          <w:lang w:eastAsia="zh-CN"/>
        </w:rPr>
      </w:pPr>
    </w:p>
    <w:p>
      <w:pPr>
        <w:spacing w:after="240"/>
        <w:ind w:firstLine="534" w:firstLineChars="200"/>
        <w:rPr>
          <w:b/>
          <w:sz w:val="28"/>
          <w:lang w:eastAsia="zh-CN"/>
        </w:rPr>
      </w:pPr>
      <w:r>
        <w:rPr>
          <w:b/>
          <w:w w:val="95"/>
          <w:sz w:val="28"/>
          <w:lang w:eastAsia="zh-CN"/>
        </w:rPr>
        <w:t>一、比选内容</w:t>
      </w:r>
    </w:p>
    <w:p>
      <w:pPr>
        <w:widowControl/>
        <w:autoSpaceDE/>
        <w:autoSpaceDN/>
        <w:spacing w:line="360" w:lineRule="auto"/>
        <w:ind w:firstLine="496" w:firstLineChars="207"/>
        <w:jc w:val="both"/>
        <w:rPr>
          <w:lang w:eastAsia="zh-CN"/>
        </w:rPr>
      </w:pPr>
      <w:r>
        <w:rPr>
          <w:rFonts w:hint="eastAsia"/>
          <w:sz w:val="24"/>
          <w:szCs w:val="24"/>
          <w:lang w:eastAsia="zh-CN"/>
        </w:rPr>
        <w:t>1.项目名称：</w:t>
      </w:r>
      <w:r>
        <w:rPr>
          <w:rFonts w:hint="eastAsia"/>
          <w:sz w:val="24"/>
          <w:szCs w:val="24"/>
          <w:u w:val="single"/>
          <w:lang w:eastAsia="zh-CN"/>
        </w:rPr>
        <w:t>精对苯二甲酸、燃料油、沥青、对二甲苯等36种产品检测</w:t>
      </w:r>
    </w:p>
    <w:p>
      <w:pPr>
        <w:pStyle w:val="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7"/>
        <w:spacing w:line="360" w:lineRule="auto"/>
        <w:ind w:right="121"/>
        <w:jc w:val="both"/>
        <w:rPr>
          <w:lang w:eastAsia="zh-CN"/>
        </w:rPr>
      </w:pPr>
      <w:r>
        <w:rPr>
          <w:rFonts w:hint="eastAsia"/>
          <w:lang w:eastAsia="zh-CN"/>
        </w:rPr>
        <w:t xml:space="preserve">    3.承包方式：暂定总价包干，按固定单价据实结算。</w:t>
      </w:r>
    </w:p>
    <w:p>
      <w:pPr>
        <w:numPr>
          <w:ilvl w:val="0"/>
          <w:numId w:val="3"/>
        </w:numPr>
        <w:spacing w:line="360" w:lineRule="auto"/>
        <w:ind w:left="716" w:leftChars="209" w:hanging="256" w:hangingChars="107"/>
        <w:rPr>
          <w:sz w:val="24"/>
          <w:szCs w:val="24"/>
          <w:lang w:eastAsia="zh-CN"/>
        </w:rPr>
      </w:pPr>
      <w:r>
        <w:rPr>
          <w:rFonts w:hint="eastAsia"/>
          <w:sz w:val="24"/>
          <w:szCs w:val="24"/>
          <w:lang w:eastAsia="zh-CN"/>
        </w:rPr>
        <w:t>项目工作范围及要求：公司质量管理体系认证范围内的产品、免消费税产品、工可取证产品等产品每年需要定期委外送检，需要送检的样品清单（包含分析项目和检测方法）详见附件，检验报告需含</w:t>
      </w:r>
      <w:r>
        <w:rPr>
          <w:sz w:val="24"/>
          <w:szCs w:val="24"/>
          <w:lang w:eastAsia="zh-CN"/>
        </w:rPr>
        <w:t>CNA、CNAS。</w:t>
      </w:r>
    </w:p>
    <w:p>
      <w:pPr>
        <w:numPr>
          <w:ilvl w:val="0"/>
          <w:numId w:val="3"/>
        </w:numPr>
        <w:spacing w:line="360" w:lineRule="auto"/>
        <w:ind w:left="716" w:leftChars="209" w:hanging="256" w:hangingChars="107"/>
        <w:rPr>
          <w:sz w:val="24"/>
          <w:szCs w:val="24"/>
          <w:lang w:eastAsia="zh-CN"/>
        </w:rPr>
      </w:pPr>
      <w:r>
        <w:rPr>
          <w:rFonts w:hint="eastAsia"/>
          <w:sz w:val="24"/>
          <w:szCs w:val="24"/>
          <w:lang w:eastAsia="zh-CN"/>
        </w:rPr>
        <w:t>项目联系人</w:t>
      </w:r>
    </w:p>
    <w:p>
      <w:pPr>
        <w:pStyle w:val="7"/>
        <w:spacing w:line="360" w:lineRule="auto"/>
        <w:ind w:right="121" w:firstLine="465"/>
        <w:jc w:val="both"/>
        <w:rPr>
          <w:lang w:eastAsia="zh-CN"/>
        </w:rPr>
      </w:pPr>
      <w:r>
        <w:rPr>
          <w:rFonts w:hint="eastAsia"/>
          <w:lang w:eastAsia="zh-CN"/>
        </w:rPr>
        <w:t xml:space="preserve">技术联系人：蔡碧海15260120650   bhcai@fhcpec.com.cn             </w:t>
      </w:r>
    </w:p>
    <w:p>
      <w:pPr>
        <w:pStyle w:val="7"/>
        <w:spacing w:line="360" w:lineRule="auto"/>
        <w:ind w:right="121"/>
        <w:jc w:val="both"/>
        <w:rPr>
          <w:lang w:eastAsia="zh-CN"/>
        </w:rPr>
      </w:pPr>
      <w:r>
        <w:rPr>
          <w:rFonts w:hint="eastAsia"/>
          <w:lang w:eastAsia="zh-CN"/>
        </w:rPr>
        <w:t xml:space="preserve">    商务联系人：黄梅钦 0596-6311073  huangmq@fjpec.com.cn</w:t>
      </w:r>
    </w:p>
    <w:p>
      <w:pPr>
        <w:pStyle w:val="3"/>
        <w:spacing w:before="18"/>
        <w:rPr>
          <w:lang w:eastAsia="zh-CN"/>
        </w:rPr>
      </w:pPr>
      <w:r>
        <w:rPr>
          <w:w w:val="95"/>
          <w:lang w:eastAsia="zh-CN"/>
        </w:rPr>
        <w:t>二、定义和解释</w:t>
      </w:r>
    </w:p>
    <w:p>
      <w:pPr>
        <w:pStyle w:val="7"/>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7"/>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7"/>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7"/>
        <w:spacing w:before="188"/>
        <w:ind w:left="598"/>
        <w:rPr>
          <w:lang w:eastAsia="zh-CN"/>
        </w:rPr>
      </w:pPr>
      <w:r>
        <w:rPr>
          <w:lang w:eastAsia="zh-CN"/>
        </w:rPr>
        <w:t>1.比选文件包括下列内容：</w:t>
      </w:r>
    </w:p>
    <w:p>
      <w:pPr>
        <w:pStyle w:val="7"/>
        <w:spacing w:before="105"/>
        <w:ind w:left="598"/>
        <w:rPr>
          <w:lang w:eastAsia="zh-CN"/>
        </w:rPr>
      </w:pPr>
      <w:r>
        <w:rPr>
          <w:lang w:eastAsia="zh-CN"/>
        </w:rPr>
        <w:t>比选公告、比选须知、项目内容、合同书格式、报价单、承诺函等。</w:t>
      </w:r>
    </w:p>
    <w:p>
      <w:pPr>
        <w:pStyle w:val="7"/>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7"/>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line="360" w:lineRule="auto"/>
        <w:ind w:left="118"/>
        <w:rPr>
          <w:lang w:eastAsia="zh-CN"/>
        </w:rPr>
      </w:pPr>
      <w:r>
        <w:rPr>
          <w:lang w:eastAsia="zh-CN"/>
        </w:rPr>
        <w:t>重要事项、格式、条款和技术规范、参数及要求等）。参选人没有按照比选文件要求提交</w:t>
      </w:r>
    </w:p>
    <w:p>
      <w:pPr>
        <w:pStyle w:val="7"/>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pgNumType w:fmt="decimal"/>
          <w:cols w:space="720" w:num="1"/>
        </w:sectPr>
      </w:pPr>
    </w:p>
    <w:p>
      <w:pPr>
        <w:pStyle w:val="3"/>
        <w:spacing w:before="97"/>
        <w:ind w:left="680"/>
        <w:rPr>
          <w:lang w:eastAsia="zh-CN"/>
        </w:rPr>
      </w:pPr>
      <w:r>
        <w:rPr>
          <w:w w:val="95"/>
          <w:lang w:eastAsia="zh-CN"/>
        </w:rPr>
        <w:t>四、比选文件的澄清</w:t>
      </w:r>
    </w:p>
    <w:p>
      <w:pPr>
        <w:pStyle w:val="7"/>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7"/>
        <w:spacing w:before="189" w:line="360" w:lineRule="auto"/>
        <w:ind w:left="718" w:leftChars="200" w:right="226" w:hanging="278" w:hangingChars="11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60" w:lineRule="auto"/>
        <w:ind w:left="718" w:leftChars="200" w:right="222" w:hanging="278" w:hangingChars="116"/>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line="360" w:lineRule="auto"/>
        <w:ind w:left="718" w:leftChars="200" w:hanging="278" w:hangingChars="116"/>
        <w:rPr>
          <w:lang w:eastAsia="zh-CN"/>
        </w:rPr>
      </w:pPr>
      <w:r>
        <w:rPr>
          <w:lang w:eastAsia="zh-CN"/>
        </w:rPr>
        <w:t>3.比选文件的修改书将构成比选文件的一部分，对参选人具有约束作用。</w:t>
      </w:r>
    </w:p>
    <w:p>
      <w:pPr>
        <w:pStyle w:val="7"/>
        <w:spacing w:before="27" w:line="360" w:lineRule="auto"/>
        <w:ind w:left="718" w:leftChars="200" w:hanging="278" w:hangingChars="116"/>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716" w:leftChars="223" w:hanging="225" w:hangingChars="94"/>
        <w:jc w:val="both"/>
        <w:rPr>
          <w:sz w:val="24"/>
          <w:szCs w:val="24"/>
          <w:highlight w:val="yellow"/>
          <w:lang w:eastAsia="zh-CN"/>
        </w:rPr>
      </w:pPr>
      <w:r>
        <w:rPr>
          <w:rFonts w:hint="eastAsia"/>
          <w:sz w:val="24"/>
          <w:szCs w:val="24"/>
          <w:lang w:eastAsia="zh-CN"/>
        </w:rPr>
        <w:t xml:space="preserve">2.检测机构实验室具有CNAS和CMA资质，样品检测不能分包。 </w:t>
      </w:r>
    </w:p>
    <w:p>
      <w:pPr>
        <w:widowControl/>
        <w:autoSpaceDE/>
        <w:autoSpaceDN/>
        <w:spacing w:line="360" w:lineRule="auto"/>
        <w:ind w:left="716" w:leftChars="223" w:hanging="225" w:hangingChars="94"/>
        <w:jc w:val="both"/>
        <w:rPr>
          <w:rFonts w:asciiTheme="majorEastAsia" w:hAnsiTheme="majorEastAsia" w:eastAsiaTheme="majorEastAsia"/>
          <w:sz w:val="24"/>
          <w:szCs w:val="24"/>
          <w:lang w:eastAsia="zh-CN"/>
        </w:rPr>
      </w:pPr>
      <w:r>
        <w:rPr>
          <w:rFonts w:hint="eastAsia"/>
          <w:sz w:val="24"/>
          <w:szCs w:val="24"/>
          <w:lang w:eastAsia="zh-CN"/>
        </w:rPr>
        <w:t>3.</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5.本项目不接受联合体投标</w:t>
      </w:r>
      <w:r>
        <w:rPr>
          <w:rFonts w:hint="eastAsia"/>
          <w:sz w:val="24"/>
          <w:szCs w:val="24"/>
          <w:lang w:eastAsia="zh-CN"/>
        </w:rPr>
        <w:t>。</w:t>
      </w:r>
    </w:p>
    <w:p>
      <w:pPr>
        <w:pStyle w:val="3"/>
        <w:spacing w:line="360" w:lineRule="auto"/>
        <w:ind w:left="0" w:firstLine="401" w:firstLineChars="150"/>
        <w:rPr>
          <w:w w:val="95"/>
          <w:lang w:eastAsia="zh-CN"/>
        </w:rPr>
      </w:pPr>
      <w:r>
        <w:rPr>
          <w:w w:val="95"/>
          <w:lang w:eastAsia="zh-CN"/>
        </w:rPr>
        <w:t>七、参选保证金</w:t>
      </w:r>
      <w:r>
        <w:rPr>
          <w:rFonts w:hint="eastAsia"/>
          <w:w w:val="95"/>
          <w:lang w:eastAsia="zh-CN"/>
        </w:rPr>
        <w:t>：</w:t>
      </w:r>
    </w:p>
    <w:p>
      <w:pPr>
        <w:pStyle w:val="7"/>
        <w:spacing w:line="360" w:lineRule="auto"/>
        <w:ind w:left="331" w:leftChars="145" w:right="121" w:hanging="12" w:hangingChars="5"/>
        <w:jc w:val="both"/>
        <w:rPr>
          <w:rFonts w:ascii="Times New Roman" w:hAnsi="Times New Roman" w:cs="Times New Roman"/>
          <w:lang w:eastAsia="zh-CN"/>
        </w:rPr>
      </w:pPr>
      <w:r>
        <w:rPr>
          <w:rFonts w:hint="eastAsia"/>
          <w:lang w:eastAsia="zh-CN"/>
        </w:rPr>
        <w:t xml:space="preserve"> </w:t>
      </w: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eastAsia="zh-CN"/>
        </w:rPr>
        <w:t>4</w:t>
      </w:r>
      <w:r>
        <w:rPr>
          <w:rFonts w:ascii="Times New Roman" w:hAnsi="Times New Roman" w:cs="Times New Roman"/>
          <w:b/>
          <w:bCs/>
          <w:lang w:eastAsia="zh-CN"/>
        </w:rPr>
        <w:t>,</w:t>
      </w:r>
      <w:r>
        <w:rPr>
          <w:rFonts w:hint="eastAsia" w:ascii="Times New Roman" w:hAnsi="Times New Roman" w:cs="Times New Roman"/>
          <w:b/>
          <w:bCs/>
          <w:lang w:eastAsia="zh-CN"/>
        </w:rPr>
        <w:t>8</w:t>
      </w:r>
      <w:r>
        <w:rPr>
          <w:rFonts w:ascii="Times New Roman" w:hAnsi="Times New Roman" w:cs="Times New Roman"/>
          <w:b/>
          <w:bCs/>
          <w:lang w:eastAsia="zh-CN"/>
        </w:rPr>
        <w:t>00.00元整</w:t>
      </w:r>
      <w:r>
        <w:rPr>
          <w:rFonts w:ascii="Times New Roman" w:hAnsi="Times New Roman" w:cs="Times New Roman"/>
          <w:lang w:eastAsia="zh-CN"/>
        </w:rPr>
        <w:t>，参选单位应按照要求从参选单位基本账户转入比选单位的账户，比选单位账户信息如下：</w:t>
      </w:r>
    </w:p>
    <w:p>
      <w:pPr>
        <w:pStyle w:val="7"/>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7"/>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7"/>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spacing w:line="360" w:lineRule="auto"/>
        <w:ind w:firstLine="301" w:firstLineChars="12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hint="eastAsia" w:ascii="Times New Roman" w:hAnsi="Times New Roman" w:cs="Times New Roman"/>
          <w:sz w:val="24"/>
          <w:szCs w:val="24"/>
          <w:u w:val="single"/>
          <w:lang w:eastAsia="zh-CN"/>
        </w:rPr>
        <w:t>精对苯二甲酸、燃料油、沥青、对二甲苯等产品检测</w:t>
      </w:r>
      <w:r>
        <w:rPr>
          <w:rFonts w:ascii="Times New Roman" w:hAnsi="Times New Roman" w:cs="Times New Roman"/>
          <w:sz w:val="24"/>
          <w:szCs w:val="24"/>
          <w:lang w:eastAsia="zh-CN"/>
        </w:rPr>
        <w:t>参选保证金</w:t>
      </w:r>
    </w:p>
    <w:p>
      <w:pPr>
        <w:pStyle w:val="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7"/>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7"/>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3"/>
        <w:spacing w:line="360" w:lineRule="auto"/>
        <w:ind w:left="333" w:leftChars="36" w:hanging="254" w:hangingChars="106"/>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pStyle w:val="3"/>
        <w:spacing w:line="360" w:lineRule="auto"/>
        <w:ind w:left="0"/>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2023年</w:t>
      </w:r>
      <w:r>
        <w:rPr>
          <w:rFonts w:hint="eastAsia"/>
          <w:lang w:val="en-US" w:eastAsia="zh-CN"/>
        </w:rPr>
        <w:t>03</w:t>
      </w:r>
      <w:r>
        <w:rPr>
          <w:rFonts w:hint="eastAsia"/>
          <w:lang w:eastAsia="zh-CN"/>
        </w:rPr>
        <w:t>月</w:t>
      </w:r>
      <w:r>
        <w:rPr>
          <w:rFonts w:hint="eastAsia"/>
          <w:lang w:val="en-US" w:eastAsia="zh-CN"/>
        </w:rPr>
        <w:t>12</w:t>
      </w:r>
      <w:r>
        <w:rPr>
          <w:rFonts w:hint="eastAsia"/>
          <w:lang w:eastAsia="zh-CN"/>
        </w:rPr>
        <w:t>日17 时30分。</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0" w:right="106" w:firstLine="954" w:firstLineChars="396"/>
        <w:rPr>
          <w:lang w:eastAsia="zh-CN"/>
        </w:rPr>
      </w:pPr>
      <w:r>
        <w:rPr>
          <w:lang w:eastAsia="zh-CN"/>
        </w:rPr>
        <w:t xml:space="preserve">联 系 人：黄梅钦   联系电话：0596-6311073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7"/>
        <w:spacing w:line="360" w:lineRule="auto"/>
        <w:ind w:firstLine="480" w:firstLineChars="200"/>
        <w:rPr>
          <w:lang w:eastAsia="zh-CN"/>
        </w:rPr>
      </w:pPr>
      <w:r>
        <w:rPr>
          <w:lang w:eastAsia="zh-CN"/>
        </w:rPr>
        <w:t>3.只允许参选人有一个参选方案，否则将被视为无效参选。</w:t>
      </w:r>
    </w:p>
    <w:p>
      <w:pPr>
        <w:pStyle w:val="7"/>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7"/>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rPr>
          <w:lang w:eastAsia="zh-CN"/>
        </w:rPr>
      </w:pPr>
      <w:r>
        <w:rPr>
          <w:rFonts w:hint="eastAsia"/>
          <w:w w:val="95"/>
          <w:lang w:eastAsia="zh-CN"/>
        </w:rPr>
        <w:t>九</w:t>
      </w:r>
      <w:r>
        <w:rPr>
          <w:w w:val="95"/>
          <w:lang w:eastAsia="zh-CN"/>
        </w:rPr>
        <w:t>、</w:t>
      </w:r>
      <w:r>
        <w:rPr>
          <w:rFonts w:hint="eastAsia"/>
          <w:w w:val="95"/>
          <w:lang w:eastAsia="zh-CN"/>
        </w:rPr>
        <w:t>异议</w:t>
      </w:r>
    </w:p>
    <w:p>
      <w:pPr>
        <w:pStyle w:val="9"/>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9"/>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9"/>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9"/>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9"/>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sz w:val="24"/>
          <w:szCs w:val="24"/>
          <w:lang w:eastAsia="zh-CN"/>
        </w:rPr>
        <w:t>240,000.00</w:t>
      </w:r>
      <w:r>
        <w:rPr>
          <w:rFonts w:hint="eastAsia"/>
          <w:b/>
          <w:bCs/>
          <w:sz w:val="24"/>
          <w:szCs w:val="24"/>
          <w:lang w:eastAsia="zh-CN"/>
        </w:rPr>
        <w:t>元（含税）</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pStyle w:val="9"/>
        <w:spacing w:afterLines="50" w:line="400" w:lineRule="exact"/>
        <w:ind w:firstLine="480" w:firstLineChars="200"/>
        <w:rPr>
          <w:bCs/>
          <w:sz w:val="24"/>
          <w:szCs w:val="24"/>
          <w:lang w:eastAsia="zh-CN"/>
        </w:rPr>
      </w:pPr>
      <w:r>
        <w:rPr>
          <w:rFonts w:hint="eastAsia"/>
          <w:bCs/>
          <w:sz w:val="24"/>
          <w:szCs w:val="24"/>
          <w:lang w:eastAsia="zh-CN"/>
        </w:rPr>
        <w:t>2、本比选项目采用暂定总价方式执行，</w:t>
      </w:r>
      <w:r>
        <w:rPr>
          <w:rFonts w:hint="eastAsia" w:hAnsi="宋体"/>
          <w:lang w:eastAsia="zh-CN"/>
        </w:rPr>
        <w:t>实际产生的费用按固定单价据实结算。</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710" w:bottom="740" w:left="1300" w:header="0" w:footer="551" w:gutter="0"/>
          <w:pgNumType w:fmt="decimal"/>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spacing w:before="3" w:line="360" w:lineRule="auto"/>
        <w:rPr>
          <w:lang w:eastAsia="zh-CN"/>
        </w:rPr>
      </w:pPr>
    </w:p>
    <w:p>
      <w:pPr>
        <w:pStyle w:val="7"/>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7"/>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7"/>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7"/>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7"/>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7"/>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7"/>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7"/>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7"/>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7"/>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7"/>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7"/>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7"/>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7"/>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7"/>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177186249"/>
      <w:bookmarkStart w:id="2" w:name="_Toc430490619"/>
      <w:bookmarkStart w:id="3" w:name="_Toc430488858"/>
      <w:bookmarkStart w:id="4" w:name="_Toc304357904"/>
      <w:bookmarkStart w:id="5" w:name="_Toc430422420"/>
      <w:bookmarkStart w:id="6" w:name="_Toc430492133"/>
      <w:bookmarkStart w:id="7" w:name="_Toc430488651"/>
      <w:bookmarkStart w:id="8" w:name="_Toc415567504"/>
    </w:p>
    <w:p>
      <w:pPr>
        <w:pStyle w:val="7"/>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7"/>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7"/>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7"/>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pgNumType w:fmt="decimal"/>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7"/>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7"/>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7"/>
        <w:spacing w:line="360" w:lineRule="auto"/>
        <w:ind w:right="121" w:firstLine="480" w:firstLineChars="200"/>
        <w:rPr>
          <w:lang w:eastAsia="zh-CN"/>
        </w:rPr>
      </w:pPr>
      <w:r>
        <w:rPr>
          <w:rFonts w:hint="eastAsia"/>
          <w:lang w:eastAsia="zh-CN"/>
        </w:rPr>
        <w:t>本项目设置最高控制价人民币</w:t>
      </w:r>
      <w:r>
        <w:rPr>
          <w:rFonts w:hint="eastAsia"/>
          <w:b/>
          <w:bCs/>
          <w:lang w:eastAsia="zh-CN"/>
        </w:rPr>
        <w:t>240,000.00</w:t>
      </w:r>
      <w:r>
        <w:rPr>
          <w:rFonts w:hint="eastAsia"/>
          <w:b/>
          <w:lang w:eastAsia="zh-CN"/>
        </w:rPr>
        <w:t>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如参选人对控制价存疑请于报价截止前发邮件至huangmq@fjpec.com.cn</w:t>
      </w:r>
      <w:r>
        <w:rPr>
          <w:rFonts w:hint="eastAsia"/>
          <w:lang w:eastAsia="zh-CN"/>
        </w:rPr>
        <w:fldChar w:fldCharType="end"/>
      </w:r>
      <w:r>
        <w:rPr>
          <w:rFonts w:hint="eastAsia"/>
          <w:lang w:eastAsia="zh-CN"/>
        </w:rPr>
        <w:t>。</w:t>
      </w:r>
    </w:p>
    <w:p>
      <w:pPr>
        <w:pStyle w:val="7"/>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进行商务报价的评选，商务报价未税最低者中选。</w:t>
      </w:r>
    </w:p>
    <w:p>
      <w:pPr>
        <w:pStyle w:val="7"/>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参选文件评选：资格符合业主要求方可进行商务报价评选。</w:t>
      </w:r>
    </w:p>
    <w:p>
      <w:pPr>
        <w:pStyle w:val="7"/>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7"/>
        <w:spacing w:line="360" w:lineRule="auto"/>
        <w:ind w:right="121" w:firstLine="480" w:firstLineChars="200"/>
        <w:jc w:val="both"/>
        <w:rPr>
          <w:lang w:eastAsia="zh-CN"/>
        </w:rPr>
      </w:pPr>
      <w:r>
        <w:rPr>
          <w:lang w:eastAsia="zh-CN"/>
        </w:rPr>
        <w:t>2.参选文件存在重大偏差的。</w:t>
      </w:r>
    </w:p>
    <w:p>
      <w:pPr>
        <w:pStyle w:val="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7"/>
        <w:spacing w:line="360" w:lineRule="auto"/>
        <w:ind w:right="121" w:firstLine="480" w:firstLineChars="200"/>
        <w:jc w:val="both"/>
        <w:rPr>
          <w:lang w:eastAsia="zh-CN"/>
        </w:rPr>
      </w:pPr>
      <w:r>
        <w:rPr>
          <w:lang w:eastAsia="zh-CN"/>
        </w:rPr>
        <w:t>2.在开选时没有启封和读出的参选文件，在评选时将不予考虑。</w:t>
      </w:r>
    </w:p>
    <w:p>
      <w:pPr>
        <w:pStyle w:val="7"/>
        <w:spacing w:line="360" w:lineRule="auto"/>
        <w:ind w:right="121" w:firstLine="480" w:firstLineChars="200"/>
        <w:jc w:val="both"/>
        <w:rPr>
          <w:lang w:eastAsia="zh-CN"/>
        </w:rPr>
      </w:pPr>
      <w:r>
        <w:rPr>
          <w:lang w:eastAsia="zh-CN"/>
        </w:rPr>
        <w:t>3.比选人将做开选记录。</w:t>
      </w:r>
    </w:p>
    <w:p>
      <w:pPr>
        <w:pStyle w:val="7"/>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spacing w:before="12"/>
        <w:rPr>
          <w:b/>
          <w:sz w:val="33"/>
          <w:lang w:eastAsia="zh-CN"/>
        </w:rPr>
      </w:pPr>
    </w:p>
    <w:p>
      <w:pPr>
        <w:pStyle w:val="7"/>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7"/>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7"/>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7"/>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8.</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9.9.福建福海创石油化工有限公司的权属子公司“腾龙芳烃（漳州）有限公司”作为合同执行主体，</w:t>
      </w:r>
      <w:r>
        <w:rPr>
          <w:rStyle w:val="14"/>
          <w:rFonts w:hint="eastAsia"/>
          <w:b w:val="0"/>
          <w:bCs w:val="0"/>
          <w:sz w:val="24"/>
          <w:szCs w:val="24"/>
        </w:rPr>
        <w:t>将于中选通知书发出之日起20个工作日内与中选人完成合同签订事宜。</w:t>
      </w:r>
    </w:p>
    <w:p>
      <w:pPr>
        <w:pStyle w:val="2"/>
        <w:sectPr>
          <w:footerReference r:id="rId5" w:type="default"/>
          <w:pgSz w:w="11910" w:h="16840"/>
          <w:pgMar w:top="1500" w:right="1020" w:bottom="740" w:left="1300" w:header="0" w:footer="551" w:gutter="0"/>
          <w:pgNumType w:fmt="decimal"/>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spacing w:before="12"/>
        <w:rPr>
          <w:b/>
          <w:sz w:val="33"/>
          <w:lang w:eastAsia="zh-CN"/>
        </w:rPr>
      </w:pPr>
    </w:p>
    <w:p>
      <w:pPr>
        <w:pStyle w:val="7"/>
        <w:spacing w:line="360" w:lineRule="auto"/>
        <w:ind w:left="238" w:right="108" w:hanging="237" w:hangingChars="99"/>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snapToGrid w:val="0"/>
        <w:spacing w:line="360" w:lineRule="auto"/>
        <w:ind w:left="226" w:hanging="225" w:hangingChars="99"/>
        <w:rPr>
          <w:spacing w:val="-6"/>
          <w:sz w:val="24"/>
          <w:szCs w:val="24"/>
          <w:lang w:eastAsia="zh-CN"/>
        </w:rPr>
      </w:pPr>
      <w:r>
        <w:rPr>
          <w:spacing w:val="-6"/>
          <w:sz w:val="24"/>
          <w:szCs w:val="24"/>
          <w:lang w:eastAsia="zh-CN"/>
        </w:rPr>
        <w:t>2.中选单位必须严格执行</w:t>
      </w:r>
      <w:r>
        <w:rPr>
          <w:rFonts w:hint="eastAsia"/>
          <w:spacing w:val="-6"/>
          <w:sz w:val="24"/>
          <w:szCs w:val="24"/>
          <w:lang w:eastAsia="zh-CN"/>
        </w:rPr>
        <w:t xml:space="preserve">福建福海创石油化工有限公司热电资产重组项目分析 </w:t>
      </w:r>
      <w:r>
        <w:rPr>
          <w:spacing w:val="-6"/>
          <w:sz w:val="24"/>
          <w:szCs w:val="24"/>
          <w:lang w:eastAsia="zh-CN"/>
        </w:rPr>
        <w:t>合同（详见附件一）、《承诺函》（详见附件二）的规定。</w:t>
      </w:r>
    </w:p>
    <w:p>
      <w:pPr>
        <w:pStyle w:val="7"/>
        <w:spacing w:before="26" w:line="360" w:lineRule="auto"/>
        <w:ind w:left="238" w:right="108" w:hanging="237" w:hangingChars="99"/>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r>
        <w:rPr>
          <w:rFonts w:hint="eastAsia"/>
          <w:lang w:eastAsia="zh-CN"/>
        </w:rPr>
        <w:t>第</w:t>
      </w:r>
      <w:r>
        <w:rPr>
          <w:lang w:eastAsia="zh-CN"/>
        </w:rPr>
        <w:t>七章</w:t>
      </w:r>
      <w:r>
        <w:rPr>
          <w:lang w:eastAsia="zh-CN"/>
        </w:rPr>
        <w:tab/>
      </w:r>
      <w:r>
        <w:rPr>
          <w:spacing w:val="-1"/>
          <w:w w:val="95"/>
          <w:lang w:eastAsia="zh-CN"/>
        </w:rPr>
        <w:t>其</w:t>
      </w:r>
      <w:r>
        <w:rPr>
          <w:w w:val="95"/>
          <w:lang w:eastAsia="zh-CN"/>
        </w:rPr>
        <w:t>它</w:t>
      </w:r>
    </w:p>
    <w:p>
      <w:pPr>
        <w:pStyle w:val="7"/>
        <w:spacing w:line="360" w:lineRule="auto"/>
        <w:ind w:left="567"/>
        <w:rPr>
          <w:lang w:eastAsia="zh-CN"/>
        </w:rPr>
      </w:pPr>
    </w:p>
    <w:p>
      <w:pPr>
        <w:pStyle w:val="7"/>
        <w:spacing w:line="360" w:lineRule="auto"/>
        <w:ind w:left="65" w:hanging="64" w:hangingChars="2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7"/>
        <w:spacing w:before="108" w:line="360" w:lineRule="auto"/>
        <w:rPr>
          <w:lang w:eastAsia="zh-CN"/>
        </w:rPr>
      </w:pPr>
      <w:r>
        <w:rPr>
          <w:lang w:eastAsia="zh-CN"/>
        </w:rPr>
        <w:t>2.</w:t>
      </w:r>
      <w:r>
        <w:rPr>
          <w:rFonts w:hint="eastAsia"/>
          <w:lang w:eastAsia="zh-CN"/>
        </w:rPr>
        <w:t xml:space="preserve"> </w:t>
      </w:r>
      <w:r>
        <w:rPr>
          <w:lang w:eastAsia="zh-CN"/>
        </w:rPr>
        <w:t>比选人郑重承诺：参选人所提交的参选文件及相关资料不向第三方泄露。</w:t>
      </w:r>
    </w:p>
    <w:p>
      <w:pPr>
        <w:pStyle w:val="7"/>
        <w:spacing w:before="106" w:line="360" w:lineRule="auto"/>
        <w:rPr>
          <w:lang w:eastAsia="zh-CN"/>
        </w:rPr>
      </w:pPr>
      <w:r>
        <w:rPr>
          <w:lang w:eastAsia="zh-CN"/>
        </w:rPr>
        <w:t>3.</w:t>
      </w:r>
      <w:r>
        <w:rPr>
          <w:rFonts w:hint="eastAsia"/>
          <w:lang w:eastAsia="zh-CN"/>
        </w:rPr>
        <w:t xml:space="preserve"> </w:t>
      </w:r>
      <w:r>
        <w:rPr>
          <w:lang w:eastAsia="zh-CN"/>
        </w:rPr>
        <w:t>本比选文件的解释权归</w:t>
      </w:r>
      <w:r>
        <w:rPr>
          <w:rFonts w:hint="eastAsia"/>
          <w:spacing w:val="-6"/>
          <w:lang w:eastAsia="zh-CN"/>
        </w:rPr>
        <w:t>福建福海创石油化工</w:t>
      </w:r>
      <w:r>
        <w:rPr>
          <w:lang w:eastAsia="zh-CN"/>
        </w:rPr>
        <w:t>有限公司。</w:t>
      </w:r>
    </w:p>
    <w:p>
      <w:pPr>
        <w:pStyle w:val="7"/>
        <w:spacing w:before="106" w:line="360" w:lineRule="auto"/>
        <w:ind w:left="567"/>
        <w:rPr>
          <w:lang w:eastAsia="zh-CN"/>
        </w:rPr>
      </w:pPr>
      <w:r>
        <w:rPr>
          <w:lang w:eastAsia="zh-CN"/>
        </w:rPr>
        <w:br w:type="page"/>
      </w:r>
    </w:p>
    <w:p>
      <w:pPr>
        <w:pStyle w:val="7"/>
        <w:rPr>
          <w:rFonts w:ascii="Times New Roman"/>
          <w:b/>
          <w:bCs/>
          <w:lang w:eastAsia="zh-CN"/>
        </w:rPr>
      </w:pPr>
      <w:r>
        <w:rPr>
          <w:rFonts w:hint="eastAsia" w:ascii="Times New Roman"/>
          <w:b/>
          <w:bCs/>
          <w:lang w:eastAsia="zh-CN"/>
        </w:rPr>
        <w:t>附件一：</w:t>
      </w:r>
    </w:p>
    <w:p>
      <w:pPr>
        <w:pStyle w:val="7"/>
        <w:spacing w:afterLines="50" w:line="440" w:lineRule="exact"/>
        <w:ind w:left="361" w:leftChars="164" w:right="119" w:firstLine="2069" w:firstLineChars="644"/>
        <w:jc w:val="both"/>
        <w:rPr>
          <w:rFonts w:asciiTheme="minorEastAsia" w:hAnsiTheme="minorEastAsia" w:eastAsiaTheme="minorEastAsia"/>
          <w:b/>
          <w:sz w:val="32"/>
          <w:szCs w:val="32"/>
          <w:lang w:eastAsia="zh-CN"/>
        </w:rPr>
      </w:pPr>
      <w:bookmarkStart w:id="9" w:name="_Toc251742852"/>
      <w:r>
        <w:rPr>
          <w:rFonts w:hint="eastAsia" w:asciiTheme="minorEastAsia" w:hAnsiTheme="minorEastAsia" w:eastAsiaTheme="minorEastAsia"/>
          <w:b/>
          <w:color w:val="000000"/>
          <w:sz w:val="32"/>
          <w:szCs w:val="32"/>
          <w:lang w:eastAsia="zh-CN"/>
        </w:rPr>
        <w:t xml:space="preserve"> </w:t>
      </w:r>
      <w:r>
        <w:rPr>
          <w:rFonts w:hint="eastAsia" w:asciiTheme="minorEastAsia" w:hAnsiTheme="minorEastAsia" w:eastAsiaTheme="minorEastAsia"/>
          <w:b/>
          <w:sz w:val="32"/>
          <w:szCs w:val="32"/>
          <w:lang w:eastAsia="zh-CN"/>
        </w:rPr>
        <w:t>样品检测服务</w:t>
      </w:r>
      <w:r>
        <w:rPr>
          <w:rFonts w:hint="eastAsia" w:asciiTheme="minorEastAsia" w:hAnsiTheme="minorEastAsia" w:eastAsiaTheme="minorEastAsia"/>
          <w:b/>
          <w:color w:val="000000"/>
          <w:sz w:val="32"/>
          <w:szCs w:val="32"/>
          <w:lang w:eastAsia="zh-CN"/>
        </w:rPr>
        <w:t>年约框架协议</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甲方：福建福海创石油化工有限公司             合同编号：</w:t>
      </w:r>
    </w:p>
    <w:p>
      <w:pPr>
        <w:spacing w:line="360" w:lineRule="auto"/>
        <w:ind w:firstLine="720" w:firstLineChars="3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腾龙芳烃（漳州）有限公司               签订地点：漳浦古雷</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翔鹭石化（漳州）有限公司               签订日期：2023年 月  日</w:t>
      </w:r>
    </w:p>
    <w:p>
      <w:pPr>
        <w:spacing w:line="360" w:lineRule="auto"/>
        <w:ind w:left="720" w:hanging="720" w:hangingChars="3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经甲乙双方商定，就甲方委托乙方提供检测相关事宜，达成如下协议：</w:t>
      </w:r>
    </w:p>
    <w:p>
      <w:pPr>
        <w:autoSpaceDE/>
        <w:autoSpaceDN/>
        <w:spacing w:line="360" w:lineRule="auto"/>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一、送检方式：甲方负责指定化验分析内容、数量及要求，并负责将样品送到乙方指定地点。</w:t>
      </w:r>
    </w:p>
    <w:p>
      <w:pPr>
        <w:autoSpaceDE/>
        <w:autoSpaceDN/>
        <w:spacing w:line="360" w:lineRule="auto"/>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二、检测标准:乙方根据甲方要求按照国家、地方、行业、企业标准对甲方委托项目进行检验。</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三、甲方的权利义务：</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1、甲方有权监督乙方的检验工作。</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2、甲方根据乙方检验的需要配合乙方检验工作，并提供相关资料。</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3、按约定支付检验费用。</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四、乙方的权利义务：</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1、乙方根据甲方要求按照约定的检验标准对进行检验。</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2、按约定完成检验项目，并</w:t>
      </w:r>
      <w:r>
        <w:rPr>
          <w:rFonts w:hint="eastAsia" w:asciiTheme="minorEastAsia" w:hAnsiTheme="minorEastAsia" w:eastAsiaTheme="minorEastAsia"/>
          <w:color w:val="000000"/>
          <w:sz w:val="24"/>
          <w:szCs w:val="24"/>
          <w:lang w:val="en-US" w:eastAsia="zh-CN"/>
        </w:rPr>
        <w:t>在30个工作日内</w:t>
      </w:r>
      <w:r>
        <w:rPr>
          <w:rFonts w:hint="eastAsia" w:asciiTheme="minorEastAsia" w:hAnsiTheme="minorEastAsia" w:eastAsiaTheme="minorEastAsia"/>
          <w:color w:val="000000"/>
          <w:sz w:val="24"/>
          <w:szCs w:val="24"/>
          <w:lang w:eastAsia="zh-CN"/>
        </w:rPr>
        <w:t>出具检验报告。</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3、对检验过程中知悉的甲方的商业、技术、经营管理等保密信息承担保密责任。</w:t>
      </w:r>
    </w:p>
    <w:p>
      <w:pPr>
        <w:spacing w:line="360" w:lineRule="auto"/>
        <w:ind w:left="420" w:hanging="480" w:hanging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五、收费标准:</w:t>
      </w:r>
      <w:r>
        <w:rPr>
          <w:rFonts w:hint="eastAsia" w:asciiTheme="minorEastAsia" w:hAnsiTheme="minorEastAsia" w:eastAsiaTheme="minorEastAsia"/>
          <w:color w:val="000000"/>
          <w:sz w:val="24"/>
          <w:szCs w:val="24"/>
          <w:lang w:eastAsia="zh-CN"/>
        </w:rPr>
        <w:br w:type="textWrapping"/>
      </w:r>
      <w:r>
        <w:rPr>
          <w:rFonts w:hint="eastAsia" w:asciiTheme="minorEastAsia" w:hAnsiTheme="minorEastAsia" w:eastAsiaTheme="minorEastAsia"/>
          <w:color w:val="000000"/>
          <w:sz w:val="24"/>
          <w:szCs w:val="24"/>
          <w:lang w:eastAsia="zh-CN"/>
        </w:rPr>
        <w:t>合同标的和合同价格详见附件一：价格清单表</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六、协议期限：自合同签订之日起2年。</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七、收费方式：</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合同生效后,按合同单价*送检样品，据实结算，甲方收到乙方检验费付款明细通知确认无误后45日内将款项转到乙方的指定帐户：</w:t>
      </w:r>
      <w:r>
        <w:rPr>
          <w:rFonts w:asciiTheme="minorEastAsia" w:hAnsiTheme="minorEastAsia" w:eastAsiaTheme="minorEastAsia"/>
          <w:color w:val="000000"/>
          <w:sz w:val="24"/>
          <w:szCs w:val="24"/>
          <w:lang w:eastAsia="zh-CN"/>
        </w:rPr>
        <w:t xml:space="preserve"> </w:t>
      </w:r>
    </w:p>
    <w:p>
      <w:pPr>
        <w:pStyle w:val="9"/>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收 款 人：</w:t>
      </w:r>
      <w:r>
        <w:rPr>
          <w:rFonts w:hint="eastAsia" w:asciiTheme="minorEastAsia" w:hAnsiTheme="minorEastAsia" w:eastAsiaTheme="minorEastAsia"/>
          <w:color w:val="000000"/>
          <w:sz w:val="24"/>
          <w:szCs w:val="24"/>
          <w:u w:val="single"/>
          <w:lang w:eastAsia="zh-CN"/>
        </w:rPr>
        <w:t xml:space="preserve">                  </w:t>
      </w:r>
    </w:p>
    <w:p>
      <w:pPr>
        <w:pStyle w:val="9"/>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开户银行：</w:t>
      </w:r>
      <w:r>
        <w:rPr>
          <w:rFonts w:hint="eastAsia" w:asciiTheme="minorEastAsia" w:hAnsiTheme="minorEastAsia" w:eastAsiaTheme="minorEastAsia"/>
          <w:color w:val="000000"/>
          <w:sz w:val="24"/>
          <w:szCs w:val="24"/>
          <w:u w:val="single"/>
          <w:lang w:eastAsia="zh-CN"/>
        </w:rPr>
        <w:t xml:space="preserve">                  </w:t>
      </w:r>
    </w:p>
    <w:p>
      <w:pPr>
        <w:spacing w:line="360" w:lineRule="auto"/>
        <w:ind w:firstLine="480" w:firstLineChars="200"/>
        <w:rPr>
          <w:rFonts w:asciiTheme="minorEastAsia" w:hAnsiTheme="minorEastAsia" w:eastAsiaTheme="minorEastAsia"/>
          <w:color w:val="000000"/>
          <w:sz w:val="24"/>
          <w:szCs w:val="24"/>
          <w:u w:val="single"/>
          <w:lang w:eastAsia="zh-CN"/>
        </w:rPr>
      </w:pPr>
      <w:r>
        <w:rPr>
          <w:rFonts w:hint="eastAsia" w:asciiTheme="minorEastAsia" w:hAnsiTheme="minorEastAsia" w:eastAsiaTheme="minorEastAsia"/>
          <w:color w:val="000000"/>
          <w:sz w:val="24"/>
          <w:szCs w:val="24"/>
          <w:lang w:eastAsia="zh-CN"/>
        </w:rPr>
        <w:t>账    号：</w:t>
      </w:r>
      <w:r>
        <w:rPr>
          <w:rFonts w:hint="eastAsia" w:asciiTheme="minorEastAsia" w:hAnsiTheme="minorEastAsia" w:eastAsiaTheme="minorEastAsia"/>
          <w:color w:val="000000"/>
          <w:sz w:val="24"/>
          <w:szCs w:val="24"/>
          <w:u w:val="single"/>
          <w:lang w:eastAsia="zh-CN"/>
        </w:rPr>
        <w:t xml:space="preserve">                  </w:t>
      </w:r>
    </w:p>
    <w:p>
      <w:pPr>
        <w:spacing w:line="360" w:lineRule="auto"/>
        <w:ind w:left="440" w:left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乙方应在甲方付款期限届满30日前提供正式 </w:t>
      </w:r>
      <w:r>
        <w:rPr>
          <w:rFonts w:hint="eastAsia" w:asciiTheme="minorEastAsia" w:hAnsiTheme="minorEastAsia" w:eastAsiaTheme="minorEastAsia"/>
          <w:color w:val="000000"/>
          <w:sz w:val="24"/>
          <w:szCs w:val="24"/>
          <w:u w:val="single"/>
          <w:lang w:eastAsia="zh-CN"/>
        </w:rPr>
        <w:t xml:space="preserve">   % </w:t>
      </w:r>
      <w:r>
        <w:rPr>
          <w:rFonts w:hint="eastAsia" w:asciiTheme="minorEastAsia" w:hAnsiTheme="minorEastAsia" w:eastAsiaTheme="minorEastAsia"/>
          <w:color w:val="000000"/>
          <w:sz w:val="24"/>
          <w:szCs w:val="24"/>
          <w:lang w:eastAsia="zh-CN"/>
        </w:rPr>
        <w:t>的增值税专用发票，否则甲方有权顺延付款。</w:t>
      </w:r>
    </w:p>
    <w:p>
      <w:pPr>
        <w:spacing w:line="360" w:lineRule="auto"/>
        <w:rPr>
          <w:rStyle w:val="55"/>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八、违约责任：</w:t>
      </w:r>
    </w:p>
    <w:p>
      <w:pPr>
        <w:spacing w:line="360" w:lineRule="auto"/>
        <w:rPr>
          <w:rStyle w:val="55"/>
          <w:rFonts w:asciiTheme="minorEastAsia" w:hAnsiTheme="minorEastAsia" w:eastAsiaTheme="minorEastAsia"/>
          <w:sz w:val="24"/>
          <w:szCs w:val="24"/>
          <w:lang w:eastAsia="zh-CN"/>
        </w:rPr>
      </w:pPr>
      <w:r>
        <w:rPr>
          <w:rStyle w:val="55"/>
          <w:rFonts w:hint="eastAsia" w:asciiTheme="minorEastAsia" w:hAnsiTheme="minorEastAsia" w:eastAsiaTheme="minorEastAsia"/>
          <w:color w:val="000000"/>
          <w:sz w:val="24"/>
          <w:szCs w:val="24"/>
          <w:lang w:eastAsia="zh-CN"/>
        </w:rPr>
        <w:t>1、乙方逾期提交检测报告，每日应向甲方支付违约金人民币</w:t>
      </w:r>
      <w:r>
        <w:rPr>
          <w:rStyle w:val="55"/>
          <w:rFonts w:hint="eastAsia" w:asciiTheme="minorEastAsia" w:hAnsiTheme="minorEastAsia" w:eastAsiaTheme="minorEastAsia"/>
          <w:color w:val="000000"/>
          <w:sz w:val="24"/>
          <w:szCs w:val="24"/>
          <w:u w:val="single"/>
          <w:lang w:eastAsia="zh-CN"/>
        </w:rPr>
        <w:t>1000</w:t>
      </w:r>
      <w:r>
        <w:rPr>
          <w:rStyle w:val="55"/>
          <w:rFonts w:hint="eastAsia" w:asciiTheme="minorEastAsia" w:hAnsiTheme="minorEastAsia" w:eastAsiaTheme="minorEastAsia"/>
          <w:color w:val="000000"/>
          <w:sz w:val="24"/>
          <w:szCs w:val="24"/>
          <w:lang w:eastAsia="zh-CN"/>
        </w:rPr>
        <w:t>元，因逾期提交报告或其他违约行为给甲方造成损失的，甲方有权要求乙方赔偿。逾期超过3日的，甲方有权解除合同，并要求乙方承担已发生合同总额的20%的违约金，违约金不足以弥补甲方损失的，甲方有权追偿</w:t>
      </w:r>
      <w:r>
        <w:rPr>
          <w:rStyle w:val="55"/>
          <w:rFonts w:asciiTheme="minorEastAsia" w:hAnsiTheme="minorEastAsia" w:eastAsiaTheme="minorEastAsia"/>
          <w:sz w:val="24"/>
          <w:szCs w:val="24"/>
          <w:lang w:eastAsia="zh-CN"/>
        </w:rPr>
        <w:t xml:space="preserve"> </w:t>
      </w:r>
    </w:p>
    <w:p>
      <w:pPr>
        <w:spacing w:line="360" w:lineRule="auto"/>
        <w:rPr>
          <w:rStyle w:val="55"/>
          <w:rFonts w:asciiTheme="minorEastAsia" w:hAnsiTheme="minorEastAsia" w:eastAsiaTheme="minorEastAsia"/>
          <w:color w:val="000000"/>
          <w:sz w:val="24"/>
          <w:szCs w:val="24"/>
          <w:lang w:eastAsia="zh-CN"/>
        </w:rPr>
      </w:pPr>
      <w:r>
        <w:rPr>
          <w:rStyle w:val="55"/>
          <w:rFonts w:hint="eastAsia" w:asciiTheme="minorEastAsia" w:hAnsiTheme="minorEastAsia" w:eastAsiaTheme="minorEastAsia"/>
          <w:color w:val="000000"/>
          <w:sz w:val="24"/>
          <w:szCs w:val="24"/>
          <w:lang w:eastAsia="zh-CN"/>
        </w:rPr>
        <w:t>2、乙方提交的检测报告不符合合同约定的，应在甲方指定期限内修改完善直至符合合同约定为止，由此造成逾期提交的，按照第（1）项约定执行。</w:t>
      </w:r>
    </w:p>
    <w:p>
      <w:pPr>
        <w:spacing w:line="360" w:lineRule="auto"/>
        <w:rPr>
          <w:rStyle w:val="55"/>
          <w:rFonts w:asciiTheme="minorEastAsia" w:hAnsiTheme="minorEastAsia" w:eastAsiaTheme="minorEastAsia"/>
          <w:color w:val="000000"/>
          <w:sz w:val="24"/>
          <w:szCs w:val="24"/>
          <w:lang w:eastAsia="zh-CN"/>
        </w:rPr>
      </w:pPr>
      <w:r>
        <w:rPr>
          <w:rStyle w:val="55"/>
          <w:rFonts w:hint="eastAsia" w:asciiTheme="minorEastAsia" w:hAnsiTheme="minorEastAsia" w:eastAsiaTheme="minorEastAsia"/>
          <w:color w:val="000000"/>
          <w:sz w:val="24"/>
          <w:szCs w:val="24"/>
          <w:lang w:eastAsia="zh-CN"/>
        </w:rPr>
        <w:t>3、乙方违反保密义务，应向甲方支付违约金</w:t>
      </w:r>
      <w:r>
        <w:rPr>
          <w:rFonts w:hint="eastAsia" w:asciiTheme="minorEastAsia" w:hAnsiTheme="minorEastAsia" w:eastAsiaTheme="minorEastAsia"/>
          <w:color w:val="000000"/>
          <w:sz w:val="24"/>
          <w:szCs w:val="24"/>
          <w:u w:val="single"/>
          <w:lang w:eastAsia="zh-CN"/>
        </w:rPr>
        <w:t>50000</w:t>
      </w:r>
      <w:r>
        <w:rPr>
          <w:rStyle w:val="55"/>
          <w:rFonts w:hint="eastAsia" w:asciiTheme="minorEastAsia" w:hAnsiTheme="minorEastAsia" w:eastAsiaTheme="minorEastAsia"/>
          <w:color w:val="000000"/>
          <w:sz w:val="24"/>
          <w:szCs w:val="24"/>
          <w:lang w:eastAsia="zh-CN"/>
        </w:rPr>
        <w:t>元，并赔偿由此给甲方造成的损失。</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九、其他约定： </w:t>
      </w:r>
    </w:p>
    <w:p>
      <w:pPr>
        <w:spacing w:line="360" w:lineRule="auto"/>
        <w:rPr>
          <w:rStyle w:val="55"/>
          <w:rFonts w:asciiTheme="minorEastAsia" w:hAnsiTheme="minorEastAsia" w:eastAsiaTheme="minorEastAsia"/>
          <w:color w:val="000000"/>
          <w:sz w:val="24"/>
          <w:szCs w:val="24"/>
          <w:lang w:eastAsia="zh-CN"/>
        </w:rPr>
      </w:pPr>
      <w:r>
        <w:rPr>
          <w:rStyle w:val="55"/>
          <w:rFonts w:hint="eastAsia" w:asciiTheme="minorEastAsia" w:hAnsiTheme="minorEastAsia" w:eastAsiaTheme="minorEastAsia"/>
          <w:color w:val="000000"/>
          <w:sz w:val="24"/>
          <w:szCs w:val="24"/>
          <w:lang w:eastAsia="zh-CN"/>
        </w:rPr>
        <w:t>1、在检测结果的实际运用中，如有证据证明乙方存在弄虚作假等违反本合同约定的情形，甲方仍有权要求乙方承担由此造成的损失和法律后果。</w:t>
      </w:r>
    </w:p>
    <w:p>
      <w:pPr>
        <w:spacing w:line="360" w:lineRule="auto"/>
        <w:rPr>
          <w:rStyle w:val="55"/>
          <w:rFonts w:asciiTheme="minorEastAsia" w:hAnsiTheme="minorEastAsia" w:eastAsiaTheme="minorEastAsia"/>
          <w:color w:val="000000"/>
          <w:sz w:val="24"/>
          <w:szCs w:val="24"/>
          <w:lang w:eastAsia="zh-CN"/>
        </w:rPr>
      </w:pPr>
      <w:r>
        <w:rPr>
          <w:rStyle w:val="55"/>
          <w:rFonts w:hint="eastAsia" w:asciiTheme="minorEastAsia" w:hAnsiTheme="minorEastAsia" w:eastAsiaTheme="minor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Style w:val="55"/>
          <w:rFonts w:asciiTheme="minorEastAsia" w:hAnsiTheme="minorEastAsia" w:eastAsiaTheme="minorEastAsia"/>
          <w:color w:val="000000"/>
          <w:sz w:val="24"/>
          <w:szCs w:val="24"/>
          <w:lang w:eastAsia="zh-CN"/>
        </w:rPr>
      </w:pPr>
      <w:r>
        <w:rPr>
          <w:rStyle w:val="55"/>
          <w:rFonts w:hint="eastAsia" w:asciiTheme="minorEastAsia" w:hAnsiTheme="minorEastAsia" w:eastAsiaTheme="minorEastAsia"/>
          <w:color w:val="000000"/>
          <w:sz w:val="24"/>
          <w:szCs w:val="24"/>
          <w:lang w:eastAsia="zh-CN"/>
        </w:rPr>
        <w:t>3、如乙方在甲方现场提供检测服务，应遵守甲方相关管理规定。检测过程中的安全责任由乙方自行承担。因乙方原因造成甲方或任何第三方人身、财产损失的，由乙方承担全部责任。</w:t>
      </w:r>
    </w:p>
    <w:p>
      <w:pPr>
        <w:spacing w:line="360" w:lineRule="auto"/>
        <w:rPr>
          <w:rStyle w:val="55"/>
          <w:rFonts w:asciiTheme="minorEastAsia" w:hAnsiTheme="minorEastAsia" w:eastAsiaTheme="minorEastAsia"/>
          <w:sz w:val="24"/>
          <w:szCs w:val="24"/>
          <w:lang w:eastAsia="zh-CN"/>
        </w:rPr>
      </w:pPr>
      <w:r>
        <w:rPr>
          <w:rStyle w:val="55"/>
          <w:rFonts w:hint="eastAsia" w:asciiTheme="minorEastAsia" w:hAnsiTheme="minorEastAsia" w:eastAsiaTheme="minorEastAsia"/>
          <w:color w:val="000000"/>
          <w:sz w:val="24"/>
          <w:szCs w:val="24"/>
          <w:lang w:eastAsia="zh-CN"/>
        </w:rPr>
        <w:t>4、双方之间如因本合同的履行发生纠纷，可协商解决，也可直接向甲方所在地人民法院提起诉讼。</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十、本协议一式 </w:t>
      </w:r>
      <w:r>
        <w:rPr>
          <w:rFonts w:hint="eastAsia" w:asciiTheme="minorEastAsia" w:hAnsiTheme="minorEastAsia" w:eastAsiaTheme="minorEastAsia"/>
          <w:color w:val="000000"/>
          <w:sz w:val="24"/>
          <w:szCs w:val="24"/>
          <w:u w:val="single"/>
          <w:lang w:eastAsia="zh-CN"/>
        </w:rPr>
        <w:t>陆</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份，双方签订后生效，甲方执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伍</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份，乙方执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壹</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份，具有同等法律效力。</w:t>
      </w:r>
    </w:p>
    <w:p>
      <w:pPr>
        <w:spacing w:line="440" w:lineRule="exact"/>
        <w:rPr>
          <w:sz w:val="24"/>
          <w:szCs w:val="24"/>
          <w:lang w:eastAsia="zh-CN"/>
        </w:rPr>
      </w:pPr>
      <w:r>
        <w:rPr>
          <w:rFonts w:hint="eastAsia"/>
          <w:sz w:val="24"/>
          <w:szCs w:val="24"/>
          <w:lang w:eastAsia="zh-CN"/>
        </w:rPr>
        <w:t>附件一：价格清单表</w:t>
      </w:r>
    </w:p>
    <w:p>
      <w:pPr>
        <w:pStyle w:val="2"/>
        <w:rPr>
          <w:rFonts w:asciiTheme="minorEastAsia" w:hAnsiTheme="minorEastAsia" w:eastAsiaTheme="minorEastAsia"/>
          <w:color w:val="000000"/>
          <w:sz w:val="24"/>
          <w:szCs w:val="24"/>
        </w:rPr>
      </w:pPr>
    </w:p>
    <w:tbl>
      <w:tblPr>
        <w:tblStyle w:val="23"/>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b/>
                <w:sz w:val="24"/>
                <w:szCs w:val="24"/>
                <w:lang w:eastAsia="zh-CN"/>
              </w:rPr>
            </w:pPr>
            <w:r>
              <w:rPr>
                <w:rFonts w:hint="eastAsia"/>
                <w:sz w:val="24"/>
                <w:szCs w:val="24"/>
                <w:lang w:eastAsia="zh-CN"/>
              </w:rPr>
              <w:t>甲方：福建福海创石油化工有限公司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b/>
                <w:sz w:val="24"/>
                <w:szCs w:val="24"/>
                <w:lang w:eastAsia="zh-CN"/>
              </w:rPr>
            </w:pPr>
            <w:r>
              <w:rPr>
                <w:rFonts w:hint="eastAsia"/>
                <w:sz w:val="24"/>
                <w:szCs w:val="24"/>
                <w:lang w:eastAsia="zh-CN"/>
              </w:rPr>
              <w:t>联系地址：福建省漳州市漳州古雷经济开发区腾龙路86号</w:t>
            </w:r>
            <w:r>
              <w:rPr>
                <w:rFonts w:hint="eastAsia"/>
                <w:b/>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兴业银行漳州古雷支行</w:t>
            </w:r>
          </w:p>
          <w:p>
            <w:pPr>
              <w:pStyle w:val="2"/>
              <w:spacing w:line="440" w:lineRule="exact"/>
              <w:jc w:val="left"/>
              <w:rPr>
                <w:rFonts w:hAnsi="宋体"/>
                <w:sz w:val="24"/>
                <w:szCs w:val="24"/>
              </w:rPr>
            </w:pPr>
            <w:r>
              <w:rPr>
                <w:rFonts w:hint="eastAsia" w:hAnsi="宋体"/>
                <w:sz w:val="24"/>
                <w:szCs w:val="24"/>
              </w:rPr>
              <w:t>帐号：162070100100021071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p>
          <w:p>
            <w:pPr>
              <w:spacing w:line="440" w:lineRule="exact"/>
              <w:jc w:val="both"/>
              <w:rPr>
                <w:sz w:val="24"/>
                <w:szCs w:val="24"/>
                <w:lang w:eastAsia="zh-CN"/>
              </w:rPr>
            </w:pPr>
            <w:r>
              <w:rPr>
                <w:rFonts w:hint="eastAsia"/>
                <w:sz w:val="24"/>
                <w:szCs w:val="24"/>
                <w:lang w:eastAsia="zh-CN"/>
              </w:rPr>
              <w:t>甲方：腾龙芳烃（漳州）有限公司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lang w:eastAsia="zh-CN"/>
              </w:rPr>
              <w:t>联系地址：</w:t>
            </w:r>
            <w:r>
              <w:rPr>
                <w:sz w:val="24"/>
                <w:szCs w:val="24"/>
                <w:lang w:eastAsia="zh-CN"/>
              </w:rPr>
              <w:t>福建省漳州市古雷港经济开发区腾龙路</w:t>
            </w:r>
            <w:r>
              <w:rPr>
                <w:rFonts w:hint="eastAsia"/>
                <w:sz w:val="24"/>
                <w:szCs w:val="24"/>
                <w:lang w:eastAsia="zh-CN"/>
              </w:rPr>
              <w:t>84</w:t>
            </w:r>
            <w:r>
              <w:rPr>
                <w:sz w:val="24"/>
                <w:szCs w:val="24"/>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兴业银行漳州古雷支行</w:t>
            </w:r>
          </w:p>
          <w:p>
            <w:pPr>
              <w:pStyle w:val="2"/>
              <w:spacing w:line="440" w:lineRule="exact"/>
              <w:jc w:val="left"/>
              <w:rPr>
                <w:rFonts w:hAnsi="宋体"/>
                <w:sz w:val="24"/>
                <w:szCs w:val="24"/>
              </w:rPr>
            </w:pPr>
            <w:r>
              <w:rPr>
                <w:rFonts w:hint="eastAsia" w:hAnsi="宋体"/>
                <w:sz w:val="24"/>
                <w:szCs w:val="24"/>
              </w:rPr>
              <w:t>帐号：162070100100021071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p>
          <w:p>
            <w:pPr>
              <w:spacing w:line="440" w:lineRule="exact"/>
              <w:jc w:val="both"/>
              <w:rPr>
                <w:sz w:val="24"/>
                <w:szCs w:val="24"/>
                <w:lang w:eastAsia="zh-CN"/>
              </w:rPr>
            </w:pPr>
          </w:p>
          <w:p>
            <w:pPr>
              <w:spacing w:line="440" w:lineRule="exact"/>
              <w:jc w:val="both"/>
              <w:rPr>
                <w:b/>
                <w:sz w:val="24"/>
                <w:szCs w:val="24"/>
                <w:lang w:eastAsia="zh-CN"/>
              </w:rPr>
            </w:pPr>
            <w:r>
              <w:rPr>
                <w:rFonts w:hint="eastAsia"/>
                <w:sz w:val="24"/>
                <w:szCs w:val="24"/>
                <w:lang w:eastAsia="zh-CN"/>
              </w:rPr>
              <w:t>甲方：翔鹭石化（漳州）有限公司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b/>
                <w:sz w:val="24"/>
                <w:szCs w:val="24"/>
                <w:lang w:eastAsia="zh-CN"/>
              </w:rPr>
            </w:pPr>
            <w:r>
              <w:rPr>
                <w:rFonts w:hint="eastAsia"/>
                <w:sz w:val="24"/>
                <w:szCs w:val="24"/>
                <w:lang w:eastAsia="zh-CN"/>
              </w:rPr>
              <w:t>联系地址：福建省漳州市漳州古雷经济开发区腾龙路86号</w:t>
            </w:r>
            <w:r>
              <w:rPr>
                <w:rFonts w:hint="eastAsia"/>
                <w:b/>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lang w:eastAsia="zh-CN"/>
              </w:rPr>
              <w:t>开户银行：中国银行漳州分行</w:t>
            </w:r>
          </w:p>
          <w:p>
            <w:pPr>
              <w:pStyle w:val="2"/>
              <w:spacing w:line="440" w:lineRule="exact"/>
              <w:jc w:val="left"/>
              <w:rPr>
                <w:rFonts w:hAnsi="宋体"/>
                <w:sz w:val="24"/>
                <w:szCs w:val="24"/>
              </w:rPr>
            </w:pPr>
            <w:r>
              <w:rPr>
                <w:rFonts w:hint="eastAsia" w:hAnsi="宋体"/>
                <w:sz w:val="24"/>
                <w:szCs w:val="24"/>
              </w:rPr>
              <w:t>帐号：416958369985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ins w:id="8" w:author="mqhuang" w:date="2023-02-28T09:07:45Z"/>
                <w:sz w:val="24"/>
                <w:szCs w:val="24"/>
                <w:highlight w:val="yellow"/>
                <w:lang w:eastAsia="zh-CN"/>
              </w:rPr>
            </w:pPr>
          </w:p>
          <w:p>
            <w:pPr>
              <w:pStyle w:val="2"/>
              <w:rPr>
                <w:lang w:eastAsia="zh-CN"/>
              </w:rPr>
            </w:pPr>
          </w:p>
          <w:p>
            <w:pPr>
              <w:spacing w:line="440" w:lineRule="exact"/>
              <w:jc w:val="both"/>
              <w:rPr>
                <w:sz w:val="24"/>
                <w:szCs w:val="24"/>
                <w:highlight w:val="yellow"/>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360" w:lineRule="auto"/>
              <w:jc w:val="both"/>
              <w:rPr>
                <w:sz w:val="24"/>
                <w:szCs w:val="24"/>
                <w:lang w:eastAsia="zh-CN"/>
              </w:rPr>
            </w:pPr>
            <w:r>
              <w:rPr>
                <w:rFonts w:hint="eastAsia"/>
                <w:sz w:val="24"/>
                <w:szCs w:val="24"/>
                <w:lang w:eastAsia="zh-CN"/>
              </w:rPr>
              <w:t>乙方：</w:t>
            </w:r>
            <w:r>
              <w:rPr>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b/>
                <w:sz w:val="24"/>
                <w:szCs w:val="24"/>
                <w:lang w:eastAsia="zh-CN"/>
              </w:rPr>
            </w:pPr>
            <w:r>
              <w:rPr>
                <w:rFonts w:hint="eastAsia"/>
                <w:sz w:val="24"/>
                <w:szCs w:val="24"/>
                <w:lang w:eastAsia="zh-CN"/>
              </w:rPr>
              <w:t>联系地址：</w:t>
            </w:r>
            <w:r>
              <w:rPr>
                <w:rFonts w:hint="eastAsia"/>
                <w:b/>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lang w:eastAsia="zh-CN"/>
              </w:rPr>
              <w:t>开户银行：</w:t>
            </w:r>
          </w:p>
          <w:p>
            <w:pPr>
              <w:spacing w:line="440" w:lineRule="exact"/>
              <w:jc w:val="both"/>
              <w:rPr>
                <w:sz w:val="24"/>
                <w:szCs w:val="24"/>
              </w:rPr>
            </w:pPr>
            <w:r>
              <w:rPr>
                <w:rFonts w:hint="eastAsia"/>
                <w:sz w:val="24"/>
                <w:szCs w:val="24"/>
              </w:rPr>
              <w:t>帐号：</w:t>
            </w:r>
          </w:p>
        </w:tc>
      </w:tr>
    </w:tbl>
    <w:p>
      <w:pPr>
        <w:pStyle w:val="2"/>
        <w:rPr>
          <w:b/>
          <w:bCs/>
          <w:sz w:val="24"/>
          <w:szCs w:val="24"/>
        </w:rPr>
      </w:pPr>
      <w:r>
        <w:rPr>
          <w:rFonts w:hint="eastAsia"/>
          <w:b/>
          <w:bCs/>
          <w:sz w:val="24"/>
          <w:szCs w:val="24"/>
        </w:rPr>
        <w:t>附件二   参选文件范本</w:t>
      </w:r>
    </w:p>
    <w:p>
      <w:pPr>
        <w:pStyle w:val="9"/>
        <w:jc w:val="center"/>
        <w:rPr>
          <w:rFonts w:ascii="Times New Roman" w:hAnsi="Times New Roman"/>
          <w:b/>
          <w:sz w:val="52"/>
          <w:szCs w:val="52"/>
          <w:lang w:eastAsia="zh-CN"/>
        </w:rPr>
      </w:pPr>
    </w:p>
    <w:p>
      <w:pPr>
        <w:pStyle w:val="9"/>
        <w:spacing w:line="615" w:lineRule="exact"/>
        <w:jc w:val="center"/>
        <w:rPr>
          <w:rFonts w:ascii="方正小标宋简体" w:hAnsi="方正小标宋简体" w:eastAsia="方正小标宋简体" w:cs="方正小标宋简体"/>
          <w:b/>
          <w:sz w:val="36"/>
          <w:szCs w:val="36"/>
          <w:lang w:eastAsia="zh-CN"/>
        </w:rPr>
      </w:pPr>
    </w:p>
    <w:p>
      <w:pPr>
        <w:pStyle w:val="9"/>
        <w:spacing w:line="615" w:lineRule="exact"/>
        <w:jc w:val="center"/>
        <w:rPr>
          <w:rFonts w:ascii="方正小标宋简体" w:hAnsi="方正小标宋简体" w:eastAsia="方正小标宋简体" w:cs="方正小标宋简体"/>
          <w:b/>
          <w:sz w:val="36"/>
          <w:szCs w:val="36"/>
          <w:lang w:eastAsia="zh-CN"/>
        </w:rPr>
      </w:pPr>
    </w:p>
    <w:p>
      <w:pPr>
        <w:pStyle w:val="9"/>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9"/>
        <w:spacing w:line="615" w:lineRule="exact"/>
        <w:jc w:val="center"/>
        <w:rPr>
          <w:rFonts w:ascii="方正小标宋简体" w:hAnsi="方正小标宋简体" w:eastAsia="方正小标宋简体" w:cs="方正小标宋简体"/>
          <w:b/>
          <w:sz w:val="36"/>
          <w:szCs w:val="36"/>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精对苯二甲酸、燃料油、沥青、对二甲苯等产品检测</w:t>
      </w:r>
      <w:r>
        <w:rPr>
          <w:rFonts w:hint="eastAsia" w:ascii="微软雅黑" w:eastAsia="微软雅黑"/>
          <w:b/>
          <w:sz w:val="36"/>
          <w:szCs w:val="36"/>
          <w:lang w:eastAsia="zh-CN"/>
        </w:rPr>
        <w:t>项目</w:t>
      </w: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6"/>
          <w:lang w:eastAsia="zh-CN"/>
        </w:rPr>
      </w:pPr>
    </w:p>
    <w:p>
      <w:pPr>
        <w:pStyle w:val="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9"/>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2023</w:t>
      </w:r>
      <w:r>
        <w:rPr>
          <w:rFonts w:ascii="Times New Roman" w:hAnsi="Times New Roman"/>
          <w:b/>
          <w:bCs/>
          <w:w w:val="95"/>
          <w:sz w:val="32"/>
          <w:lang w:eastAsia="zh-CN"/>
        </w:rPr>
        <w:t>年</w:t>
      </w:r>
      <w:r>
        <w:rPr>
          <w:rFonts w:hint="eastAsia" w:ascii="Times New Roman" w:hAnsi="Times New Roman"/>
          <w:b/>
          <w:bCs/>
          <w:w w:val="95"/>
          <w:sz w:val="32"/>
          <w:lang w:eastAsia="zh-CN"/>
        </w:rPr>
        <w:t>2</w:t>
      </w:r>
      <w:r>
        <w:rPr>
          <w:rFonts w:ascii="Times New Roman" w:hAnsi="Times New Roman"/>
          <w:b/>
          <w:bCs/>
          <w:w w:val="95"/>
          <w:sz w:val="32"/>
          <w:lang w:eastAsia="zh-CN"/>
        </w:rPr>
        <w:t>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25"/>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25"/>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25"/>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25"/>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25"/>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25"/>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bookmarkEnd w:id="9"/>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r>
        <w:rPr>
          <w:rFonts w:hint="eastAsia"/>
          <w:sz w:val="24"/>
          <w:szCs w:val="24"/>
        </w:rPr>
        <w:t>附件1、</w:t>
      </w:r>
    </w:p>
    <w:p>
      <w:pPr>
        <w:pStyle w:val="9"/>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440" w:firstLineChars="18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r>
        <w:rPr>
          <w:rFonts w:hint="eastAsia"/>
        </w:rPr>
        <w:t xml:space="preserve"> </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精对苯二甲酸、燃料油、沥青、对二甲苯等产品检测</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spacing w:line="500" w:lineRule="exact"/>
        <w:jc w:val="both"/>
        <w:rPr>
          <w:rFonts w:hint="eastAsia"/>
          <w:sz w:val="24"/>
          <w:szCs w:val="24"/>
          <w:lang w:eastAsia="zh-CN"/>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我公司对贵司</w:t>
      </w:r>
      <w:r>
        <w:rPr>
          <w:rFonts w:hint="eastAsia"/>
          <w:sz w:val="24"/>
          <w:u w:val="single"/>
          <w:lang w:eastAsia="zh-CN"/>
        </w:rPr>
        <w:t>精对苯二甲酸、燃料油、沥青、对二甲苯等产品检测</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p>
    <w:p>
      <w:pPr>
        <w:spacing w:line="500" w:lineRule="exact"/>
        <w:jc w:val="both"/>
        <w:rPr>
          <w:sz w:val="24"/>
          <w:szCs w:val="24"/>
          <w:lang w:eastAsia="zh-CN"/>
        </w:rPr>
      </w:pPr>
      <w:r>
        <w:rPr>
          <w:rFonts w:hint="eastAsia"/>
          <w:sz w:val="24"/>
          <w:szCs w:val="24"/>
          <w:lang w:eastAsia="zh-CN"/>
        </w:rPr>
        <w:t>附件6、</w:t>
      </w:r>
    </w:p>
    <w:p>
      <w:pPr>
        <w:pStyle w:val="25"/>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5"/>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5"/>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精对苯二甲酸、燃料油、沥青、对二甲苯等产品检测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，发票类型：       </w:t>
      </w:r>
      <w:r>
        <w:rPr>
          <w:rFonts w:hint="eastAsia"/>
          <w:sz w:val="24"/>
          <w:szCs w:val="24"/>
          <w:lang w:eastAsia="zh-CN"/>
        </w:rPr>
        <w:t>；</w:t>
      </w:r>
    </w:p>
    <w:p>
      <w:pPr>
        <w:spacing w:line="360" w:lineRule="auto"/>
        <w:ind w:left="1680" w:hanging="1680" w:hangingChars="700"/>
        <w:rPr>
          <w:b/>
          <w:bCs/>
          <w:sz w:val="24"/>
          <w:szCs w:val="24"/>
          <w:lang w:eastAsia="zh-CN"/>
        </w:rPr>
      </w:pPr>
      <w:r>
        <w:rPr>
          <w:rFonts w:hint="eastAsia"/>
          <w:sz w:val="24"/>
          <w:szCs w:val="24"/>
          <w:lang w:eastAsia="zh-CN"/>
        </w:rPr>
        <w:t xml:space="preserve">           2、付款方式：按合同单价*送检样品，据实结算，甲方收到乙方检验费付款明细通知之日起15个工作日付款。</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2年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8"/>
          <w:szCs w:val="28"/>
        </w:rPr>
      </w:pPr>
    </w:p>
    <w:p/>
    <w:sectPr>
      <w:headerReference r:id="rId6" w:type="default"/>
      <w:footerReference r:id="rId7" w:type="default"/>
      <w:pgSz w:w="11910" w:h="16840"/>
      <w:pgMar w:top="1060" w:right="1210" w:bottom="740" w:left="124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ins w:id="0" w:author="mqhuang" w:date="2023-02-28T09:12:12Z">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ins w:id="2" w:author="mqhuang" w:date="2023-02-28T09:12:12Z">
      <w:r>
        <w:rPr>
          <w:sz w:val="24"/>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ins>
    <w:r>
      <w:pict>
        <v:shape id="_x0000_s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OnFXtkAAAANAQAA&#10;DwAAAAAAAAABACAAAAAiAAAAZHJzL2Rvd25yZXYueG1sUEsBAhQAFAAAAAgAh07iQGVgstqmAQAA&#10;LAMAAA4AAAAAAAAAAQAgAAAAKAEAAGRycy9lMm9Eb2MueG1sUEsFBgAAAAAGAAYAWQEAAEA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ins w:id="4" w:author="mqhuang" w:date="2023-02-28T09:12:12Z">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ins>
  </w:p>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ins w:id="6" w:author="mqhuang" w:date="2023-02-28T09:12:12Z">
      <w:r>
        <w:rPr>
          <w:sz w:val="20"/>
        </w:rP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23</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27D6E"/>
    <w:multiLevelType w:val="singleLevel"/>
    <w:tmpl w:val="63227D6E"/>
    <w:lvl w:ilvl="0" w:tentative="0">
      <w:start w:val="1"/>
      <w:numFmt w:val="chineseCounting"/>
      <w:lvlText w:val="第%1章"/>
      <w:lvlJc w:val="left"/>
    </w:lvl>
  </w:abstractNum>
  <w:abstractNum w:abstractNumId="1">
    <w:nsid w:val="632280E3"/>
    <w:multiLevelType w:val="singleLevel"/>
    <w:tmpl w:val="632280E3"/>
    <w:lvl w:ilvl="0" w:tentative="0">
      <w:start w:val="4"/>
      <w:numFmt w:val="decimal"/>
      <w:suff w:val="nothing"/>
      <w:lvlText w:val="%1."/>
      <w:lvlJc w:val="left"/>
    </w:lvl>
  </w:abstractNum>
  <w:abstractNum w:abstractNumId="2">
    <w:nsid w:val="63228A70"/>
    <w:multiLevelType w:val="singleLevel"/>
    <w:tmpl w:val="63228A70"/>
    <w:lvl w:ilvl="0" w:tentative="0">
      <w:start w:val="6"/>
      <w:numFmt w:val="chineseCounting"/>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4F3E7D"/>
    <w:rsid w:val="000841BA"/>
    <w:rsid w:val="003A6EB5"/>
    <w:rsid w:val="004E4509"/>
    <w:rsid w:val="00762496"/>
    <w:rsid w:val="00E95CF2"/>
    <w:rsid w:val="00F73BA6"/>
    <w:rsid w:val="00F83F87"/>
    <w:rsid w:val="00FD70FA"/>
    <w:rsid w:val="174F3E7D"/>
    <w:rsid w:val="19E14982"/>
    <w:rsid w:val="1BC846AC"/>
    <w:rsid w:val="249C4B08"/>
    <w:rsid w:val="267E6177"/>
    <w:rsid w:val="2BE84736"/>
    <w:rsid w:val="38E30A6B"/>
    <w:rsid w:val="45353CC1"/>
    <w:rsid w:val="552F1525"/>
    <w:rsid w:val="57F01D34"/>
    <w:rsid w:val="62862473"/>
    <w:rsid w:val="63F05687"/>
    <w:rsid w:val="72F61718"/>
    <w:rsid w:val="759B5FC4"/>
    <w:rsid w:val="79C0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3">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annotation subject"/>
    <w:basedOn w:val="6"/>
    <w:next w:val="6"/>
    <w:link w:val="67"/>
    <w:uiPriority w:val="0"/>
    <w:rPr>
      <w:b/>
      <w:bCs/>
    </w:rPr>
  </w:style>
  <w:style w:type="paragraph" w:styleId="6">
    <w:name w:val="annotation text"/>
    <w:basedOn w:val="1"/>
    <w:link w:val="66"/>
    <w:uiPriority w:val="0"/>
  </w:style>
  <w:style w:type="paragraph" w:styleId="7">
    <w:name w:val="Body Text"/>
    <w:basedOn w:val="1"/>
    <w:qFormat/>
    <w:uiPriority w:val="0"/>
    <w:rPr>
      <w:sz w:val="24"/>
      <w:szCs w:val="24"/>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hAnsi="Courier New" w:cs="Courier New"/>
      <w:szCs w:val="21"/>
    </w:rPr>
  </w:style>
  <w:style w:type="paragraph" w:styleId="10">
    <w:name w:val="Balloon Text"/>
    <w:basedOn w:val="1"/>
    <w:link w:val="65"/>
    <w:qFormat/>
    <w:uiPriority w:val="0"/>
    <w:rPr>
      <w:sz w:val="18"/>
      <w:szCs w:val="18"/>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4">
    <w:name w:val="Strong"/>
    <w:qFormat/>
    <w:uiPriority w:val="0"/>
    <w:rPr>
      <w:b/>
      <w:bCs/>
    </w:rPr>
  </w:style>
  <w:style w:type="character" w:styleId="15">
    <w:name w:val="FollowedHyperlink"/>
    <w:basedOn w:val="13"/>
    <w:qFormat/>
    <w:uiPriority w:val="0"/>
    <w:rPr>
      <w:color w:val="2490F8"/>
      <w:u w:val="none"/>
    </w:rPr>
  </w:style>
  <w:style w:type="character" w:styleId="16">
    <w:name w:val="HTML Definition"/>
    <w:basedOn w:val="13"/>
    <w:qFormat/>
    <w:uiPriority w:val="0"/>
  </w:style>
  <w:style w:type="character" w:styleId="17">
    <w:name w:val="HTML Variable"/>
    <w:basedOn w:val="13"/>
    <w:qFormat/>
    <w:uiPriority w:val="0"/>
  </w:style>
  <w:style w:type="character" w:styleId="18">
    <w:name w:val="Hyperlink"/>
    <w:basedOn w:val="13"/>
    <w:qFormat/>
    <w:uiPriority w:val="0"/>
    <w:rPr>
      <w:color w:val="2490F8"/>
      <w:u w:val="none"/>
    </w:rPr>
  </w:style>
  <w:style w:type="character" w:styleId="19">
    <w:name w:val="HTML Code"/>
    <w:basedOn w:val="13"/>
    <w:qFormat/>
    <w:uiPriority w:val="0"/>
    <w:rPr>
      <w:rFonts w:ascii="Courier New" w:hAnsi="Courier New"/>
      <w:sz w:val="20"/>
    </w:rPr>
  </w:style>
  <w:style w:type="character" w:styleId="20">
    <w:name w:val="annotation reference"/>
    <w:basedOn w:val="13"/>
    <w:uiPriority w:val="0"/>
    <w:rPr>
      <w:sz w:val="21"/>
      <w:szCs w:val="21"/>
    </w:rPr>
  </w:style>
  <w:style w:type="character" w:styleId="21">
    <w:name w:val="HTML Cite"/>
    <w:basedOn w:val="13"/>
    <w:qFormat/>
    <w:uiPriority w:val="0"/>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列出段落1"/>
    <w:basedOn w:val="1"/>
    <w:qFormat/>
    <w:uiPriority w:val="34"/>
    <w:pPr>
      <w:spacing w:before="206"/>
      <w:ind w:left="959" w:hanging="361"/>
    </w:pPr>
  </w:style>
  <w:style w:type="paragraph" w:customStyle="1" w:styleId="25">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6">
    <w:name w:val="first-child"/>
    <w:basedOn w:val="13"/>
    <w:qFormat/>
    <w:uiPriority w:val="0"/>
  </w:style>
  <w:style w:type="character" w:customStyle="1" w:styleId="27">
    <w:name w:val="icontext2"/>
    <w:basedOn w:val="13"/>
    <w:qFormat/>
    <w:uiPriority w:val="0"/>
  </w:style>
  <w:style w:type="character" w:customStyle="1" w:styleId="28">
    <w:name w:val="button"/>
    <w:basedOn w:val="13"/>
    <w:qFormat/>
    <w:uiPriority w:val="0"/>
  </w:style>
  <w:style w:type="character" w:customStyle="1" w:styleId="29">
    <w:name w:val="ico16"/>
    <w:basedOn w:val="13"/>
    <w:qFormat/>
    <w:uiPriority w:val="0"/>
  </w:style>
  <w:style w:type="character" w:customStyle="1" w:styleId="30">
    <w:name w:val="ico161"/>
    <w:basedOn w:val="13"/>
    <w:qFormat/>
    <w:uiPriority w:val="0"/>
  </w:style>
  <w:style w:type="character" w:customStyle="1" w:styleId="31">
    <w:name w:val="biggerthanmax"/>
    <w:basedOn w:val="13"/>
    <w:qFormat/>
    <w:uiPriority w:val="0"/>
    <w:rPr>
      <w:shd w:val="clear" w:color="auto" w:fill="FFFF00"/>
    </w:rPr>
  </w:style>
  <w:style w:type="character" w:customStyle="1" w:styleId="32">
    <w:name w:val="active"/>
    <w:basedOn w:val="13"/>
    <w:qFormat/>
    <w:uiPriority w:val="0"/>
    <w:rPr>
      <w:color w:val="00FF00"/>
      <w:shd w:val="clear" w:color="auto" w:fill="111111"/>
    </w:rPr>
  </w:style>
  <w:style w:type="character" w:customStyle="1" w:styleId="33">
    <w:name w:val="hilite6"/>
    <w:basedOn w:val="13"/>
    <w:qFormat/>
    <w:uiPriority w:val="0"/>
    <w:rPr>
      <w:color w:val="FFFFFF"/>
      <w:shd w:val="clear" w:color="auto" w:fill="666666"/>
    </w:rPr>
  </w:style>
  <w:style w:type="character" w:customStyle="1" w:styleId="34">
    <w:name w:val="cy"/>
    <w:basedOn w:val="13"/>
    <w:qFormat/>
    <w:uiPriority w:val="0"/>
  </w:style>
  <w:style w:type="character" w:customStyle="1" w:styleId="35">
    <w:name w:val="drapbtn"/>
    <w:basedOn w:val="13"/>
    <w:qFormat/>
    <w:uiPriority w:val="0"/>
  </w:style>
  <w:style w:type="character" w:customStyle="1" w:styleId="36">
    <w:name w:val="iconline2"/>
    <w:basedOn w:val="13"/>
    <w:qFormat/>
    <w:uiPriority w:val="0"/>
  </w:style>
  <w:style w:type="character" w:customStyle="1" w:styleId="37">
    <w:name w:val="edit_class"/>
    <w:basedOn w:val="13"/>
    <w:qFormat/>
    <w:uiPriority w:val="0"/>
  </w:style>
  <w:style w:type="character" w:customStyle="1" w:styleId="38">
    <w:name w:val="icontext1"/>
    <w:basedOn w:val="13"/>
    <w:qFormat/>
    <w:uiPriority w:val="0"/>
  </w:style>
  <w:style w:type="character" w:customStyle="1" w:styleId="39">
    <w:name w:val="icontext11"/>
    <w:basedOn w:val="13"/>
    <w:qFormat/>
    <w:uiPriority w:val="0"/>
  </w:style>
  <w:style w:type="character" w:customStyle="1" w:styleId="40">
    <w:name w:val="icontext12"/>
    <w:basedOn w:val="13"/>
    <w:uiPriority w:val="0"/>
  </w:style>
  <w:style w:type="character" w:customStyle="1" w:styleId="41">
    <w:name w:val="cdropleft"/>
    <w:basedOn w:val="13"/>
    <w:uiPriority w:val="0"/>
  </w:style>
  <w:style w:type="character" w:customStyle="1" w:styleId="42">
    <w:name w:val="layui-layer-tabnow"/>
    <w:basedOn w:val="13"/>
    <w:qFormat/>
    <w:uiPriority w:val="0"/>
    <w:rPr>
      <w:bdr w:val="single" w:color="CCCCCC" w:sz="6" w:space="0"/>
      <w:shd w:val="clear" w:color="auto" w:fill="FFFFFF"/>
    </w:rPr>
  </w:style>
  <w:style w:type="character" w:customStyle="1" w:styleId="43">
    <w:name w:val="icontext3"/>
    <w:basedOn w:val="13"/>
    <w:uiPriority w:val="0"/>
  </w:style>
  <w:style w:type="character" w:customStyle="1" w:styleId="44">
    <w:name w:val="associateddata"/>
    <w:basedOn w:val="13"/>
    <w:uiPriority w:val="0"/>
    <w:rPr>
      <w:shd w:val="clear" w:color="auto" w:fill="50A6F9"/>
    </w:rPr>
  </w:style>
  <w:style w:type="character" w:customStyle="1" w:styleId="45">
    <w:name w:val="after"/>
    <w:basedOn w:val="13"/>
    <w:uiPriority w:val="0"/>
    <w:rPr>
      <w:sz w:val="0"/>
      <w:szCs w:val="0"/>
    </w:rPr>
  </w:style>
  <w:style w:type="character" w:customStyle="1" w:styleId="46">
    <w:name w:val="design_class"/>
    <w:basedOn w:val="13"/>
    <w:uiPriority w:val="0"/>
  </w:style>
  <w:style w:type="character" w:customStyle="1" w:styleId="47">
    <w:name w:val="pagechatarealistclose_box"/>
    <w:basedOn w:val="13"/>
    <w:uiPriority w:val="0"/>
  </w:style>
  <w:style w:type="character" w:customStyle="1" w:styleId="48">
    <w:name w:val="pagechatarealistclose_box1"/>
    <w:basedOn w:val="13"/>
    <w:uiPriority w:val="0"/>
  </w:style>
  <w:style w:type="character" w:customStyle="1" w:styleId="49">
    <w:name w:val="tmpztreemove_arrow"/>
    <w:basedOn w:val="13"/>
    <w:uiPriority w:val="0"/>
  </w:style>
  <w:style w:type="character" w:customStyle="1" w:styleId="50">
    <w:name w:val="cdropright"/>
    <w:basedOn w:val="13"/>
    <w:uiPriority w:val="0"/>
  </w:style>
  <w:style w:type="character" w:customStyle="1" w:styleId="51">
    <w:name w:val="w32"/>
    <w:basedOn w:val="13"/>
    <w:uiPriority w:val="0"/>
  </w:style>
  <w:style w:type="character" w:customStyle="1" w:styleId="52">
    <w:name w:val="hover41"/>
    <w:basedOn w:val="13"/>
    <w:uiPriority w:val="0"/>
    <w:rPr>
      <w:color w:val="FFFFFF"/>
    </w:rPr>
  </w:style>
  <w:style w:type="character" w:customStyle="1" w:styleId="53">
    <w:name w:val="xdrichtextbox4"/>
    <w:basedOn w:val="13"/>
    <w:qFormat/>
    <w:uiPriority w:val="0"/>
  </w:style>
  <w:style w:type="paragraph" w:customStyle="1" w:styleId="54">
    <w:name w:val="列出段落2"/>
    <w:basedOn w:val="1"/>
    <w:qFormat/>
    <w:uiPriority w:val="34"/>
    <w:pPr>
      <w:ind w:firstLine="420" w:firstLineChars="200"/>
    </w:pPr>
  </w:style>
  <w:style w:type="character" w:customStyle="1" w:styleId="55">
    <w:name w:val="apple-converted-space"/>
    <w:basedOn w:val="13"/>
    <w:qFormat/>
    <w:uiPriority w:val="0"/>
  </w:style>
  <w:style w:type="character" w:customStyle="1" w:styleId="56">
    <w:name w:val="hilite"/>
    <w:basedOn w:val="13"/>
    <w:qFormat/>
    <w:uiPriority w:val="0"/>
    <w:rPr>
      <w:color w:val="FFFFFF"/>
      <w:shd w:val="clear" w:color="auto" w:fill="666666"/>
    </w:rPr>
  </w:style>
  <w:style w:type="character" w:customStyle="1" w:styleId="57">
    <w:name w:val="iconline21"/>
    <w:basedOn w:val="13"/>
    <w:qFormat/>
    <w:uiPriority w:val="0"/>
  </w:style>
  <w:style w:type="character" w:customStyle="1" w:styleId="58">
    <w:name w:val="hover40"/>
    <w:basedOn w:val="13"/>
    <w:qFormat/>
    <w:uiPriority w:val="0"/>
    <w:rPr>
      <w:color w:val="FFFFFF"/>
    </w:rPr>
  </w:style>
  <w:style w:type="character" w:customStyle="1" w:styleId="59">
    <w:name w:val="button4"/>
    <w:basedOn w:val="13"/>
    <w:qFormat/>
    <w:uiPriority w:val="0"/>
  </w:style>
  <w:style w:type="character" w:customStyle="1" w:styleId="60">
    <w:name w:val="choosename"/>
    <w:basedOn w:val="13"/>
    <w:qFormat/>
    <w:uiPriority w:val="0"/>
  </w:style>
  <w:style w:type="character" w:customStyle="1" w:styleId="61">
    <w:name w:val="ico1654"/>
    <w:basedOn w:val="13"/>
    <w:qFormat/>
    <w:uiPriority w:val="0"/>
  </w:style>
  <w:style w:type="character" w:customStyle="1" w:styleId="62">
    <w:name w:val="ico1655"/>
    <w:basedOn w:val="13"/>
    <w:qFormat/>
    <w:uiPriority w:val="0"/>
  </w:style>
  <w:style w:type="character" w:customStyle="1" w:styleId="63">
    <w:name w:val="xdrichtextbox"/>
    <w:basedOn w:val="13"/>
    <w:qFormat/>
    <w:uiPriority w:val="0"/>
    <w:rPr>
      <w:color w:val="auto"/>
      <w:u w:val="none"/>
      <w:bdr w:val="single" w:color="DCDCDC" w:sz="8" w:space="0"/>
      <w:shd w:val="clear" w:color="auto" w:fill="auto"/>
    </w:rPr>
  </w:style>
  <w:style w:type="character" w:customStyle="1" w:styleId="64">
    <w:name w:val="active7"/>
    <w:basedOn w:val="13"/>
    <w:qFormat/>
    <w:uiPriority w:val="0"/>
    <w:rPr>
      <w:color w:val="00FF00"/>
      <w:shd w:val="clear" w:color="auto" w:fill="111111"/>
    </w:rPr>
  </w:style>
  <w:style w:type="character" w:customStyle="1" w:styleId="65">
    <w:name w:val="批注框文本 Char"/>
    <w:basedOn w:val="13"/>
    <w:link w:val="10"/>
    <w:qFormat/>
    <w:uiPriority w:val="0"/>
    <w:rPr>
      <w:rFonts w:ascii="宋体" w:hAnsi="宋体" w:cs="宋体"/>
      <w:sz w:val="18"/>
      <w:szCs w:val="18"/>
      <w:lang w:eastAsia="en-US"/>
    </w:rPr>
  </w:style>
  <w:style w:type="character" w:customStyle="1" w:styleId="66">
    <w:name w:val="批注文字 Char"/>
    <w:basedOn w:val="13"/>
    <w:link w:val="6"/>
    <w:uiPriority w:val="0"/>
    <w:rPr>
      <w:rFonts w:ascii="宋体" w:hAnsi="宋体" w:cs="宋体"/>
      <w:sz w:val="22"/>
      <w:szCs w:val="22"/>
      <w:lang w:eastAsia="en-US"/>
    </w:rPr>
  </w:style>
  <w:style w:type="character" w:customStyle="1" w:styleId="67">
    <w:name w:val="批注主题 Char"/>
    <w:basedOn w:val="66"/>
    <w:link w:val="5"/>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textRotate="1"/>
    <customShpInfo spid="_x0000_s1028" textRotate="1"/>
    <customShpInfo spid="_x0000_s1026"/>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fhzz</Company>
  <Pages>24</Pages>
  <Words>1824</Words>
  <Characters>10397</Characters>
  <Lines>86</Lines>
  <Paragraphs>24</Paragraphs>
  <TotalTime>52</TotalTime>
  <ScaleCrop>false</ScaleCrop>
  <LinksUpToDate>false</LinksUpToDate>
  <CharactersWithSpaces>12197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2023-02-20T03:30:00Z</dcterms:created>
  <dc:creator>mqhuang</dc:creator>
  <cp:lastModifiedBy>mqhuang</cp:lastModifiedBy>
  <dcterms:modified xsi:type="dcterms:W3CDTF">2023-02-28T01:19:51Z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