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4C" w:rsidRDefault="00AA214C">
      <w:pPr>
        <w:pStyle w:val="a6"/>
        <w:spacing w:before="5"/>
        <w:rPr>
          <w:rFonts w:ascii="Times New Roman"/>
          <w:sz w:val="20"/>
        </w:rPr>
      </w:pPr>
    </w:p>
    <w:p w:rsidR="00AA214C" w:rsidRDefault="008F4A99">
      <w:pPr>
        <w:spacing w:line="788" w:lineRule="exact"/>
        <w:ind w:left="167"/>
        <w:jc w:val="center"/>
        <w:rPr>
          <w:rFonts w:ascii="微软雅黑" w:eastAsia="微软雅黑"/>
          <w:b/>
          <w:sz w:val="36"/>
          <w:szCs w:val="36"/>
          <w:lang w:eastAsia="zh-CN"/>
        </w:rPr>
      </w:pPr>
      <w:r>
        <w:rPr>
          <w:rFonts w:ascii="微软雅黑" w:eastAsia="微软雅黑" w:hint="eastAsia"/>
          <w:b/>
          <w:sz w:val="36"/>
          <w:szCs w:val="36"/>
          <w:lang w:eastAsia="zh-CN"/>
        </w:rPr>
        <w:t>福建福海创石油化工有限公司</w:t>
      </w:r>
    </w:p>
    <w:p w:rsidR="00AA214C" w:rsidRDefault="00AA214C">
      <w:pPr>
        <w:pStyle w:val="1"/>
        <w:rPr>
          <w:sz w:val="36"/>
          <w:szCs w:val="36"/>
        </w:rPr>
      </w:pPr>
    </w:p>
    <w:p w:rsidR="00AA214C" w:rsidRDefault="00E82F46">
      <w:pPr>
        <w:jc w:val="center"/>
        <w:rPr>
          <w:rFonts w:ascii="微软雅黑" w:eastAsia="微软雅黑"/>
          <w:b/>
          <w:sz w:val="36"/>
          <w:szCs w:val="36"/>
          <w:lang w:eastAsia="zh-CN"/>
        </w:rPr>
      </w:pPr>
      <w:r w:rsidRPr="00F8658E">
        <w:rPr>
          <w:rFonts w:ascii="微软雅黑" w:eastAsia="微软雅黑" w:hint="eastAsia"/>
          <w:b/>
          <w:sz w:val="36"/>
          <w:szCs w:val="36"/>
          <w:lang w:eastAsia="zh-CN"/>
        </w:rPr>
        <w:t>热电厂锅炉连排水</w:t>
      </w:r>
      <w:r w:rsidRPr="00F8658E">
        <w:rPr>
          <w:rFonts w:ascii="微软雅黑" w:eastAsia="微软雅黑"/>
          <w:b/>
          <w:sz w:val="36"/>
          <w:szCs w:val="36"/>
          <w:lang w:eastAsia="zh-CN"/>
        </w:rPr>
        <w:t>净化回收</w:t>
      </w:r>
      <w:r w:rsidRPr="00F8658E">
        <w:rPr>
          <w:rFonts w:ascii="微软雅黑" w:eastAsia="微软雅黑" w:hint="eastAsia"/>
          <w:b/>
          <w:sz w:val="36"/>
          <w:szCs w:val="36"/>
          <w:lang w:eastAsia="zh-CN"/>
        </w:rPr>
        <w:t>改造</w:t>
      </w:r>
      <w:r w:rsidRPr="00F8658E">
        <w:rPr>
          <w:rFonts w:ascii="微软雅黑" w:eastAsia="微软雅黑"/>
          <w:b/>
          <w:sz w:val="36"/>
          <w:szCs w:val="36"/>
          <w:lang w:eastAsia="zh-CN"/>
        </w:rPr>
        <w:t>项目</w:t>
      </w:r>
    </w:p>
    <w:p w:rsidR="00AA214C" w:rsidRDefault="008F4A99">
      <w:pPr>
        <w:spacing w:before="38"/>
        <w:ind w:left="172"/>
        <w:jc w:val="center"/>
        <w:rPr>
          <w:rFonts w:ascii="微软雅黑" w:eastAsia="微软雅黑"/>
          <w:b/>
          <w:sz w:val="36"/>
          <w:szCs w:val="36"/>
          <w:lang w:eastAsia="zh-CN"/>
        </w:rPr>
      </w:pPr>
      <w:r>
        <w:rPr>
          <w:rFonts w:ascii="微软雅黑" w:eastAsia="微软雅黑"/>
          <w:b/>
          <w:sz w:val="36"/>
          <w:szCs w:val="36"/>
          <w:lang w:eastAsia="zh-CN"/>
        </w:rPr>
        <w:t>可行性研究报告</w:t>
      </w:r>
      <w:r>
        <w:rPr>
          <w:rFonts w:ascii="微软雅黑" w:eastAsia="微软雅黑" w:hint="eastAsia"/>
          <w:b/>
          <w:sz w:val="36"/>
          <w:szCs w:val="36"/>
          <w:lang w:eastAsia="zh-CN"/>
        </w:rPr>
        <w:t>项目</w:t>
      </w:r>
    </w:p>
    <w:p w:rsidR="00AA214C" w:rsidRDefault="00AA214C">
      <w:pPr>
        <w:pStyle w:val="a6"/>
        <w:rPr>
          <w:rFonts w:ascii="微软雅黑"/>
          <w:b/>
          <w:sz w:val="68"/>
          <w:lang w:eastAsia="zh-CN"/>
        </w:rPr>
      </w:pPr>
    </w:p>
    <w:p w:rsidR="00AA214C" w:rsidRDefault="00AA214C">
      <w:pPr>
        <w:pStyle w:val="a6"/>
        <w:spacing w:before="4"/>
        <w:rPr>
          <w:rFonts w:ascii="微软雅黑"/>
          <w:b/>
          <w:sz w:val="39"/>
          <w:lang w:eastAsia="zh-CN"/>
        </w:rPr>
      </w:pPr>
    </w:p>
    <w:p w:rsidR="00AA214C" w:rsidRDefault="008F4A99">
      <w:pPr>
        <w:ind w:left="169"/>
        <w:jc w:val="center"/>
        <w:rPr>
          <w:rFonts w:ascii="微软雅黑" w:eastAsia="微软雅黑"/>
          <w:b/>
          <w:sz w:val="72"/>
          <w:lang w:eastAsia="zh-CN"/>
        </w:rPr>
      </w:pPr>
      <w:r>
        <w:rPr>
          <w:rFonts w:ascii="微软雅黑" w:eastAsia="微软雅黑" w:hint="eastAsia"/>
          <w:b/>
          <w:sz w:val="72"/>
          <w:lang w:eastAsia="zh-CN"/>
        </w:rPr>
        <w:t>比选文件</w:t>
      </w:r>
    </w:p>
    <w:p w:rsidR="00AA214C" w:rsidRDefault="008F4A99">
      <w:pPr>
        <w:pStyle w:val="1"/>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shd w:val="clear" w:color="auto" w:fill="FFFFFF"/>
        </w:rPr>
        <w:t>FHC-</w:t>
      </w:r>
      <w:r w:rsidR="00E82F46">
        <w:rPr>
          <w:rFonts w:hint="eastAsia"/>
          <w:sz w:val="28"/>
          <w:szCs w:val="28"/>
          <w:u w:val="single"/>
          <w:shd w:val="clear" w:color="auto" w:fill="FFFFFF"/>
        </w:rPr>
        <w:t>PTCG202212</w:t>
      </w:r>
      <w:r w:rsidR="00E82F46">
        <w:rPr>
          <w:sz w:val="28"/>
          <w:szCs w:val="28"/>
          <w:u w:val="single"/>
          <w:shd w:val="clear" w:color="auto" w:fill="FFFFFF"/>
        </w:rPr>
        <w:t>22</w:t>
      </w:r>
      <w:r w:rsidR="00E82F46">
        <w:rPr>
          <w:rFonts w:hint="eastAsia"/>
          <w:sz w:val="28"/>
          <w:szCs w:val="28"/>
          <w:u w:val="single"/>
          <w:shd w:val="clear" w:color="auto" w:fill="FFFFFF"/>
        </w:rPr>
        <w:t>00</w:t>
      </w:r>
      <w:r w:rsidR="00E82F46">
        <w:rPr>
          <w:sz w:val="28"/>
          <w:szCs w:val="28"/>
          <w:u w:val="single"/>
          <w:shd w:val="clear" w:color="auto" w:fill="FFFFFF"/>
        </w:rPr>
        <w:t>3</w:t>
      </w:r>
      <w:r w:rsidR="00E82F46">
        <w:rPr>
          <w:rFonts w:hint="eastAsia"/>
          <w:sz w:val="28"/>
          <w:szCs w:val="28"/>
          <w:u w:val="single"/>
        </w:rPr>
        <w:t xml:space="preserve"> </w:t>
      </w:r>
      <w:r>
        <w:rPr>
          <w:rFonts w:hint="eastAsia"/>
          <w:sz w:val="28"/>
          <w:szCs w:val="28"/>
        </w:rPr>
        <w:t>）</w:t>
      </w:r>
    </w:p>
    <w:p w:rsidR="00AA214C" w:rsidRDefault="00AA214C">
      <w:pPr>
        <w:pStyle w:val="a6"/>
        <w:rPr>
          <w:rFonts w:ascii="微软雅黑"/>
          <w:b/>
          <w:sz w:val="94"/>
          <w:lang w:eastAsia="zh-CN"/>
        </w:rPr>
      </w:pPr>
    </w:p>
    <w:p w:rsidR="00AA214C" w:rsidRDefault="00AA214C">
      <w:pPr>
        <w:pStyle w:val="a6"/>
        <w:spacing w:before="7"/>
        <w:rPr>
          <w:rFonts w:ascii="微软雅黑"/>
          <w:b/>
          <w:sz w:val="74"/>
          <w:lang w:eastAsia="zh-CN"/>
        </w:rPr>
      </w:pPr>
    </w:p>
    <w:p w:rsidR="00AA214C" w:rsidRDefault="008F4A9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福建福海创石油化工有限公司编制202</w:t>
      </w:r>
      <w:r w:rsidR="00DF0C35">
        <w:rPr>
          <w:rFonts w:ascii="微软雅黑" w:eastAsia="微软雅黑"/>
          <w:b/>
          <w:w w:val="95"/>
          <w:sz w:val="32"/>
          <w:lang w:eastAsia="zh-CN"/>
        </w:rPr>
        <w:t>3</w:t>
      </w:r>
      <w:r>
        <w:rPr>
          <w:rFonts w:ascii="微软雅黑" w:eastAsia="微软雅黑" w:hint="eastAsia"/>
          <w:b/>
          <w:w w:val="95"/>
          <w:sz w:val="32"/>
          <w:lang w:eastAsia="zh-CN"/>
        </w:rPr>
        <w:t xml:space="preserve"> 年 </w:t>
      </w:r>
      <w:r>
        <w:rPr>
          <w:rFonts w:ascii="微软雅黑" w:eastAsia="微软雅黑"/>
          <w:b/>
          <w:w w:val="95"/>
          <w:sz w:val="32"/>
          <w:lang w:eastAsia="zh-CN"/>
        </w:rPr>
        <w:t>1</w:t>
      </w:r>
      <w:r>
        <w:rPr>
          <w:rFonts w:ascii="微软雅黑" w:eastAsia="微软雅黑" w:hint="eastAsia"/>
          <w:b/>
          <w:w w:val="95"/>
          <w:sz w:val="32"/>
          <w:lang w:eastAsia="zh-CN"/>
        </w:rPr>
        <w:t xml:space="preserve"> 月</w:t>
      </w:r>
    </w:p>
    <w:p w:rsidR="00AA214C" w:rsidRDefault="00AA214C">
      <w:pPr>
        <w:spacing w:line="271" w:lineRule="auto"/>
        <w:jc w:val="center"/>
        <w:rPr>
          <w:rFonts w:ascii="微软雅黑" w:eastAsia="微软雅黑"/>
          <w:sz w:val="32"/>
          <w:lang w:eastAsia="zh-CN"/>
        </w:rPr>
        <w:sectPr w:rsidR="00AA214C">
          <w:type w:val="continuous"/>
          <w:pgSz w:w="11910" w:h="16840"/>
          <w:pgMar w:top="1600" w:right="1680" w:bottom="280" w:left="1680" w:header="720" w:footer="720" w:gutter="0"/>
          <w:cols w:space="720"/>
        </w:sectPr>
      </w:pPr>
    </w:p>
    <w:p w:rsidR="00AA214C" w:rsidRDefault="008F4A9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AA214C" w:rsidRDefault="00AA214C">
      <w:pPr>
        <w:pStyle w:val="a6"/>
        <w:rPr>
          <w:rFonts w:ascii="黑体"/>
          <w:sz w:val="20"/>
          <w:lang w:eastAsia="zh-CN"/>
        </w:rPr>
      </w:pPr>
    </w:p>
    <w:p w:rsidR="00AA214C" w:rsidRDefault="008F4A9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AA214C" w:rsidRDefault="008F4A9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AA214C" w:rsidRDefault="008F4A9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AA214C" w:rsidRDefault="008F4A99">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AA214C" w:rsidRDefault="00AA214C">
      <w:pPr>
        <w:pStyle w:val="a6"/>
        <w:spacing w:before="10"/>
        <w:rPr>
          <w:sz w:val="35"/>
          <w:lang w:eastAsia="zh-CN"/>
        </w:rPr>
      </w:pPr>
    </w:p>
    <w:p w:rsidR="00AA214C" w:rsidRDefault="008F4A99">
      <w:pPr>
        <w:tabs>
          <w:tab w:val="left" w:pos="1260"/>
          <w:tab w:val="left" w:pos="1800"/>
        </w:tabs>
        <w:ind w:firstLineChars="225" w:firstLine="630"/>
        <w:rPr>
          <w:color w:val="000000"/>
          <w:sz w:val="28"/>
          <w:szCs w:val="28"/>
          <w:lang w:eastAsia="zh-CN"/>
        </w:rPr>
      </w:pPr>
      <w:r>
        <w:rPr>
          <w:rFonts w:hint="eastAsia"/>
          <w:color w:val="000000"/>
          <w:sz w:val="28"/>
          <w:szCs w:val="28"/>
          <w:lang w:eastAsia="zh-CN"/>
        </w:rPr>
        <w:t>附件一：合同条款</w:t>
      </w:r>
    </w:p>
    <w:p w:rsidR="00AA214C" w:rsidRDefault="008F4A99">
      <w:pPr>
        <w:tabs>
          <w:tab w:val="left" w:pos="1260"/>
          <w:tab w:val="left" w:pos="1800"/>
        </w:tabs>
        <w:ind w:firstLineChars="225" w:firstLine="630"/>
        <w:rPr>
          <w:color w:val="000000"/>
          <w:sz w:val="28"/>
          <w:szCs w:val="28"/>
          <w:lang w:eastAsia="zh-CN"/>
        </w:rPr>
      </w:pPr>
      <w:r>
        <w:rPr>
          <w:rFonts w:hint="eastAsia"/>
          <w:color w:val="000000"/>
          <w:sz w:val="28"/>
          <w:szCs w:val="28"/>
          <w:lang w:eastAsia="zh-CN"/>
        </w:rPr>
        <w:t>附件二：参选文件格式</w:t>
      </w:r>
    </w:p>
    <w:p w:rsidR="00AA214C" w:rsidRDefault="008F4A99">
      <w:pPr>
        <w:ind w:left="360" w:firstLineChars="200" w:firstLine="560"/>
        <w:rPr>
          <w:sz w:val="28"/>
          <w:szCs w:val="28"/>
          <w:lang w:eastAsia="zh-CN"/>
        </w:rPr>
      </w:pPr>
      <w:r>
        <w:rPr>
          <w:rFonts w:hint="eastAsia"/>
          <w:sz w:val="28"/>
          <w:szCs w:val="28"/>
          <w:lang w:eastAsia="zh-CN"/>
        </w:rPr>
        <w:t>附件1：参选单位企业概况</w:t>
      </w:r>
    </w:p>
    <w:p w:rsidR="00AA214C" w:rsidRDefault="008F4A99">
      <w:pPr>
        <w:ind w:left="360" w:firstLineChars="200" w:firstLine="560"/>
        <w:rPr>
          <w:color w:val="000000"/>
          <w:sz w:val="28"/>
          <w:szCs w:val="28"/>
          <w:lang w:eastAsia="zh-CN"/>
        </w:rPr>
      </w:pPr>
      <w:r>
        <w:rPr>
          <w:rFonts w:hint="eastAsia"/>
          <w:color w:val="000000"/>
          <w:sz w:val="28"/>
          <w:szCs w:val="28"/>
          <w:lang w:eastAsia="zh-CN"/>
        </w:rPr>
        <w:t>附件2：参选书</w:t>
      </w:r>
    </w:p>
    <w:p w:rsidR="00AA214C" w:rsidRDefault="008F4A99">
      <w:pPr>
        <w:ind w:left="360" w:firstLineChars="200" w:firstLine="560"/>
        <w:rPr>
          <w:sz w:val="28"/>
          <w:szCs w:val="28"/>
          <w:lang w:eastAsia="zh-CN"/>
        </w:rPr>
      </w:pPr>
      <w:r>
        <w:rPr>
          <w:rFonts w:hint="eastAsia"/>
          <w:color w:val="000000"/>
          <w:sz w:val="28"/>
          <w:szCs w:val="28"/>
          <w:lang w:eastAsia="zh-CN"/>
        </w:rPr>
        <w:t>附件3：法定代表人授权委托书</w:t>
      </w:r>
    </w:p>
    <w:p w:rsidR="00AA214C" w:rsidRDefault="008F4A99">
      <w:pPr>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AA214C" w:rsidRDefault="008F4A99">
      <w:pPr>
        <w:ind w:firstLineChars="350" w:firstLine="980"/>
        <w:rPr>
          <w:color w:val="000000"/>
          <w:sz w:val="28"/>
          <w:szCs w:val="28"/>
          <w:lang w:eastAsia="zh-CN"/>
        </w:rPr>
      </w:pPr>
      <w:r>
        <w:rPr>
          <w:rFonts w:hint="eastAsia"/>
          <w:color w:val="000000"/>
          <w:sz w:val="28"/>
          <w:szCs w:val="28"/>
          <w:lang w:eastAsia="zh-CN"/>
        </w:rPr>
        <w:t>附件5：技术方案书</w:t>
      </w:r>
    </w:p>
    <w:p w:rsidR="00AA214C" w:rsidRDefault="008F4A99">
      <w:pPr>
        <w:spacing w:line="408" w:lineRule="auto"/>
        <w:ind w:leftChars="100" w:left="220" w:right="103"/>
        <w:rPr>
          <w:sz w:val="28"/>
          <w:lang w:eastAsia="zh-CN"/>
        </w:rPr>
      </w:pPr>
      <w:r>
        <w:rPr>
          <w:rFonts w:hint="eastAsia"/>
          <w:sz w:val="28"/>
          <w:szCs w:val="28"/>
          <w:lang w:eastAsia="zh-CN"/>
        </w:rPr>
        <w:t xml:space="preserve">     附件6：</w:t>
      </w:r>
      <w:r>
        <w:rPr>
          <w:rFonts w:hint="eastAsia"/>
          <w:color w:val="000000"/>
          <w:sz w:val="28"/>
          <w:szCs w:val="28"/>
          <w:lang w:eastAsia="zh-CN"/>
        </w:rPr>
        <w:t>报价单</w:t>
      </w:r>
    </w:p>
    <w:p w:rsidR="00AA214C" w:rsidRDefault="00AA214C">
      <w:pPr>
        <w:spacing w:line="408" w:lineRule="auto"/>
        <w:rPr>
          <w:sz w:val="28"/>
          <w:lang w:eastAsia="zh-CN"/>
        </w:rPr>
        <w:sectPr w:rsidR="00AA214C">
          <w:footerReference w:type="default" r:id="rId9"/>
          <w:pgSz w:w="11910" w:h="16840"/>
          <w:pgMar w:top="1480" w:right="1340" w:bottom="740" w:left="1680" w:header="0" w:footer="551" w:gutter="0"/>
          <w:pgNumType w:start="1"/>
          <w:cols w:space="720"/>
        </w:sectPr>
      </w:pPr>
    </w:p>
    <w:p w:rsidR="00AA214C" w:rsidRDefault="008F4A99">
      <w:pPr>
        <w:tabs>
          <w:tab w:val="left" w:pos="1272"/>
        </w:tabs>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214C" w:rsidRDefault="008F4A99">
      <w:pPr>
        <w:ind w:firstLineChars="200" w:firstLine="480"/>
        <w:rPr>
          <w:rFonts w:ascii="微软雅黑" w:eastAsia="微软雅黑"/>
          <w:sz w:val="24"/>
          <w:szCs w:val="24"/>
          <w:lang w:eastAsia="zh-CN"/>
        </w:rPr>
      </w:pPr>
      <w:r>
        <w:rPr>
          <w:sz w:val="24"/>
          <w:szCs w:val="24"/>
          <w:lang w:eastAsia="zh-CN"/>
        </w:rPr>
        <w:t>福建福海创石油化工有限公司拟对本公司</w:t>
      </w:r>
      <w:r w:rsidR="00E82F46">
        <w:rPr>
          <w:rFonts w:asciiTheme="minorEastAsia" w:eastAsiaTheme="minorEastAsia" w:hAnsiTheme="minorEastAsia"/>
          <w:sz w:val="24"/>
          <w:lang w:eastAsia="zh-CN"/>
        </w:rPr>
        <w:t>热电厂4×670t/h锅炉</w:t>
      </w:r>
      <w:r w:rsidR="00E82F46">
        <w:rPr>
          <w:rFonts w:asciiTheme="minorEastAsia" w:eastAsiaTheme="minorEastAsia" w:hAnsiTheme="minorEastAsia" w:hint="eastAsia"/>
          <w:sz w:val="24"/>
          <w:lang w:eastAsia="zh-CN"/>
        </w:rPr>
        <w:t>连排水净化回收改造项目可行性研究报告</w:t>
      </w:r>
      <w:r>
        <w:rPr>
          <w:rFonts w:asciiTheme="majorEastAsia" w:eastAsiaTheme="majorEastAsia" w:hAnsiTheme="majorEastAsia" w:hint="eastAsia"/>
          <w:sz w:val="24"/>
          <w:szCs w:val="24"/>
          <w:lang w:eastAsia="zh-CN"/>
        </w:rPr>
        <w:t>项目</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rsidR="00AA214C" w:rsidRDefault="008F4A99">
      <w:pPr>
        <w:autoSpaceDE/>
        <w:autoSpaceDN/>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一、项目概况</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项目名称：</w:t>
      </w:r>
      <w:r w:rsidR="00E82F46">
        <w:rPr>
          <w:rFonts w:asciiTheme="minorEastAsia" w:eastAsiaTheme="minorEastAsia" w:hAnsiTheme="minorEastAsia"/>
          <w:sz w:val="24"/>
          <w:lang w:eastAsia="zh-CN"/>
        </w:rPr>
        <w:t>热电厂4×670t/h锅炉</w:t>
      </w:r>
      <w:r w:rsidR="00E82F46">
        <w:rPr>
          <w:rFonts w:asciiTheme="minorEastAsia" w:eastAsiaTheme="minorEastAsia" w:hAnsiTheme="minorEastAsia" w:hint="eastAsia"/>
          <w:sz w:val="24"/>
          <w:lang w:eastAsia="zh-CN"/>
        </w:rPr>
        <w:t>连排水净化回收改造项目可行性研究报告</w:t>
      </w:r>
    </w:p>
    <w:p w:rsidR="00AA214C" w:rsidRDefault="008F4A99">
      <w:pPr>
        <w:ind w:firstLineChars="200" w:firstLine="480"/>
        <w:rPr>
          <w:rFonts w:asciiTheme="minorEastAsia" w:eastAsiaTheme="minorEastAsia" w:hAnsiTheme="minorEastAsia"/>
          <w:color w:val="000000"/>
          <w:sz w:val="24"/>
          <w:lang w:eastAsia="zh-CN"/>
        </w:rPr>
      </w:pPr>
      <w:r>
        <w:rPr>
          <w:rFonts w:asciiTheme="majorEastAsia" w:eastAsiaTheme="majorEastAsia" w:hAnsiTheme="majorEastAsia" w:hint="eastAsia"/>
          <w:bCs/>
          <w:sz w:val="24"/>
          <w:szCs w:val="24"/>
          <w:lang w:eastAsia="zh-CN"/>
        </w:rPr>
        <w:t>2. 项目简要说明：</w:t>
      </w:r>
      <w:r w:rsidR="00DF0C35">
        <w:rPr>
          <w:rFonts w:asciiTheme="minorEastAsia" w:eastAsiaTheme="minorEastAsia" w:hAnsiTheme="minorEastAsia" w:hint="eastAsia"/>
          <w:color w:val="000000"/>
          <w:sz w:val="24"/>
          <w:lang w:eastAsia="zh-CN"/>
        </w:rPr>
        <w:t>通过对现有电厂热网系统及</w:t>
      </w:r>
      <w:r w:rsidR="00DF0C35">
        <w:rPr>
          <w:rFonts w:asciiTheme="minorEastAsia" w:eastAsiaTheme="minorEastAsia" w:hAnsiTheme="minorEastAsia"/>
          <w:color w:val="000000"/>
          <w:sz w:val="24"/>
          <w:lang w:eastAsia="zh-CN"/>
        </w:rPr>
        <w:t>热平衡图的</w:t>
      </w:r>
      <w:r w:rsidR="00DF0C35">
        <w:rPr>
          <w:rFonts w:asciiTheme="minorEastAsia" w:eastAsiaTheme="minorEastAsia" w:hAnsiTheme="minorEastAsia" w:hint="eastAsia"/>
          <w:color w:val="000000"/>
          <w:sz w:val="24"/>
          <w:lang w:eastAsia="zh-CN"/>
        </w:rPr>
        <w:t>收集及现场实地勘查，编制锅炉连排水净化回收改造项目可行性研究报告并组织进行可研评审。包括</w:t>
      </w:r>
      <w:r>
        <w:rPr>
          <w:rFonts w:asciiTheme="minorEastAsia" w:eastAsiaTheme="minorEastAsia" w:hAnsiTheme="minorEastAsia" w:hint="eastAsia"/>
          <w:color w:val="000000"/>
          <w:sz w:val="24"/>
          <w:lang w:eastAsia="zh-CN"/>
        </w:rPr>
        <w:t>研究报告、项目申请报告、工程招标技术规范书修编</w:t>
      </w:r>
      <w:r>
        <w:rPr>
          <w:rFonts w:ascii="Times New Roman" w:hAnsi="Times New Roman" w:hint="eastAsia"/>
          <w:sz w:val="24"/>
          <w:szCs w:val="24"/>
          <w:lang w:eastAsia="zh-CN"/>
        </w:rPr>
        <w:t>工作</w:t>
      </w:r>
      <w:r w:rsidR="00DF0C35">
        <w:rPr>
          <w:rFonts w:ascii="Times New Roman" w:hAnsi="Times New Roman" w:hint="eastAsia"/>
          <w:sz w:val="24"/>
          <w:szCs w:val="24"/>
          <w:lang w:eastAsia="zh-CN"/>
        </w:rPr>
        <w:t>等</w:t>
      </w:r>
      <w:r>
        <w:rPr>
          <w:rFonts w:ascii="Times New Roman" w:hAnsi="Times New Roman" w:hint="eastAsia"/>
          <w:sz w:val="24"/>
          <w:szCs w:val="24"/>
          <w:lang w:eastAsia="zh-CN"/>
        </w:rPr>
        <w:t>。</w:t>
      </w:r>
    </w:p>
    <w:p w:rsidR="00AA214C" w:rsidRDefault="008F4A99">
      <w:pPr>
        <w:pStyle w:val="2"/>
        <w:ind w:left="0" w:firstLineChars="200" w:firstLine="480"/>
        <w:rPr>
          <w:lang w:eastAsia="zh-CN"/>
        </w:rPr>
      </w:pPr>
      <w:r>
        <w:rPr>
          <w:rFonts w:asciiTheme="majorEastAsia" w:eastAsiaTheme="majorEastAsia" w:hAnsiTheme="majorEastAsia" w:hint="eastAsia"/>
          <w:b w:val="0"/>
          <w:lang w:eastAsia="zh-CN"/>
        </w:rPr>
        <w:t>3. 比选控制价：</w:t>
      </w:r>
      <w:r>
        <w:rPr>
          <w:rFonts w:asciiTheme="majorEastAsia" w:eastAsiaTheme="majorEastAsia" w:hAnsiTheme="majorEastAsia"/>
          <w:b w:val="0"/>
          <w:lang w:eastAsia="zh-CN"/>
        </w:rPr>
        <w:t>25</w:t>
      </w:r>
      <w:r>
        <w:rPr>
          <w:rFonts w:asciiTheme="majorEastAsia" w:eastAsiaTheme="majorEastAsia" w:hAnsiTheme="majorEastAsia" w:hint="eastAsia"/>
          <w:b w:val="0"/>
          <w:lang w:eastAsia="zh-CN"/>
        </w:rPr>
        <w:t>万元</w:t>
      </w:r>
    </w:p>
    <w:p w:rsidR="00AA214C" w:rsidRDefault="008F4A99">
      <w:pPr>
        <w:pStyle w:val="2"/>
        <w:spacing w:before="24"/>
        <w:ind w:left="0" w:firstLineChars="149" w:firstLine="359"/>
        <w:rPr>
          <w:lang w:eastAsia="zh-CN"/>
        </w:rPr>
      </w:pPr>
      <w:r>
        <w:rPr>
          <w:rFonts w:hint="eastAsia"/>
          <w:lang w:eastAsia="zh-CN"/>
        </w:rPr>
        <w:t>二</w:t>
      </w:r>
      <w:r>
        <w:rPr>
          <w:lang w:eastAsia="zh-CN"/>
        </w:rPr>
        <w:t>、参选人资格要求：</w:t>
      </w:r>
    </w:p>
    <w:p w:rsidR="00AA214C" w:rsidRDefault="008F4A99">
      <w:pPr>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必须具有中华人民共和国独立法人资格，</w:t>
      </w:r>
      <w:r>
        <w:rPr>
          <w:rFonts w:hint="eastAsia"/>
          <w:sz w:val="24"/>
          <w:szCs w:val="24"/>
          <w:lang w:eastAsia="zh-CN"/>
        </w:rPr>
        <w:t>具备有效的企业法人营业执照；</w:t>
      </w:r>
    </w:p>
    <w:p w:rsidR="00AA214C" w:rsidRDefault="008F4A99">
      <w:pPr>
        <w:ind w:firstLineChars="200" w:firstLine="480"/>
        <w:rPr>
          <w:sz w:val="24"/>
          <w:szCs w:val="24"/>
          <w:lang w:eastAsia="zh-CN"/>
        </w:rPr>
      </w:pPr>
      <w:r>
        <w:rPr>
          <w:rFonts w:hint="eastAsia"/>
          <w:sz w:val="24"/>
          <w:szCs w:val="24"/>
          <w:lang w:eastAsia="zh-CN"/>
        </w:rPr>
        <w:t xml:space="preserve">2. </w:t>
      </w:r>
      <w:r>
        <w:rPr>
          <w:rFonts w:hint="eastAsia"/>
          <w:sz w:val="24"/>
          <w:lang w:eastAsia="zh-CN"/>
        </w:rPr>
        <w:t>参选方应</w:t>
      </w:r>
      <w:r>
        <w:rPr>
          <w:rFonts w:asciiTheme="minorEastAsia" w:eastAsiaTheme="minorEastAsia" w:hAnsiTheme="minorEastAsia" w:hint="eastAsia"/>
          <w:sz w:val="24"/>
          <w:lang w:eastAsia="zh-CN"/>
        </w:rPr>
        <w:t>具备工程咨询乙级及以上资信</w:t>
      </w:r>
      <w:r w:rsidR="00DF0C35">
        <w:rPr>
          <w:rFonts w:asciiTheme="minorEastAsia" w:eastAsiaTheme="minorEastAsia" w:hAnsiTheme="minorEastAsia" w:hint="eastAsia"/>
          <w:sz w:val="24"/>
          <w:lang w:eastAsia="zh-CN"/>
        </w:rPr>
        <w:t>证书</w:t>
      </w:r>
      <w:r>
        <w:rPr>
          <w:rFonts w:asciiTheme="minorEastAsia" w:eastAsiaTheme="minorEastAsia" w:hAnsiTheme="minorEastAsia" w:hint="eastAsia"/>
          <w:sz w:val="24"/>
          <w:szCs w:val="24"/>
          <w:lang w:eastAsia="zh-CN"/>
        </w:rPr>
        <w:t>，电力</w:t>
      </w:r>
      <w:r w:rsidR="00DF0C35">
        <w:rPr>
          <w:rFonts w:asciiTheme="minorEastAsia" w:eastAsiaTheme="minorEastAsia" w:hAnsiTheme="minorEastAsia" w:hint="eastAsia"/>
          <w:sz w:val="24"/>
          <w:szCs w:val="24"/>
          <w:lang w:eastAsia="zh-CN"/>
        </w:rPr>
        <w:t>及相关</w:t>
      </w:r>
      <w:r>
        <w:rPr>
          <w:rFonts w:asciiTheme="minorEastAsia" w:eastAsiaTheme="minorEastAsia" w:hAnsiTheme="minorEastAsia" w:hint="eastAsia"/>
          <w:sz w:val="24"/>
          <w:szCs w:val="24"/>
          <w:lang w:eastAsia="zh-CN"/>
        </w:rPr>
        <w:t>行业</w:t>
      </w:r>
      <w:r w:rsidR="00DF0C35">
        <w:rPr>
          <w:rFonts w:asciiTheme="minorEastAsia" w:eastAsiaTheme="minorEastAsia" w:hAnsiTheme="minorEastAsia" w:hint="eastAsia"/>
          <w:sz w:val="24"/>
          <w:szCs w:val="24"/>
          <w:lang w:eastAsia="zh-CN"/>
        </w:rPr>
        <w:t>工程设计乙级及以上资质</w:t>
      </w:r>
      <w:r>
        <w:rPr>
          <w:rFonts w:hint="eastAsia"/>
          <w:sz w:val="24"/>
          <w:szCs w:val="24"/>
          <w:lang w:eastAsia="zh-CN"/>
        </w:rPr>
        <w:t>；</w:t>
      </w:r>
    </w:p>
    <w:p w:rsidR="00AA214C" w:rsidRDefault="008F4A99">
      <w:pPr>
        <w:ind w:firstLineChars="200" w:firstLine="480"/>
        <w:rPr>
          <w:sz w:val="24"/>
          <w:szCs w:val="24"/>
          <w:lang w:eastAsia="zh-CN"/>
        </w:rPr>
      </w:pPr>
      <w:r>
        <w:rPr>
          <w:rFonts w:hint="eastAsia"/>
          <w:sz w:val="24"/>
          <w:szCs w:val="24"/>
          <w:lang w:eastAsia="zh-CN"/>
        </w:rPr>
        <w:t xml:space="preserve">3. </w:t>
      </w:r>
      <w:r w:rsidR="00DF0C35">
        <w:rPr>
          <w:rFonts w:asciiTheme="minorEastAsia" w:eastAsiaTheme="minorEastAsia" w:hAnsiTheme="minorEastAsia" w:hint="eastAsia"/>
          <w:sz w:val="24"/>
          <w:lang w:eastAsia="zh-CN"/>
        </w:rPr>
        <w:t>近</w:t>
      </w:r>
      <w:r w:rsidR="00DF0C35">
        <w:rPr>
          <w:rFonts w:asciiTheme="minorEastAsia" w:eastAsiaTheme="minorEastAsia" w:hAnsiTheme="minorEastAsia"/>
          <w:sz w:val="24"/>
          <w:lang w:eastAsia="zh-CN"/>
        </w:rPr>
        <w:t>5</w:t>
      </w:r>
      <w:r w:rsidR="00DF0C35">
        <w:rPr>
          <w:rFonts w:asciiTheme="minorEastAsia" w:eastAsiaTheme="minorEastAsia" w:hAnsiTheme="minorEastAsia" w:hint="eastAsia"/>
          <w:sz w:val="24"/>
          <w:lang w:eastAsia="zh-CN"/>
        </w:rPr>
        <w:t>年内具备至少</w:t>
      </w:r>
      <w:r w:rsidR="00DF0C35">
        <w:rPr>
          <w:rFonts w:asciiTheme="minorEastAsia" w:eastAsiaTheme="minorEastAsia" w:hAnsiTheme="minorEastAsia"/>
          <w:sz w:val="24"/>
          <w:lang w:eastAsia="zh-CN"/>
        </w:rPr>
        <w:t>1</w:t>
      </w:r>
      <w:r w:rsidR="00DF0C35">
        <w:rPr>
          <w:rFonts w:asciiTheme="minorEastAsia" w:eastAsiaTheme="minorEastAsia" w:hAnsiTheme="minorEastAsia" w:hint="eastAsia"/>
          <w:sz w:val="24"/>
          <w:lang w:eastAsia="zh-CN"/>
        </w:rPr>
        <w:t>个节能改造可行性研究报告编制业绩（附业绩合同或证明材料）；</w:t>
      </w:r>
    </w:p>
    <w:p w:rsidR="00AA214C" w:rsidRDefault="008F4A99">
      <w:pPr>
        <w:pStyle w:val="1"/>
        <w:spacing w:line="360" w:lineRule="auto"/>
        <w:ind w:firstLine="465"/>
        <w:rPr>
          <w:sz w:val="24"/>
          <w:szCs w:val="24"/>
        </w:rPr>
      </w:pPr>
      <w:r>
        <w:rPr>
          <w:rFonts w:hint="eastAsia"/>
          <w:sz w:val="24"/>
          <w:szCs w:val="24"/>
        </w:rPr>
        <w:t xml:space="preserve">4. </w:t>
      </w:r>
      <w:r>
        <w:rPr>
          <w:rFonts w:hAnsi="宋体" w:hint="eastAsia"/>
          <w:sz w:val="24"/>
        </w:rPr>
        <w:t>近三年内无</w:t>
      </w:r>
      <w:r w:rsidR="00DF0C35">
        <w:rPr>
          <w:rFonts w:asciiTheme="minorEastAsia" w:eastAsiaTheme="minorEastAsia" w:hAnsiTheme="minorEastAsia" w:hint="eastAsia"/>
          <w:sz w:val="24"/>
        </w:rPr>
        <w:t>设计质量</w:t>
      </w:r>
      <w:r>
        <w:rPr>
          <w:rFonts w:hAnsi="宋体" w:hint="eastAsia"/>
          <w:sz w:val="24"/>
        </w:rPr>
        <w:t>事故，无被相关行政部门处罚记录</w:t>
      </w:r>
      <w:r>
        <w:rPr>
          <w:rFonts w:hint="eastAsia"/>
          <w:sz w:val="24"/>
          <w:szCs w:val="24"/>
        </w:rPr>
        <w:t>；</w:t>
      </w:r>
    </w:p>
    <w:p w:rsidR="00AA214C" w:rsidRDefault="008F4A99">
      <w:pPr>
        <w:pStyle w:val="1"/>
        <w:spacing w:line="360" w:lineRule="auto"/>
        <w:ind w:firstLine="465"/>
        <w:rPr>
          <w:sz w:val="24"/>
          <w:szCs w:val="24"/>
        </w:rPr>
      </w:pPr>
      <w:r>
        <w:rPr>
          <w:rFonts w:hint="eastAsia"/>
          <w:sz w:val="24"/>
          <w:szCs w:val="24"/>
        </w:rPr>
        <w:t xml:space="preserve">5. </w:t>
      </w:r>
      <w:r>
        <w:rPr>
          <w:rFonts w:hAnsi="宋体" w:hint="eastAsia"/>
          <w:sz w:val="24"/>
        </w:rPr>
        <w:t>参选方应</w:t>
      </w:r>
      <w:r>
        <w:rPr>
          <w:rFonts w:asciiTheme="minorEastAsia" w:eastAsiaTheme="minorEastAsia" w:hAnsiTheme="minorEastAsia" w:hint="eastAsia"/>
          <w:sz w:val="24"/>
        </w:rPr>
        <w:t>提供相关</w:t>
      </w:r>
      <w:r w:rsidR="00DF0C35">
        <w:rPr>
          <w:rFonts w:asciiTheme="minorEastAsia" w:eastAsiaTheme="minorEastAsia" w:hAnsiTheme="minorEastAsia" w:hint="eastAsia"/>
          <w:sz w:val="24"/>
        </w:rPr>
        <w:t>节能改造设计</w:t>
      </w:r>
      <w:r>
        <w:rPr>
          <w:rFonts w:asciiTheme="minorEastAsia" w:eastAsiaTheme="minorEastAsia" w:hAnsiTheme="minorEastAsia" w:hint="eastAsia"/>
          <w:sz w:val="24"/>
        </w:rPr>
        <w:t>业绩</w:t>
      </w:r>
      <w:r>
        <w:rPr>
          <w:rFonts w:hAnsi="宋体" w:hint="eastAsia"/>
          <w:sz w:val="24"/>
        </w:rPr>
        <w:t>；</w:t>
      </w:r>
    </w:p>
    <w:p w:rsidR="00AA214C" w:rsidRDefault="008F4A99">
      <w:pPr>
        <w:pStyle w:val="1"/>
        <w:spacing w:line="360" w:lineRule="auto"/>
        <w:ind w:firstLine="465"/>
        <w:rPr>
          <w:sz w:val="24"/>
          <w:szCs w:val="24"/>
        </w:rPr>
      </w:pPr>
      <w:r>
        <w:rPr>
          <w:rFonts w:hint="eastAsia"/>
          <w:sz w:val="24"/>
          <w:szCs w:val="24"/>
        </w:rPr>
        <w:t xml:space="preserve">6. </w:t>
      </w:r>
      <w:r>
        <w:rPr>
          <w:rFonts w:asciiTheme="majorEastAsia" w:eastAsiaTheme="majorEastAsia" w:hAnsiTheme="majorEastAsia"/>
          <w:sz w:val="24"/>
          <w:szCs w:val="24"/>
        </w:rPr>
        <w:t>没有失信黑名单记录（以最高院失信被执行人系统发布信息为准）</w:t>
      </w:r>
    </w:p>
    <w:p w:rsidR="00AA214C" w:rsidRDefault="008F4A99">
      <w:pPr>
        <w:widowControl/>
        <w:autoSpaceDE/>
        <w:autoSpaceDN/>
        <w:ind w:firstLineChars="200" w:firstLine="480"/>
        <w:jc w:val="both"/>
        <w:rPr>
          <w:rFonts w:asciiTheme="majorEastAsia" w:eastAsiaTheme="majorEastAsia" w:hAnsiTheme="majorEastAsia"/>
          <w:sz w:val="24"/>
          <w:szCs w:val="24"/>
          <w:lang w:eastAsia="zh-CN"/>
        </w:rPr>
      </w:pPr>
      <w:r>
        <w:rPr>
          <w:rFonts w:hint="eastAsia"/>
          <w:sz w:val="24"/>
          <w:szCs w:val="24"/>
          <w:lang w:eastAsia="zh-CN"/>
        </w:rPr>
        <w:t>7.</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214C" w:rsidRDefault="008F4A99">
      <w:pPr>
        <w:pStyle w:val="1"/>
        <w:spacing w:line="360" w:lineRule="auto"/>
        <w:ind w:firstLine="465"/>
        <w:rPr>
          <w:sz w:val="24"/>
          <w:szCs w:val="24"/>
        </w:rPr>
      </w:pPr>
      <w:r>
        <w:rPr>
          <w:rFonts w:asciiTheme="majorEastAsia" w:eastAsiaTheme="majorEastAsia" w:hAnsiTheme="majorEastAsia" w:hint="eastAsia"/>
          <w:sz w:val="24"/>
          <w:szCs w:val="24"/>
        </w:rPr>
        <w:t xml:space="preserve">8. </w:t>
      </w:r>
      <w:r>
        <w:rPr>
          <w:rFonts w:hint="eastAsia"/>
          <w:sz w:val="24"/>
          <w:szCs w:val="24"/>
        </w:rPr>
        <w:t>本项目不接受联合体参选，不允许分包。</w:t>
      </w:r>
    </w:p>
    <w:p w:rsidR="00AA214C" w:rsidRDefault="008F4A99">
      <w:pPr>
        <w:pStyle w:val="af6"/>
        <w:autoSpaceDE/>
        <w:autoSpaceDN/>
        <w:spacing w:before="0"/>
        <w:ind w:leftChars="54" w:left="119" w:firstLineChars="147" w:firstLine="366"/>
        <w:jc w:val="both"/>
        <w:rPr>
          <w:rFonts w:asciiTheme="majorEastAsia" w:eastAsiaTheme="majorEastAsia" w:hAnsiTheme="majorEastAsia"/>
          <w:b/>
          <w:bCs/>
          <w:sz w:val="24"/>
          <w:szCs w:val="24"/>
          <w:lang w:eastAsia="zh-CN"/>
        </w:rPr>
      </w:pPr>
      <w:r>
        <w:rPr>
          <w:rFonts w:hint="eastAsia"/>
          <w:b/>
          <w:snapToGrid w:val="0"/>
          <w:spacing w:val="8"/>
          <w:sz w:val="24"/>
          <w:szCs w:val="24"/>
          <w:lang w:eastAsia="zh-CN"/>
        </w:rPr>
        <w:t>三、</w:t>
      </w:r>
      <w:r>
        <w:rPr>
          <w:rFonts w:asciiTheme="majorEastAsia" w:eastAsiaTheme="majorEastAsia" w:hAnsiTheme="majorEastAsia" w:hint="eastAsia"/>
          <w:b/>
          <w:bCs/>
          <w:sz w:val="24"/>
          <w:szCs w:val="24"/>
          <w:lang w:eastAsia="zh-CN"/>
        </w:rPr>
        <w:t>报名要求</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DF0C35">
        <w:rPr>
          <w:rFonts w:asciiTheme="majorEastAsia" w:eastAsiaTheme="majorEastAsia" w:hAnsiTheme="majorEastAsia" w:hint="eastAsia"/>
          <w:sz w:val="24"/>
          <w:szCs w:val="24"/>
          <w:lang w:eastAsia="zh-CN"/>
        </w:rPr>
        <w:t>202</w:t>
      </w:r>
      <w:r w:rsidR="00DF0C35">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年</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 xml:space="preserve">月 </w:t>
      </w:r>
      <w:r w:rsidR="00FA54EF">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 xml:space="preserve"> </w:t>
      </w:r>
      <w:r w:rsidR="00FA54EF">
        <w:rPr>
          <w:rFonts w:asciiTheme="majorEastAsia" w:eastAsiaTheme="majorEastAsia" w:hAnsiTheme="majorEastAsia" w:hint="eastAsia"/>
          <w:sz w:val="24"/>
          <w:szCs w:val="24"/>
          <w:lang w:eastAsia="zh-CN"/>
        </w:rPr>
        <w:t xml:space="preserve">日至 </w:t>
      </w:r>
      <w:r w:rsidR="00FA54EF">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日（共</w:t>
      </w:r>
      <w:r>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天）</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w:t>
      </w:r>
    </w:p>
    <w:p w:rsidR="00AA214C" w:rsidRDefault="008F4A99">
      <w:pPr>
        <w:autoSpaceDE/>
        <w:autoSpaceDN/>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邮件报名（须同时提交盖公</w:t>
      </w:r>
      <w:bookmarkStart w:id="0" w:name="_GoBack"/>
      <w:bookmarkEnd w:id="0"/>
      <w:r>
        <w:rPr>
          <w:rFonts w:asciiTheme="majorEastAsia" w:eastAsiaTheme="majorEastAsia" w:hAnsiTheme="majorEastAsia" w:hint="eastAsia"/>
          <w:bCs/>
          <w:sz w:val="24"/>
          <w:szCs w:val="24"/>
          <w:lang w:eastAsia="zh-CN"/>
        </w:rPr>
        <w:t>章的法定代表人授权书及营业执照扫描件），邮件发至：</w:t>
      </w:r>
      <w:hyperlink r:id="rId10" w:history="1">
        <w:r>
          <w:rPr>
            <w:rStyle w:val="af4"/>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AA214C" w:rsidRDefault="008F4A99">
      <w:pPr>
        <w:ind w:firstLineChars="350" w:firstLine="840"/>
        <w:rPr>
          <w:b/>
          <w:snapToGrid w:val="0"/>
          <w:spacing w:val="8"/>
          <w:sz w:val="24"/>
          <w:szCs w:val="24"/>
          <w:lang w:eastAsia="zh-CN"/>
        </w:rPr>
      </w:pPr>
      <w:r>
        <w:rPr>
          <w:rFonts w:asciiTheme="majorEastAsia" w:eastAsiaTheme="majorEastAsia" w:hAnsiTheme="majorEastAsia" w:hint="eastAsia"/>
          <w:bCs/>
          <w:sz w:val="24"/>
          <w:szCs w:val="24"/>
          <w:lang w:eastAsia="zh-CN"/>
        </w:rPr>
        <w:lastRenderedPageBreak/>
        <w:t>2)需到达现场进行技术交流并勘察现场。</w:t>
      </w:r>
    </w:p>
    <w:p w:rsidR="00AA214C" w:rsidRDefault="008F4A99">
      <w:pPr>
        <w:pStyle w:val="af6"/>
        <w:numPr>
          <w:ilvl w:val="0"/>
          <w:numId w:val="2"/>
        </w:numPr>
        <w:autoSpaceDE/>
        <w:autoSpaceDN/>
        <w:spacing w:before="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参选文件递交要求</w:t>
      </w:r>
    </w:p>
    <w:p w:rsidR="00AA214C" w:rsidRDefault="008F4A99">
      <w:pPr>
        <w:autoSpaceDE/>
        <w:autoSpaceDN/>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AA214C" w:rsidRDefault="008F4A99">
      <w:pPr>
        <w:autoSpaceDE/>
        <w:autoSpaceDN/>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bCs/>
          <w:sz w:val="24"/>
          <w:szCs w:val="24"/>
          <w:lang w:eastAsia="zh-CN"/>
        </w:rPr>
        <w:t>2</w:t>
      </w:r>
      <w:r>
        <w:rPr>
          <w:rFonts w:asciiTheme="majorEastAsia" w:eastAsiaTheme="majorEastAsia" w:hAnsiTheme="majorEastAsia" w:hint="eastAsia"/>
          <w:bCs/>
          <w:sz w:val="24"/>
          <w:szCs w:val="24"/>
          <w:lang w:eastAsia="zh-CN"/>
        </w:rPr>
        <w:t>个工作日</w:t>
      </w:r>
    </w:p>
    <w:p w:rsidR="00AA214C" w:rsidRDefault="008F4A99">
      <w:pPr>
        <w:pStyle w:val="af6"/>
        <w:numPr>
          <w:ilvl w:val="0"/>
          <w:numId w:val="2"/>
        </w:numPr>
        <w:autoSpaceDE/>
        <w:autoSpaceDN/>
        <w:spacing w:before="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联系方式</w:t>
      </w:r>
    </w:p>
    <w:p w:rsidR="00AA214C" w:rsidRDefault="008F4A99">
      <w:pPr>
        <w:pStyle w:val="a3"/>
        <w:snapToGrid w:val="0"/>
        <w:spacing w:line="360" w:lineRule="auto"/>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商务联系人：纪先生  电话：0596-6311823  邮箱：hzji@fhcpec.com.cn</w:t>
      </w:r>
    </w:p>
    <w:p w:rsidR="00AA214C" w:rsidRDefault="008F4A99">
      <w:pPr>
        <w:pStyle w:val="a3"/>
        <w:snapToGrid w:val="0"/>
        <w:spacing w:line="360" w:lineRule="auto"/>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 xml:space="preserve">纪检监察室电话：0596-6311774  </w:t>
      </w:r>
    </w:p>
    <w:p w:rsidR="00AA214C" w:rsidRDefault="008F4A99">
      <w:pPr>
        <w:pStyle w:val="a3"/>
        <w:snapToGrid w:val="0"/>
        <w:spacing w:line="360" w:lineRule="auto"/>
        <w:ind w:left="412" w:firstLineChars="200" w:firstLine="480"/>
        <w:rPr>
          <w:rFonts w:asciiTheme="majorEastAsia" w:eastAsiaTheme="majorEastAsia" w:hAnsiTheme="majorEastAsia" w:cs="宋体"/>
          <w:b/>
          <w:bCs/>
          <w:sz w:val="24"/>
          <w:szCs w:val="24"/>
        </w:rPr>
      </w:pPr>
      <w:r>
        <w:rPr>
          <w:rFonts w:asciiTheme="majorEastAsia" w:eastAsiaTheme="majorEastAsia" w:hAnsiTheme="majorEastAsia" w:cs="宋体" w:hint="eastAsia"/>
          <w:bCs/>
          <w:sz w:val="24"/>
          <w:szCs w:val="24"/>
        </w:rPr>
        <w:t>联系地址：漳州市漳浦县杜浔镇杜昌路9号</w:t>
      </w:r>
    </w:p>
    <w:p w:rsidR="00AA214C" w:rsidRDefault="008F4A99">
      <w:pPr>
        <w:tabs>
          <w:tab w:val="left" w:pos="1272"/>
        </w:tabs>
        <w:ind w:left="9"/>
        <w:jc w:val="center"/>
        <w:rPr>
          <w:sz w:val="24"/>
          <w:szCs w:val="24"/>
          <w:lang w:eastAsia="zh-CN"/>
        </w:rPr>
      </w:pPr>
      <w:r>
        <w:rPr>
          <w:rFonts w:hint="eastAsia"/>
          <w:sz w:val="24"/>
          <w:szCs w:val="24"/>
          <w:lang w:eastAsia="zh-CN"/>
        </w:rPr>
        <w:t>福建福海创石油化工有限公司</w:t>
      </w:r>
    </w:p>
    <w:p w:rsidR="00AA214C" w:rsidRDefault="008F4A99">
      <w:pPr>
        <w:spacing w:line="324" w:lineRule="auto"/>
        <w:ind w:firstLineChars="1750" w:firstLine="4200"/>
        <w:rPr>
          <w:sz w:val="24"/>
          <w:szCs w:val="24"/>
          <w:lang w:eastAsia="zh-CN"/>
        </w:rPr>
      </w:pPr>
      <w:r>
        <w:rPr>
          <w:rFonts w:hint="eastAsia"/>
          <w:sz w:val="24"/>
          <w:szCs w:val="24"/>
          <w:lang w:eastAsia="zh-CN"/>
        </w:rPr>
        <w:t>20</w:t>
      </w:r>
      <w:r>
        <w:rPr>
          <w:sz w:val="24"/>
          <w:szCs w:val="24"/>
          <w:lang w:eastAsia="zh-CN"/>
        </w:rPr>
        <w:t>22</w:t>
      </w:r>
      <w:r>
        <w:rPr>
          <w:rFonts w:hint="eastAsia"/>
          <w:sz w:val="24"/>
          <w:szCs w:val="24"/>
          <w:lang w:eastAsia="zh-CN"/>
        </w:rPr>
        <w:t>.</w:t>
      </w:r>
      <w:r>
        <w:rPr>
          <w:sz w:val="24"/>
          <w:szCs w:val="24"/>
          <w:lang w:eastAsia="zh-CN"/>
        </w:rPr>
        <w:t>12</w:t>
      </w:r>
      <w:r>
        <w:rPr>
          <w:rFonts w:hint="eastAsia"/>
          <w:sz w:val="24"/>
          <w:szCs w:val="24"/>
          <w:lang w:eastAsia="zh-CN"/>
        </w:rPr>
        <w:t>.</w:t>
      </w:r>
      <w:r w:rsidR="00DF0C35">
        <w:rPr>
          <w:sz w:val="24"/>
          <w:szCs w:val="24"/>
          <w:lang w:eastAsia="zh-CN"/>
        </w:rPr>
        <w:t>28</w:t>
      </w:r>
    </w:p>
    <w:p w:rsidR="00AA214C" w:rsidRDefault="00AA214C">
      <w:pPr>
        <w:pStyle w:val="10"/>
        <w:tabs>
          <w:tab w:val="left" w:pos="1262"/>
        </w:tabs>
        <w:spacing w:line="355" w:lineRule="exact"/>
        <w:ind w:left="0" w:right="108"/>
        <w:jc w:val="center"/>
        <w:rPr>
          <w:lang w:eastAsia="zh-CN"/>
        </w:rPr>
      </w:pPr>
    </w:p>
    <w:p w:rsidR="00AA214C" w:rsidRDefault="008F4A99">
      <w:pPr>
        <w:pStyle w:val="10"/>
        <w:tabs>
          <w:tab w:val="left" w:pos="1262"/>
        </w:tabs>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AA214C" w:rsidRDefault="008F4A99">
      <w:pPr>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AA214C" w:rsidRDefault="008F4A99">
      <w:pPr>
        <w:pStyle w:val="a6"/>
        <w:rPr>
          <w:rFonts w:asciiTheme="majorEastAsia" w:eastAsiaTheme="majorEastAsia" w:hAnsiTheme="majorEastAsia"/>
          <w:u w:val="single"/>
          <w:lang w:eastAsia="zh-CN"/>
        </w:rPr>
      </w:pPr>
      <w:r>
        <w:rPr>
          <w:rFonts w:asciiTheme="majorEastAsia" w:eastAsiaTheme="majorEastAsia" w:hAnsiTheme="majorEastAsia"/>
          <w:lang w:eastAsia="zh-CN"/>
        </w:rPr>
        <w:t>(一)</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sidR="00A10CD1" w:rsidRPr="00F8658E">
        <w:rPr>
          <w:rFonts w:asciiTheme="minorEastAsia" w:eastAsiaTheme="minorEastAsia" w:hAnsiTheme="minorEastAsia"/>
          <w:u w:val="single"/>
          <w:lang w:eastAsia="zh-CN"/>
        </w:rPr>
        <w:t>热电厂4×670t/h锅炉</w:t>
      </w:r>
      <w:r w:rsidR="00A10CD1" w:rsidRPr="00F8658E">
        <w:rPr>
          <w:rFonts w:asciiTheme="minorEastAsia" w:eastAsiaTheme="minorEastAsia" w:hAnsiTheme="minorEastAsia" w:hint="eastAsia"/>
          <w:u w:val="single"/>
          <w:lang w:eastAsia="zh-CN"/>
        </w:rPr>
        <w:t>连排水净化回收改造项目可行性研究</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u w:val="single"/>
          <w:lang w:eastAsia="zh-CN"/>
        </w:rPr>
        <w:t xml:space="preserve">漳州市漳浦县古雷开发区 </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u w:val="single"/>
          <w:lang w:eastAsia="zh-CN"/>
        </w:rPr>
        <w:t>本项目采用包干总价的方式。</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见附件“技术规范书” </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2.比选范围及内容：</w:t>
      </w:r>
    </w:p>
    <w:p w:rsidR="00AA214C" w:rsidRDefault="008F4A99">
      <w:pPr>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本次比选范围内的可行性研究内容要求如下：</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sidRPr="00F8658E">
        <w:rPr>
          <w:rFonts w:asciiTheme="minorEastAsia" w:eastAsiaTheme="minorEastAsia" w:hAnsiTheme="minorEastAsia"/>
          <w:bCs/>
          <w:color w:val="000000"/>
          <w:sz w:val="24"/>
          <w:szCs w:val="24"/>
          <w:lang w:eastAsia="zh-CN"/>
        </w:rPr>
        <w:t>1）</w:t>
      </w:r>
      <w:r w:rsidRPr="00F8658E">
        <w:rPr>
          <w:rFonts w:asciiTheme="minorEastAsia" w:eastAsiaTheme="minorEastAsia" w:hAnsiTheme="minorEastAsia" w:hint="eastAsia"/>
          <w:bCs/>
          <w:color w:val="000000"/>
          <w:sz w:val="24"/>
          <w:szCs w:val="24"/>
          <w:lang w:eastAsia="zh-CN"/>
        </w:rPr>
        <w:t>编制锅炉连排水</w:t>
      </w:r>
      <w:r w:rsidRPr="00F8658E">
        <w:rPr>
          <w:rFonts w:asciiTheme="minorEastAsia" w:eastAsiaTheme="minorEastAsia" w:hAnsiTheme="minorEastAsia"/>
          <w:bCs/>
          <w:color w:val="000000"/>
          <w:sz w:val="24"/>
          <w:szCs w:val="24"/>
          <w:lang w:eastAsia="zh-CN"/>
        </w:rPr>
        <w:t>净化回收改造项目</w:t>
      </w:r>
      <w:r w:rsidRPr="00F8658E">
        <w:rPr>
          <w:rFonts w:asciiTheme="minorEastAsia" w:eastAsiaTheme="minorEastAsia" w:hAnsiTheme="minorEastAsia" w:hint="eastAsia"/>
          <w:bCs/>
          <w:color w:val="000000"/>
          <w:sz w:val="24"/>
          <w:szCs w:val="24"/>
          <w:lang w:eastAsia="zh-CN"/>
        </w:rPr>
        <w:t>可行性研究报告，提出连排水净化回收技术路线、工艺方案、工程方案、投资估算、经济分析，得出结论性推荐意见。</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Pr>
          <w:rFonts w:asciiTheme="minorEastAsia" w:eastAsiaTheme="minorEastAsia" w:hAnsiTheme="minorEastAsia" w:hint="eastAsia"/>
          <w:bCs/>
          <w:color w:val="000000"/>
          <w:sz w:val="24"/>
          <w:szCs w:val="24"/>
          <w:lang w:eastAsia="zh-CN"/>
        </w:rPr>
        <w:t>2）</w:t>
      </w:r>
      <w:r w:rsidRPr="00F8658E">
        <w:rPr>
          <w:rFonts w:asciiTheme="minorEastAsia" w:eastAsiaTheme="minorEastAsia" w:hAnsiTheme="minorEastAsia" w:hint="eastAsia"/>
          <w:bCs/>
          <w:color w:val="000000"/>
          <w:sz w:val="24"/>
          <w:szCs w:val="24"/>
          <w:lang w:eastAsia="zh-CN"/>
        </w:rPr>
        <w:t>组织可研评审，提供可研评审报告。</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sidRPr="00F8658E">
        <w:rPr>
          <w:rFonts w:asciiTheme="minorEastAsia" w:eastAsiaTheme="minorEastAsia" w:hAnsiTheme="minorEastAsia"/>
          <w:bCs/>
          <w:color w:val="000000"/>
          <w:sz w:val="24"/>
          <w:szCs w:val="24"/>
          <w:lang w:eastAsia="zh-CN"/>
        </w:rPr>
        <w:t>3）</w:t>
      </w:r>
      <w:r w:rsidRPr="00F8658E">
        <w:rPr>
          <w:rFonts w:asciiTheme="minorEastAsia" w:eastAsiaTheme="minorEastAsia" w:hAnsiTheme="minorEastAsia" w:hint="eastAsia"/>
          <w:bCs/>
          <w:color w:val="000000"/>
          <w:sz w:val="24"/>
          <w:szCs w:val="24"/>
          <w:lang w:eastAsia="zh-CN"/>
        </w:rPr>
        <w:t>根据可研评审报告对锅炉连排水净化回收改造工程可研报告进行修订，并提供收口版报告。</w:t>
      </w:r>
    </w:p>
    <w:p w:rsidR="00576166" w:rsidRPr="00F8658E" w:rsidRDefault="00576166" w:rsidP="00F8658E">
      <w:pPr>
        <w:pStyle w:val="1"/>
        <w:adjustRightInd/>
        <w:spacing w:line="360" w:lineRule="auto"/>
        <w:ind w:firstLineChars="200" w:firstLine="480"/>
        <w:rPr>
          <w:sz w:val="24"/>
          <w:szCs w:val="24"/>
        </w:rPr>
      </w:pPr>
      <w:r w:rsidRPr="00F8658E">
        <w:rPr>
          <w:rFonts w:asciiTheme="minorEastAsia" w:eastAsiaTheme="minorEastAsia" w:hAnsiTheme="minorEastAsia" w:cs="宋体"/>
          <w:bCs/>
          <w:color w:val="000000"/>
          <w:sz w:val="24"/>
          <w:szCs w:val="24"/>
        </w:rPr>
        <w:t>4</w:t>
      </w:r>
      <w:r w:rsidRPr="00F8658E">
        <w:rPr>
          <w:rFonts w:asciiTheme="minorEastAsia" w:eastAsiaTheme="minorEastAsia" w:hAnsiTheme="minorEastAsia" w:cs="宋体" w:hint="eastAsia"/>
          <w:bCs/>
          <w:color w:val="000000"/>
          <w:sz w:val="24"/>
          <w:szCs w:val="24"/>
        </w:rPr>
        <w:t>）编制项目申请报告及工程招标技术规范书。</w:t>
      </w:r>
    </w:p>
    <w:p w:rsidR="00AA214C" w:rsidRDefault="008F4A99">
      <w:pPr>
        <w:ind w:firstLineChars="200" w:firstLine="480"/>
        <w:rPr>
          <w:sz w:val="24"/>
          <w:lang w:eastAsia="zh-CN"/>
        </w:rPr>
      </w:pPr>
      <w:r>
        <w:rPr>
          <w:rFonts w:asciiTheme="majorEastAsia" w:eastAsiaTheme="majorEastAsia" w:hAnsiTheme="majorEastAsia" w:hint="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w:t>
      </w:r>
      <w:r>
        <w:rPr>
          <w:rFonts w:hint="eastAsia"/>
          <w:sz w:val="24"/>
          <w:lang w:eastAsia="zh-CN"/>
        </w:rPr>
        <w:lastRenderedPageBreak/>
        <w:t>要求高的标准执行。</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成果提交要求：</w:t>
      </w:r>
    </w:p>
    <w:p w:rsidR="00AA214C" w:rsidRDefault="008F4A99">
      <w:pPr>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见附件“技术规范书”</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5.工期要求</w:t>
      </w:r>
      <w:r>
        <w:rPr>
          <w:rFonts w:asciiTheme="majorEastAsia" w:eastAsiaTheme="majorEastAsia" w:hAnsiTheme="majorEastAsia"/>
          <w:sz w:val="24"/>
          <w:szCs w:val="24"/>
          <w:lang w:eastAsia="zh-CN"/>
        </w:rPr>
        <w:t>：</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5.1、合同签订后</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 xml:space="preserve">0天完成； </w:t>
      </w:r>
    </w:p>
    <w:p w:rsidR="00AA214C" w:rsidRDefault="008F4A99">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Pr>
          <w:rFonts w:asciiTheme="majorEastAsia" w:eastAsiaTheme="majorEastAsia" w:hAnsiTheme="majorEastAsia" w:hint="eastAsia"/>
          <w:sz w:val="24"/>
          <w:szCs w:val="24"/>
          <w:lang w:eastAsia="zh-CN"/>
        </w:rPr>
        <w:t>6.控制价：</w:t>
      </w:r>
      <w:r>
        <w:rPr>
          <w:rFonts w:asciiTheme="majorEastAsia" w:eastAsiaTheme="majorEastAsia" w:hAnsiTheme="majorEastAsia" w:hint="eastAsia"/>
          <w:b/>
          <w:spacing w:val="-10"/>
          <w:sz w:val="24"/>
          <w:szCs w:val="24"/>
          <w:lang w:eastAsia="zh-CN"/>
        </w:rPr>
        <w:t>本项目最高限价为人民币</w:t>
      </w:r>
      <w:r>
        <w:rPr>
          <w:rFonts w:asciiTheme="majorEastAsia" w:eastAsiaTheme="majorEastAsia" w:hAnsiTheme="majorEastAsia"/>
          <w:b/>
          <w:color w:val="FF0000"/>
          <w:spacing w:val="-10"/>
          <w:sz w:val="24"/>
          <w:szCs w:val="24"/>
          <w:lang w:eastAsia="zh-CN"/>
        </w:rPr>
        <w:t>25</w:t>
      </w:r>
      <w:r>
        <w:rPr>
          <w:rFonts w:asciiTheme="majorEastAsia" w:eastAsiaTheme="majorEastAsia" w:hAnsiTheme="majorEastAsia" w:hint="eastAsia"/>
          <w:b/>
          <w:color w:val="FF0000"/>
          <w:spacing w:val="-10"/>
          <w:sz w:val="24"/>
          <w:szCs w:val="24"/>
          <w:lang w:eastAsia="zh-CN"/>
        </w:rPr>
        <w:t>万元</w:t>
      </w:r>
      <w:r>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。参选人在比选文件中填报的投标总价高于最高限价的，视为未实质性响应招标文件要求，其报价将被视为无效报价。</w:t>
      </w:r>
    </w:p>
    <w:p w:rsidR="00AA214C" w:rsidRDefault="008F4A99">
      <w:pPr>
        <w:pStyle w:val="10"/>
        <w:spacing w:before="18"/>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AA214C" w:rsidRDefault="008F4A99" w:rsidP="00F8658E">
      <w:pPr>
        <w:pStyle w:val="a6"/>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AA214C" w:rsidRDefault="008F4A99" w:rsidP="00F8658E">
      <w:pPr>
        <w:pStyle w:val="a6"/>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AA214C" w:rsidRDefault="008F4A99" w:rsidP="00F8658E">
      <w:pPr>
        <w:pStyle w:val="a6"/>
        <w:ind w:right="-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AA214C" w:rsidRDefault="008F4A99">
      <w:pPr>
        <w:pStyle w:val="1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AA214C" w:rsidRDefault="008F4A99" w:rsidP="00F8658E">
      <w:pPr>
        <w:pStyle w:val="a6"/>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AA214C" w:rsidRDefault="008F4A99">
      <w:pPr>
        <w:pStyle w:val="a6"/>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AA214C" w:rsidRDefault="008F4A99" w:rsidP="00F8658E">
      <w:pPr>
        <w:pStyle w:val="a6"/>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A214C" w:rsidRDefault="008F4A99" w:rsidP="00F8658E">
      <w:pPr>
        <w:pStyle w:val="a6"/>
        <w:spacing w:before="26"/>
        <w:ind w:firstLineChars="200" w:firstLine="480"/>
        <w:rPr>
          <w:rFonts w:asciiTheme="majorEastAsia" w:eastAsiaTheme="majorEastAsia" w:hAnsiTheme="majorEastAsia"/>
          <w:spacing w:val="-10"/>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AA214C" w:rsidRDefault="008F4A99" w:rsidP="00F8658E">
      <w:pPr>
        <w:pStyle w:val="a6"/>
        <w:ind w:right="92" w:firstLine="480"/>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lastRenderedPageBreak/>
        <w:t>五、比选文件的修改、补充</w:t>
      </w:r>
    </w:p>
    <w:p w:rsidR="00AA214C" w:rsidRDefault="008F4A99">
      <w:pPr>
        <w:pStyle w:val="a6"/>
        <w:ind w:left="118"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AA214C" w:rsidRDefault="008F4A99">
      <w:pPr>
        <w:pStyle w:val="a6"/>
        <w:spacing w:before="27"/>
        <w:ind w:left="118"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AA214C" w:rsidRDefault="008F4A99">
      <w:pPr>
        <w:pStyle w:val="a6"/>
        <w:spacing w:before="27"/>
        <w:ind w:left="598"/>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AA214C" w:rsidRDefault="008F4A99">
      <w:pPr>
        <w:pStyle w:val="a6"/>
        <w:spacing w:before="27"/>
        <w:ind w:left="598"/>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4.比选人所作的一切有效补充、修改文件，均被视为比选文件不可分割的部分。</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DB7301" w:rsidRDefault="00DB7301" w:rsidP="00DB7301">
      <w:pPr>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必须具有中华人民共和国独立法人资格，</w:t>
      </w:r>
      <w:r>
        <w:rPr>
          <w:rFonts w:hint="eastAsia"/>
          <w:sz w:val="24"/>
          <w:szCs w:val="24"/>
          <w:lang w:eastAsia="zh-CN"/>
        </w:rPr>
        <w:t>具备有效的企业法人营业执照；</w:t>
      </w:r>
    </w:p>
    <w:p w:rsidR="00DB7301" w:rsidRDefault="00DB7301" w:rsidP="00DB7301">
      <w:pPr>
        <w:ind w:firstLineChars="200" w:firstLine="480"/>
        <w:rPr>
          <w:sz w:val="24"/>
          <w:szCs w:val="24"/>
          <w:lang w:eastAsia="zh-CN"/>
        </w:rPr>
      </w:pPr>
      <w:r>
        <w:rPr>
          <w:rFonts w:hint="eastAsia"/>
          <w:sz w:val="24"/>
          <w:szCs w:val="24"/>
          <w:lang w:eastAsia="zh-CN"/>
        </w:rPr>
        <w:t xml:space="preserve">2. </w:t>
      </w:r>
      <w:r>
        <w:rPr>
          <w:rFonts w:hint="eastAsia"/>
          <w:sz w:val="24"/>
          <w:lang w:eastAsia="zh-CN"/>
        </w:rPr>
        <w:t>参选方应</w:t>
      </w:r>
      <w:r>
        <w:rPr>
          <w:rFonts w:asciiTheme="minorEastAsia" w:eastAsiaTheme="minorEastAsia" w:hAnsiTheme="minorEastAsia" w:hint="eastAsia"/>
          <w:sz w:val="24"/>
          <w:lang w:eastAsia="zh-CN"/>
        </w:rPr>
        <w:t>具备工程咨询乙级及以上资信证书</w:t>
      </w:r>
      <w:r>
        <w:rPr>
          <w:rFonts w:asciiTheme="minorEastAsia" w:eastAsiaTheme="minorEastAsia" w:hAnsiTheme="minorEastAsia" w:hint="eastAsia"/>
          <w:sz w:val="24"/>
          <w:szCs w:val="24"/>
          <w:lang w:eastAsia="zh-CN"/>
        </w:rPr>
        <w:t>，电力及相关行业工程设计乙级及以上资质</w:t>
      </w:r>
      <w:r>
        <w:rPr>
          <w:rFonts w:hint="eastAsia"/>
          <w:sz w:val="24"/>
          <w:szCs w:val="24"/>
          <w:lang w:eastAsia="zh-CN"/>
        </w:rPr>
        <w:t>；</w:t>
      </w:r>
    </w:p>
    <w:p w:rsidR="00DB7301" w:rsidRDefault="00DB7301" w:rsidP="00DB7301">
      <w:pPr>
        <w:ind w:firstLineChars="200" w:firstLine="480"/>
        <w:rPr>
          <w:sz w:val="24"/>
          <w:szCs w:val="24"/>
          <w:lang w:eastAsia="zh-CN"/>
        </w:rPr>
      </w:pPr>
      <w:r>
        <w:rPr>
          <w:rFonts w:hint="eastAsia"/>
          <w:sz w:val="24"/>
          <w:szCs w:val="24"/>
          <w:lang w:eastAsia="zh-CN"/>
        </w:rPr>
        <w:t xml:space="preserve">3. </w:t>
      </w:r>
      <w:r>
        <w:rPr>
          <w:rFonts w:asciiTheme="minorEastAsia" w:eastAsiaTheme="minorEastAsia" w:hAnsiTheme="minorEastAsia" w:hint="eastAsia"/>
          <w:sz w:val="24"/>
          <w:lang w:eastAsia="zh-CN"/>
        </w:rPr>
        <w:t>近</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年内具备至少</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个节能改造可行性研究报告编制业绩（附业绩合同或证明材料）；</w:t>
      </w:r>
    </w:p>
    <w:p w:rsidR="00DB7301" w:rsidRDefault="00DB7301" w:rsidP="00DB7301">
      <w:pPr>
        <w:pStyle w:val="1"/>
        <w:spacing w:line="360" w:lineRule="auto"/>
        <w:ind w:firstLine="465"/>
        <w:rPr>
          <w:sz w:val="24"/>
          <w:szCs w:val="24"/>
        </w:rPr>
      </w:pPr>
      <w:r>
        <w:rPr>
          <w:rFonts w:hint="eastAsia"/>
          <w:sz w:val="24"/>
          <w:szCs w:val="24"/>
        </w:rPr>
        <w:t xml:space="preserve">4. </w:t>
      </w:r>
      <w:r>
        <w:rPr>
          <w:rFonts w:hAnsi="宋体" w:hint="eastAsia"/>
          <w:sz w:val="24"/>
        </w:rPr>
        <w:t>近三年内无</w:t>
      </w:r>
      <w:r>
        <w:rPr>
          <w:rFonts w:asciiTheme="minorEastAsia" w:eastAsiaTheme="minorEastAsia" w:hAnsiTheme="minorEastAsia" w:hint="eastAsia"/>
          <w:sz w:val="24"/>
        </w:rPr>
        <w:t>设计质量</w:t>
      </w:r>
      <w:r>
        <w:rPr>
          <w:rFonts w:hAnsi="宋体" w:hint="eastAsia"/>
          <w:sz w:val="24"/>
        </w:rPr>
        <w:t>事故，无被相关行政部门处罚记录</w:t>
      </w:r>
      <w:r>
        <w:rPr>
          <w:rFonts w:hint="eastAsia"/>
          <w:sz w:val="24"/>
          <w:szCs w:val="24"/>
        </w:rPr>
        <w:t>；</w:t>
      </w:r>
    </w:p>
    <w:p w:rsidR="00DB7301" w:rsidRDefault="00DB7301" w:rsidP="00DB7301">
      <w:pPr>
        <w:pStyle w:val="1"/>
        <w:spacing w:line="360" w:lineRule="auto"/>
        <w:ind w:firstLine="465"/>
        <w:rPr>
          <w:sz w:val="24"/>
          <w:szCs w:val="24"/>
        </w:rPr>
      </w:pPr>
      <w:r>
        <w:rPr>
          <w:rFonts w:hint="eastAsia"/>
          <w:sz w:val="24"/>
          <w:szCs w:val="24"/>
        </w:rPr>
        <w:t xml:space="preserve">5. </w:t>
      </w:r>
      <w:r>
        <w:rPr>
          <w:rFonts w:hAnsi="宋体" w:hint="eastAsia"/>
          <w:sz w:val="24"/>
        </w:rPr>
        <w:t>参选方应</w:t>
      </w:r>
      <w:r>
        <w:rPr>
          <w:rFonts w:asciiTheme="minorEastAsia" w:eastAsiaTheme="minorEastAsia" w:hAnsiTheme="minorEastAsia" w:hint="eastAsia"/>
          <w:sz w:val="24"/>
        </w:rPr>
        <w:t>提供相关节能改造设计业绩</w:t>
      </w:r>
      <w:r>
        <w:rPr>
          <w:rFonts w:hAnsi="宋体" w:hint="eastAsia"/>
          <w:sz w:val="24"/>
        </w:rPr>
        <w:t>；</w:t>
      </w:r>
    </w:p>
    <w:p w:rsidR="00DB7301" w:rsidRDefault="00DB7301" w:rsidP="00DB7301">
      <w:pPr>
        <w:pStyle w:val="1"/>
        <w:spacing w:line="360" w:lineRule="auto"/>
        <w:ind w:firstLine="465"/>
        <w:rPr>
          <w:sz w:val="24"/>
          <w:szCs w:val="24"/>
        </w:rPr>
      </w:pPr>
      <w:r>
        <w:rPr>
          <w:rFonts w:hint="eastAsia"/>
          <w:sz w:val="24"/>
          <w:szCs w:val="24"/>
        </w:rPr>
        <w:t xml:space="preserve">6. </w:t>
      </w:r>
      <w:r>
        <w:rPr>
          <w:rFonts w:asciiTheme="majorEastAsia" w:eastAsiaTheme="majorEastAsia" w:hAnsiTheme="majorEastAsia"/>
          <w:sz w:val="24"/>
          <w:szCs w:val="24"/>
        </w:rPr>
        <w:t>没有失信黑名单记录（以最高院失信被执行人系统发布信息为准）</w:t>
      </w:r>
    </w:p>
    <w:p w:rsidR="00DB7301" w:rsidRDefault="00DB7301" w:rsidP="00DB7301">
      <w:pPr>
        <w:widowControl/>
        <w:autoSpaceDE/>
        <w:autoSpaceDN/>
        <w:ind w:firstLineChars="200" w:firstLine="480"/>
        <w:jc w:val="both"/>
        <w:rPr>
          <w:rFonts w:asciiTheme="majorEastAsia" w:eastAsiaTheme="majorEastAsia" w:hAnsiTheme="majorEastAsia"/>
          <w:sz w:val="24"/>
          <w:szCs w:val="24"/>
          <w:lang w:eastAsia="zh-CN"/>
        </w:rPr>
      </w:pPr>
      <w:r>
        <w:rPr>
          <w:rFonts w:hint="eastAsia"/>
          <w:sz w:val="24"/>
          <w:szCs w:val="24"/>
          <w:lang w:eastAsia="zh-CN"/>
        </w:rPr>
        <w:t>7.</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214C" w:rsidRPr="00DB7301" w:rsidRDefault="00DB7301">
      <w:pPr>
        <w:pStyle w:val="10"/>
        <w:ind w:left="0" w:firstLineChars="200" w:firstLine="482"/>
        <w:rPr>
          <w:rFonts w:asciiTheme="majorEastAsia" w:eastAsiaTheme="majorEastAsia" w:hAnsiTheme="majorEastAsia"/>
          <w:b w:val="0"/>
          <w:bCs w:val="0"/>
          <w:sz w:val="24"/>
          <w:szCs w:val="24"/>
          <w:lang w:eastAsia="zh-CN"/>
        </w:rPr>
      </w:pPr>
      <w:r w:rsidRPr="00F8658E">
        <w:rPr>
          <w:rFonts w:asciiTheme="majorEastAsia" w:eastAsiaTheme="majorEastAsia" w:hAnsiTheme="majorEastAsia"/>
          <w:sz w:val="24"/>
          <w:szCs w:val="24"/>
          <w:lang w:eastAsia="zh-CN"/>
        </w:rPr>
        <w:t xml:space="preserve">8. </w:t>
      </w:r>
      <w:r w:rsidRPr="00F8658E">
        <w:rPr>
          <w:rFonts w:hint="eastAsia"/>
          <w:sz w:val="24"/>
          <w:szCs w:val="24"/>
          <w:lang w:eastAsia="zh-CN"/>
        </w:rPr>
        <w:t>本项目不接受联合体参选，不允许分包。</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1、参选保证金的金额为：人民币伍仟元整（</w:t>
      </w:r>
      <w:r>
        <w:rPr>
          <w:rFonts w:asciiTheme="majorEastAsia" w:eastAsiaTheme="majorEastAsia" w:hAnsiTheme="majorEastAsia" w:cs="Arial"/>
          <w:color w:val="333333"/>
          <w:sz w:val="24"/>
          <w:szCs w:val="24"/>
          <w:lang w:eastAsia="zh-CN"/>
        </w:rPr>
        <w:t>5</w:t>
      </w:r>
      <w:r>
        <w:rPr>
          <w:rFonts w:asciiTheme="majorEastAsia" w:eastAsiaTheme="majorEastAsia" w:hAnsiTheme="majorEastAsia" w:cs="Arial" w:hint="eastAsia"/>
          <w:color w:val="333333"/>
          <w:sz w:val="24"/>
          <w:szCs w:val="24"/>
          <w:lang w:eastAsia="zh-CN"/>
        </w:rPr>
        <w:t>000.00元）；</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lastRenderedPageBreak/>
        <w:t>帐   号：</w:t>
      </w:r>
      <w:r>
        <w:rPr>
          <w:rFonts w:hint="eastAsia"/>
          <w:sz w:val="24"/>
          <w:szCs w:val="24"/>
          <w:lang w:eastAsia="zh-CN"/>
        </w:rPr>
        <w:t>406574816628</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4"/>
          <w:szCs w:val="24"/>
          <w:lang w:eastAsia="zh-CN"/>
        </w:rPr>
        <w:t>可行性研究</w:t>
      </w:r>
      <w:r>
        <w:rPr>
          <w:rFonts w:asciiTheme="majorEastAsia" w:eastAsiaTheme="majorEastAsia" w:hAnsiTheme="majorEastAsia" w:cs="Arial" w:hint="eastAsia"/>
          <w:b/>
          <w:color w:val="333333"/>
          <w:sz w:val="24"/>
          <w:szCs w:val="24"/>
          <w:lang w:eastAsia="zh-CN"/>
        </w:rPr>
        <w:t>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AA214C" w:rsidRDefault="008F4A99">
      <w:pPr>
        <w:widowControl/>
        <w:autoSpaceDE/>
        <w:autoSpaceDN/>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AA214C" w:rsidRDefault="008F4A99">
      <w:pPr>
        <w:pStyle w:val="a6"/>
        <w:ind w:right="121" w:firstLineChars="200" w:firstLine="480"/>
        <w:jc w:val="both"/>
        <w:rPr>
          <w:lang w:eastAsia="zh-CN"/>
        </w:rPr>
      </w:pPr>
      <w:r>
        <w:rPr>
          <w:rFonts w:hint="eastAsia"/>
          <w:lang w:eastAsia="zh-CN"/>
        </w:rPr>
        <w:t>5.对于未能按要求提交保证金的参选文件，比选单位可以视为不符合上面比选要求而予以拒绝；</w:t>
      </w:r>
    </w:p>
    <w:p w:rsidR="00AA214C" w:rsidRDefault="008F4A99">
      <w:pPr>
        <w:pStyle w:val="a6"/>
        <w:ind w:right="121" w:firstLineChars="200" w:firstLine="480"/>
        <w:jc w:val="both"/>
        <w:rPr>
          <w:lang w:eastAsia="zh-CN"/>
        </w:rPr>
      </w:pPr>
      <w:r>
        <w:rPr>
          <w:rFonts w:hint="eastAsia"/>
          <w:lang w:eastAsia="zh-CN"/>
        </w:rPr>
        <w:t>6.</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rsidR="00AA214C" w:rsidRDefault="008F4A99">
      <w:pPr>
        <w:pStyle w:val="a6"/>
        <w:ind w:right="121" w:firstLineChars="200" w:firstLine="48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rsidR="00AA214C" w:rsidRDefault="008F4A99">
      <w:pPr>
        <w:pStyle w:val="a6"/>
        <w:ind w:right="121" w:firstLineChars="200" w:firstLine="480"/>
        <w:jc w:val="both"/>
        <w:rPr>
          <w:lang w:eastAsia="zh-CN"/>
        </w:rPr>
      </w:pPr>
      <w:r>
        <w:rPr>
          <w:rFonts w:hint="eastAsia"/>
          <w:lang w:eastAsia="zh-CN"/>
        </w:rPr>
        <w:t>8.如有下列情况发生，将被没收参选保证金：</w:t>
      </w:r>
    </w:p>
    <w:p w:rsidR="00AA214C" w:rsidRDefault="008F4A99">
      <w:pPr>
        <w:pStyle w:val="a6"/>
        <w:ind w:right="121"/>
        <w:jc w:val="both"/>
        <w:rPr>
          <w:lang w:eastAsia="zh-CN"/>
        </w:rPr>
      </w:pPr>
      <w:r>
        <w:rPr>
          <w:rFonts w:hint="eastAsia"/>
          <w:lang w:eastAsia="zh-CN"/>
        </w:rPr>
        <w:t xml:space="preserve">   （1）参选单位在参选有效期内撤回参选文件；</w:t>
      </w:r>
    </w:p>
    <w:p w:rsidR="00AA214C" w:rsidRDefault="008F4A99">
      <w:pPr>
        <w:pStyle w:val="a6"/>
        <w:ind w:right="-49" w:firstLineChars="150" w:firstLine="360"/>
        <w:rPr>
          <w:rFonts w:asciiTheme="majorEastAsia" w:eastAsiaTheme="majorEastAsia" w:hAnsiTheme="majorEastAsia"/>
          <w:lang w:eastAsia="zh-CN"/>
        </w:rPr>
      </w:pPr>
      <w:r>
        <w:rPr>
          <w:rFonts w:hint="eastAsia"/>
          <w:lang w:eastAsia="zh-CN"/>
        </w:rPr>
        <w:t>（2）参选单位未能按接到中标通知书后规定的时间内签定合同。</w:t>
      </w:r>
    </w:p>
    <w:p w:rsidR="00AA214C" w:rsidRDefault="008F4A99">
      <w:pPr>
        <w:pStyle w:val="a6"/>
        <w:ind w:right="-49" w:firstLineChars="200" w:firstLine="459"/>
        <w:rPr>
          <w:rFonts w:asciiTheme="majorEastAsia" w:eastAsiaTheme="majorEastAsia" w:hAnsiTheme="majorEastAsia"/>
          <w:b/>
          <w:w w:val="95"/>
          <w:lang w:eastAsia="zh-CN"/>
        </w:rPr>
      </w:pPr>
      <w:r>
        <w:rPr>
          <w:rFonts w:asciiTheme="majorEastAsia" w:eastAsiaTheme="majorEastAsia" w:hAnsiTheme="majorEastAsia"/>
          <w:b/>
          <w:w w:val="95"/>
          <w:lang w:eastAsia="zh-CN"/>
        </w:rPr>
        <w:t>八、参选文件的递交</w:t>
      </w:r>
    </w:p>
    <w:p w:rsidR="00AA214C" w:rsidRDefault="008F4A99">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AA214C" w:rsidRDefault="008F4A99">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rsidR="00AA214C" w:rsidRDefault="008F4A99">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AA214C" w:rsidRDefault="008F4A99">
      <w:pPr>
        <w:pStyle w:val="2"/>
        <w:tabs>
          <w:tab w:val="left" w:pos="6879"/>
        </w:tabs>
        <w:ind w:leftChars="54" w:left="119" w:right="106" w:firstLineChars="346" w:firstLine="820"/>
        <w:rPr>
          <w:spacing w:val="-6"/>
          <w:lang w:eastAsia="zh-CN"/>
        </w:rPr>
      </w:pPr>
      <w:r>
        <w:rPr>
          <w:rFonts w:hint="eastAsia"/>
          <w:spacing w:val="-4"/>
          <w:lang w:eastAsia="zh-CN"/>
        </w:rPr>
        <w:t>技术联系人：</w:t>
      </w:r>
      <w:r w:rsidR="00DB7301">
        <w:rPr>
          <w:rFonts w:hint="eastAsia"/>
          <w:spacing w:val="-4"/>
          <w:lang w:eastAsia="zh-CN"/>
        </w:rPr>
        <w:t>张晓平</w:t>
      </w:r>
      <w:r>
        <w:rPr>
          <w:rFonts w:hint="eastAsia"/>
          <w:spacing w:val="-4"/>
          <w:lang w:eastAsia="zh-CN"/>
        </w:rPr>
        <w:t xml:space="preserve">     电话：0596-</w:t>
      </w:r>
      <w:r w:rsidR="008F744B">
        <w:rPr>
          <w:rFonts w:hint="eastAsia"/>
          <w:spacing w:val="-4"/>
          <w:lang w:eastAsia="zh-CN"/>
        </w:rPr>
        <w:t>631</w:t>
      </w:r>
      <w:r w:rsidR="008F744B">
        <w:rPr>
          <w:spacing w:val="-4"/>
          <w:lang w:eastAsia="zh-CN"/>
        </w:rPr>
        <w:t>1389</w:t>
      </w:r>
      <w:r w:rsidR="008F744B">
        <w:rPr>
          <w:rFonts w:hint="eastAsia"/>
          <w:spacing w:val="-4"/>
          <w:lang w:eastAsia="zh-CN"/>
        </w:rPr>
        <w:t xml:space="preserve"> </w:t>
      </w:r>
    </w:p>
    <w:p w:rsidR="00AA214C" w:rsidRDefault="008F4A99">
      <w:pPr>
        <w:ind w:leftChars="272" w:left="598" w:firstLineChars="98" w:firstLine="236"/>
        <w:rPr>
          <w:b/>
          <w:sz w:val="24"/>
          <w:lang w:eastAsia="zh-CN"/>
        </w:rPr>
      </w:pPr>
      <w:r>
        <w:rPr>
          <w:b/>
          <w:sz w:val="24"/>
          <w:lang w:eastAsia="zh-CN"/>
        </w:rPr>
        <w:t>注：请使用顺丰快递或中国邮政 EMS 快递，其他快递不能保证送达目的地。</w:t>
      </w:r>
    </w:p>
    <w:p w:rsidR="00AA214C" w:rsidRDefault="008F4A99">
      <w:pPr>
        <w:pStyle w:val="a6"/>
        <w:ind w:firstLineChars="200" w:firstLine="480"/>
        <w:rPr>
          <w:lang w:eastAsia="zh-CN"/>
        </w:rPr>
      </w:pPr>
      <w:r>
        <w:rPr>
          <w:lang w:eastAsia="zh-CN"/>
        </w:rPr>
        <w:t>3.只允许参选人有一个参选方案，否则将被视为无效参选。</w:t>
      </w:r>
    </w:p>
    <w:p w:rsidR="00AA214C" w:rsidRDefault="008F4A99">
      <w:pPr>
        <w:pStyle w:val="a6"/>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AA214C" w:rsidRDefault="008F4A99">
      <w:pPr>
        <w:pStyle w:val="a6"/>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AA214C" w:rsidRDefault="008F4A99">
      <w:pPr>
        <w:pStyle w:val="a6"/>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lastRenderedPageBreak/>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AA214C" w:rsidRDefault="008F4A99" w:rsidP="00F8658E">
      <w:pPr>
        <w:pStyle w:val="a8"/>
        <w:tabs>
          <w:tab w:val="left" w:pos="0"/>
          <w:tab w:val="left" w:pos="567"/>
          <w:tab w:val="left" w:pos="993"/>
          <w:tab w:val="left" w:pos="1135"/>
        </w:tabs>
        <w:ind w:firstLineChars="200" w:firstLine="480"/>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对比选结果有异议的异议人不是本项目的参与者，或与本项目无任何利害关系；</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A214C" w:rsidRDefault="008F4A99">
      <w:pPr>
        <w:pStyle w:val="a6"/>
        <w:ind w:firstLineChars="250" w:firstLine="600"/>
        <w:rPr>
          <w:rFonts w:asciiTheme="majorEastAsia" w:eastAsiaTheme="majorEastAsia" w:hAnsiTheme="majorEastAsia"/>
          <w:spacing w:val="-9"/>
          <w:lang w:eastAsia="zh-CN"/>
        </w:rPr>
      </w:pPr>
      <w:r>
        <w:rPr>
          <w:rFonts w:asciiTheme="majorEastAsia" w:eastAsiaTheme="majorEastAsia" w:hAnsiTheme="majorEastAsia" w:hint="eastAsia"/>
          <w:bCs/>
          <w:color w:val="000000"/>
          <w:lang w:eastAsia="zh-CN"/>
        </w:rPr>
        <w:t>（4）</w:t>
      </w:r>
      <w:r>
        <w:rPr>
          <w:rFonts w:asciiTheme="majorEastAsia" w:eastAsiaTheme="majorEastAsia" w:hAnsiTheme="majorEastAsia" w:hint="eastAsia"/>
          <w:bCs/>
          <w:lang w:eastAsia="zh-CN"/>
        </w:rPr>
        <w:t>超过异议时效的。</w:t>
      </w:r>
    </w:p>
    <w:p w:rsidR="00AA214C" w:rsidRDefault="008F4A99">
      <w:pPr>
        <w:pStyle w:val="2"/>
        <w:ind w:left="0" w:firstLineChars="200" w:firstLine="459"/>
        <w:rPr>
          <w:rFonts w:asciiTheme="majorEastAsia" w:eastAsiaTheme="majorEastAsia" w:hAnsiTheme="majorEastAsia"/>
          <w:lang w:eastAsia="zh-CN"/>
        </w:rPr>
      </w:pPr>
      <w:r>
        <w:rPr>
          <w:rFonts w:asciiTheme="majorEastAsia" w:eastAsiaTheme="majorEastAsia" w:hAnsiTheme="majorEastAsia" w:hint="eastAsia"/>
          <w:w w:val="95"/>
          <w:lang w:eastAsia="zh-CN"/>
        </w:rPr>
        <w:t>十</w:t>
      </w:r>
      <w:r>
        <w:rPr>
          <w:rFonts w:asciiTheme="majorEastAsia" w:eastAsiaTheme="majorEastAsia" w:hAnsiTheme="majorEastAsia"/>
          <w:w w:val="95"/>
          <w:lang w:eastAsia="zh-CN"/>
        </w:rPr>
        <w:t>、</w:t>
      </w:r>
      <w:r>
        <w:rPr>
          <w:rFonts w:asciiTheme="majorEastAsia" w:eastAsiaTheme="majorEastAsia" w:hAnsiTheme="majorEastAsia" w:hint="eastAsia"/>
          <w:lang w:eastAsia="zh-CN"/>
        </w:rPr>
        <w:t>最高控制价及投标报价要求</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bCs/>
          <w:sz w:val="24"/>
          <w:szCs w:val="24"/>
          <w:lang w:eastAsia="zh-CN"/>
        </w:rPr>
        <w:t>25</w:t>
      </w:r>
      <w:r>
        <w:rPr>
          <w:rFonts w:asciiTheme="majorEastAsia" w:eastAsiaTheme="majorEastAsia" w:hAnsiTheme="majorEastAsia" w:hint="eastAsia"/>
          <w:bCs/>
          <w:sz w:val="24"/>
          <w:szCs w:val="24"/>
          <w:lang w:eastAsia="zh-CN"/>
        </w:rPr>
        <w:t>万元。参选人所填报的参选总价高于本项目最高限价的，其参选将被评标委员会予以否决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AA214C" w:rsidRDefault="008F4A99">
      <w:pPr>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人应以完成本比选文件“技术规范书”所述的所有内容所涉及的全部费用进行报价。中标后，参选报价不予调整。参选人在填报参选报价单时，应充分考虑合同实施过程中因人力成本的增加、国家宏观调控、经济环境变化等因素所产生费用的</w:t>
      </w:r>
      <w:r>
        <w:rPr>
          <w:rFonts w:asciiTheme="majorEastAsia" w:eastAsiaTheme="majorEastAsia" w:hAnsiTheme="majorEastAsia" w:hint="eastAsia"/>
          <w:bCs/>
          <w:sz w:val="24"/>
          <w:szCs w:val="24"/>
          <w:lang w:eastAsia="zh-CN"/>
        </w:rPr>
        <w:lastRenderedPageBreak/>
        <w:t>增加。比选文件中要求列入参选的费用，漏（缺）报的视同已含在参选总价中。</w:t>
      </w:r>
    </w:p>
    <w:p w:rsidR="00AA214C" w:rsidRDefault="008F4A99">
      <w:pPr>
        <w:pStyle w:val="1"/>
        <w:spacing w:line="360" w:lineRule="auto"/>
        <w:ind w:firstLineChars="200" w:firstLine="476"/>
        <w:rPr>
          <w:rFonts w:asciiTheme="majorEastAsia" w:eastAsiaTheme="majorEastAsia" w:hAnsiTheme="majorEastAsia"/>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AA214C" w:rsidRDefault="00AA214C">
      <w:pPr>
        <w:pStyle w:val="10"/>
        <w:tabs>
          <w:tab w:val="left" w:pos="4627"/>
        </w:tabs>
        <w:spacing w:line="355" w:lineRule="exact"/>
        <w:ind w:left="3363"/>
        <w:rPr>
          <w:lang w:eastAsia="zh-CN"/>
        </w:rPr>
      </w:pPr>
    </w:p>
    <w:p w:rsidR="00AA214C" w:rsidRDefault="008F4A99">
      <w:pPr>
        <w:pStyle w:val="10"/>
        <w:tabs>
          <w:tab w:val="left" w:pos="4627"/>
        </w:tabs>
        <w:ind w:left="0"/>
        <w:jc w:val="center"/>
        <w:rPr>
          <w:lang w:eastAsia="zh-CN"/>
        </w:rPr>
      </w:pPr>
      <w:r>
        <w:rPr>
          <w:lang w:eastAsia="zh-CN"/>
        </w:rPr>
        <w:t>第三章</w:t>
      </w:r>
      <w:r w:rsidR="00FB15D4">
        <w:rPr>
          <w:rFonts w:hint="eastAsia"/>
          <w:lang w:eastAsia="zh-CN"/>
        </w:rPr>
        <w:t xml:space="preserve"> </w:t>
      </w:r>
      <w:r>
        <w:rPr>
          <w:spacing w:val="-1"/>
          <w:w w:val="95"/>
          <w:lang w:eastAsia="zh-CN"/>
        </w:rPr>
        <w:t>参选文</w:t>
      </w:r>
      <w:r>
        <w:rPr>
          <w:w w:val="95"/>
          <w:lang w:eastAsia="zh-CN"/>
        </w:rPr>
        <w:t>件的编制</w:t>
      </w:r>
    </w:p>
    <w:p w:rsidR="00AA214C" w:rsidRDefault="008F4A99">
      <w:pPr>
        <w:rPr>
          <w:b/>
          <w:sz w:val="24"/>
          <w:szCs w:val="24"/>
          <w:lang w:eastAsia="zh-CN"/>
        </w:rPr>
      </w:pPr>
      <w:r>
        <w:rPr>
          <w:b/>
          <w:w w:val="95"/>
          <w:sz w:val="24"/>
          <w:szCs w:val="24"/>
          <w:lang w:eastAsia="zh-CN"/>
        </w:rPr>
        <w:t>一、参选文件的组成：</w:t>
      </w:r>
    </w:p>
    <w:p w:rsidR="00AA214C" w:rsidRDefault="008F4A99">
      <w:pPr>
        <w:pStyle w:val="a6"/>
        <w:ind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rsidR="00AA214C" w:rsidRDefault="008F4A99">
      <w:pPr>
        <w:pStyle w:val="a6"/>
        <w:ind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rsidR="00AA214C" w:rsidRDefault="008F4A99">
      <w:pPr>
        <w:pStyle w:val="a6"/>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AA214C" w:rsidRDefault="008F4A99">
      <w:pPr>
        <w:pStyle w:val="a6"/>
        <w:ind w:left="595"/>
        <w:rPr>
          <w:lang w:eastAsia="zh-CN"/>
        </w:rPr>
      </w:pPr>
      <w:r>
        <w:rPr>
          <w:lang w:eastAsia="zh-CN"/>
        </w:rPr>
        <w:t>④提供参选报价表(详见附件)。</w:t>
      </w:r>
    </w:p>
    <w:p w:rsidR="00AA214C" w:rsidRDefault="008F4A99">
      <w:pPr>
        <w:pStyle w:val="a6"/>
        <w:spacing w:before="26"/>
        <w:ind w:firstLineChars="200" w:firstLine="48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AA214C" w:rsidRDefault="008F4A99" w:rsidP="00F8658E">
      <w:pPr>
        <w:pStyle w:val="a6"/>
        <w:ind w:firstLineChars="100" w:firstLine="241"/>
        <w:rPr>
          <w:lang w:eastAsia="zh-CN"/>
        </w:rPr>
      </w:pPr>
      <w:r>
        <w:rPr>
          <w:rFonts w:hint="eastAsia"/>
          <w:b/>
          <w:lang w:eastAsia="zh-CN"/>
        </w:rPr>
        <w:t>注：需提供参选文件及报价表电子版一份（盖章PDF版），报价表须独立盖章密封</w:t>
      </w:r>
    </w:p>
    <w:p w:rsidR="00AA214C" w:rsidRDefault="008F4A99">
      <w:pPr>
        <w:pStyle w:val="10"/>
        <w:ind w:left="0"/>
        <w:rPr>
          <w:sz w:val="24"/>
          <w:szCs w:val="24"/>
          <w:lang w:eastAsia="zh-CN"/>
        </w:rPr>
      </w:pPr>
      <w:r>
        <w:rPr>
          <w:w w:val="95"/>
          <w:sz w:val="24"/>
          <w:szCs w:val="24"/>
          <w:lang w:eastAsia="zh-CN"/>
        </w:rPr>
        <w:t>二、参选书格式内容</w:t>
      </w:r>
    </w:p>
    <w:p w:rsidR="00AA214C" w:rsidRDefault="008F4A99">
      <w:pPr>
        <w:pStyle w:val="a6"/>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AA214C" w:rsidRDefault="008F4A99">
      <w:pPr>
        <w:pStyle w:val="a6"/>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AA214C" w:rsidRDefault="008F4A99">
      <w:pPr>
        <w:pStyle w:val="10"/>
        <w:rPr>
          <w:sz w:val="24"/>
          <w:szCs w:val="24"/>
          <w:lang w:eastAsia="zh-CN"/>
        </w:rPr>
      </w:pPr>
      <w:r>
        <w:rPr>
          <w:w w:val="95"/>
          <w:sz w:val="24"/>
          <w:szCs w:val="24"/>
          <w:lang w:eastAsia="zh-CN"/>
        </w:rPr>
        <w:t>三、参选报价</w:t>
      </w:r>
    </w:p>
    <w:p w:rsidR="00AA214C" w:rsidRDefault="008F4A99">
      <w:pPr>
        <w:pStyle w:val="a6"/>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AA214C" w:rsidRDefault="008F4A99">
      <w:pPr>
        <w:pStyle w:val="10"/>
        <w:rPr>
          <w:sz w:val="24"/>
          <w:szCs w:val="24"/>
          <w:lang w:eastAsia="zh-CN"/>
        </w:rPr>
      </w:pPr>
      <w:r>
        <w:rPr>
          <w:w w:val="95"/>
          <w:sz w:val="24"/>
          <w:szCs w:val="24"/>
          <w:lang w:eastAsia="zh-CN"/>
        </w:rPr>
        <w:lastRenderedPageBreak/>
        <w:t>四、特别说明</w:t>
      </w:r>
    </w:p>
    <w:p w:rsidR="00AA214C" w:rsidRDefault="008F4A99">
      <w:pPr>
        <w:pStyle w:val="a6"/>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AA214C" w:rsidRDefault="008F4A99">
      <w:pPr>
        <w:pStyle w:val="a6"/>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AA214C" w:rsidRDefault="008F4A99">
      <w:pPr>
        <w:pStyle w:val="a6"/>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214C" w:rsidRDefault="008F4A99">
      <w:pPr>
        <w:pStyle w:val="a7"/>
        <w:spacing w:after="0"/>
        <w:ind w:leftChars="0" w:left="0" w:firstLineChars="196" w:firstLine="453"/>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A214C" w:rsidRDefault="008F4A99">
      <w:pPr>
        <w:pStyle w:val="a6"/>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A214C" w:rsidRDefault="008F4A99">
      <w:pPr>
        <w:pStyle w:val="a6"/>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30490619"/>
      <w:bookmarkStart w:id="4" w:name="_Toc304357904"/>
      <w:bookmarkStart w:id="5" w:name="_Toc430489126"/>
      <w:bookmarkStart w:id="6" w:name="_Toc415567504"/>
      <w:bookmarkStart w:id="7" w:name="_Toc430492133"/>
      <w:bookmarkStart w:id="8" w:name="_Toc430488651"/>
      <w:bookmarkStart w:id="9" w:name="_Toc177186249"/>
    </w:p>
    <w:p w:rsidR="00AA214C" w:rsidRDefault="008F4A99">
      <w:pPr>
        <w:pStyle w:val="a6"/>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AA214C" w:rsidRDefault="008F4A99">
      <w:pPr>
        <w:ind w:firstLineChars="200" w:firstLine="480"/>
        <w:rPr>
          <w:rFonts w:cs="黑体"/>
          <w:b/>
          <w:sz w:val="24"/>
          <w:szCs w:val="24"/>
          <w:lang w:eastAsia="zh-CN"/>
        </w:rPr>
      </w:pPr>
      <w:r>
        <w:rPr>
          <w:rFonts w:hint="eastAsia"/>
          <w:sz w:val="24"/>
          <w:szCs w:val="24"/>
          <w:lang w:eastAsia="zh-CN"/>
        </w:rPr>
        <w:t>7.1 参选人应在参选文件所附的参选报价表上写明参选项目的参选总价。</w:t>
      </w:r>
    </w:p>
    <w:p w:rsidR="00AA214C" w:rsidRDefault="008F4A99">
      <w:pPr>
        <w:ind w:firstLineChars="200" w:firstLine="480"/>
        <w:rPr>
          <w:sz w:val="24"/>
          <w:szCs w:val="24"/>
          <w:lang w:eastAsia="zh-CN"/>
        </w:rPr>
      </w:pPr>
      <w:r>
        <w:rPr>
          <w:rFonts w:hint="eastAsia"/>
          <w:sz w:val="24"/>
          <w:szCs w:val="24"/>
          <w:lang w:eastAsia="zh-CN"/>
        </w:rPr>
        <w:lastRenderedPageBreak/>
        <w:t>7.2 参选报价将按照参选文件第</w:t>
      </w:r>
      <w:r>
        <w:rPr>
          <w:rFonts w:hint="eastAsia"/>
          <w:b/>
          <w:sz w:val="24"/>
          <w:szCs w:val="24"/>
          <w:lang w:eastAsia="zh-CN"/>
        </w:rPr>
        <w:t>4</w:t>
      </w:r>
      <w:r>
        <w:rPr>
          <w:rFonts w:hint="eastAsia"/>
          <w:sz w:val="24"/>
          <w:szCs w:val="24"/>
          <w:lang w:eastAsia="zh-CN"/>
        </w:rPr>
        <w:t>章“评选规则”的规定进行。</w:t>
      </w:r>
    </w:p>
    <w:p w:rsidR="00AA214C" w:rsidRDefault="008F4A99">
      <w:pPr>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A214C" w:rsidRDefault="008F4A99">
      <w:pPr>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rsidR="00AA214C" w:rsidRDefault="008F4A99">
      <w:pPr>
        <w:pStyle w:val="a6"/>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A214C" w:rsidRDefault="008F4A99">
      <w:pPr>
        <w:pStyle w:val="a6"/>
        <w:ind w:right="226" w:firstLine="480"/>
        <w:jc w:val="both"/>
        <w:rPr>
          <w:lang w:eastAsia="zh-CN"/>
        </w:rPr>
      </w:pPr>
      <w:r>
        <w:rPr>
          <w:rFonts w:hint="eastAsia"/>
          <w:lang w:eastAsia="zh-CN"/>
        </w:rPr>
        <w:t>8. 参选人必须提交证明其有资格进行参选和有能力履行合同的资格证明文件，作为参选文件的一部分。</w:t>
      </w:r>
    </w:p>
    <w:p w:rsidR="00AA214C" w:rsidRDefault="008F4A99">
      <w:pPr>
        <w:ind w:firstLineChars="200" w:firstLine="48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AA214C" w:rsidRDefault="008F4A99">
      <w:pPr>
        <w:pStyle w:val="a6"/>
        <w:ind w:right="226" w:firstLine="480"/>
        <w:jc w:val="both"/>
        <w:rPr>
          <w:lang w:eastAsia="zh-CN"/>
        </w:rPr>
      </w:pPr>
      <w:r>
        <w:rPr>
          <w:rFonts w:hint="eastAsia"/>
          <w:lang w:eastAsia="zh-CN"/>
        </w:rPr>
        <w:t>10. 参选文件正本应按要求由经正式授权的参选人代表签字并加盖参选人公章。副本可以用复印件。</w:t>
      </w:r>
    </w:p>
    <w:p w:rsidR="00AA214C" w:rsidRDefault="00AA214C">
      <w:pPr>
        <w:pStyle w:val="10"/>
        <w:tabs>
          <w:tab w:val="left" w:pos="1488"/>
        </w:tabs>
        <w:spacing w:line="355" w:lineRule="exact"/>
        <w:ind w:left="365"/>
        <w:jc w:val="center"/>
        <w:rPr>
          <w:lang w:eastAsia="zh-CN"/>
        </w:rPr>
      </w:pPr>
    </w:p>
    <w:p w:rsidR="00AA214C" w:rsidRDefault="008F4A99">
      <w:pPr>
        <w:pStyle w:val="10"/>
        <w:tabs>
          <w:tab w:val="left" w:pos="1488"/>
        </w:tabs>
        <w:ind w:left="0"/>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1755EB" w:rsidRPr="00BD7C27" w:rsidRDefault="001755EB" w:rsidP="001755EB">
      <w:pPr>
        <w:spacing w:before="15"/>
        <w:ind w:firstLineChars="150" w:firstLine="345"/>
        <w:rPr>
          <w:b/>
          <w:w w:val="95"/>
          <w:sz w:val="24"/>
          <w:szCs w:val="24"/>
          <w:lang w:eastAsia="zh-CN"/>
        </w:rPr>
      </w:pPr>
      <w:r w:rsidRPr="00BD7C27">
        <w:rPr>
          <w:b/>
          <w:w w:val="95"/>
          <w:sz w:val="24"/>
          <w:szCs w:val="24"/>
          <w:lang w:eastAsia="zh-CN"/>
        </w:rPr>
        <w:t>一、规则</w:t>
      </w:r>
    </w:p>
    <w:p w:rsidR="001755EB" w:rsidRPr="00BD7C27" w:rsidRDefault="001755EB" w:rsidP="001755EB">
      <w:pPr>
        <w:pStyle w:val="a6"/>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1755EB" w:rsidRPr="00BD7C27" w:rsidRDefault="001755EB" w:rsidP="001755EB">
      <w:pPr>
        <w:pStyle w:val="a6"/>
        <w:ind w:right="121" w:firstLineChars="200" w:firstLine="480"/>
        <w:jc w:val="both"/>
        <w:rPr>
          <w:lang w:eastAsia="zh-CN"/>
        </w:rPr>
      </w:pPr>
      <w:r w:rsidRPr="00BD7C27">
        <w:rPr>
          <w:lang w:eastAsia="zh-CN"/>
        </w:rPr>
        <w:t>2.参选人串选、相互勾结</w:t>
      </w:r>
      <w:r w:rsidR="00FB15D4">
        <w:rPr>
          <w:rFonts w:hint="eastAsia"/>
          <w:lang w:eastAsia="zh-CN"/>
        </w:rPr>
        <w:t>、</w:t>
      </w:r>
      <w:r w:rsidRPr="00BD7C27">
        <w:rPr>
          <w:lang w:eastAsia="zh-CN"/>
        </w:rPr>
        <w:t>故意压低标价以排挤竞争对手的公平竞争的，其参选无效。</w:t>
      </w:r>
    </w:p>
    <w:p w:rsidR="001755EB" w:rsidRPr="00BD7C27" w:rsidRDefault="001755EB" w:rsidP="001755EB">
      <w:pPr>
        <w:pStyle w:val="a6"/>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二、资格审查</w:t>
      </w:r>
    </w:p>
    <w:p w:rsidR="001755EB" w:rsidRPr="00BD7C27" w:rsidRDefault="001755EB" w:rsidP="001755EB">
      <w:pPr>
        <w:pStyle w:val="a6"/>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w:t>
      </w:r>
      <w:r w:rsidRPr="00BD7C27">
        <w:rPr>
          <w:lang w:eastAsia="zh-CN"/>
        </w:rPr>
        <w:lastRenderedPageBreak/>
        <w:t>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三、评选办法</w:t>
      </w:r>
    </w:p>
    <w:p w:rsidR="001755EB" w:rsidRPr="00BD7C27" w:rsidRDefault="001755EB" w:rsidP="001755EB">
      <w:pPr>
        <w:pStyle w:val="a6"/>
        <w:ind w:right="121" w:firstLineChars="200" w:firstLine="480"/>
        <w:jc w:val="both"/>
        <w:rPr>
          <w:lang w:eastAsia="zh-CN"/>
        </w:rPr>
      </w:pPr>
      <w:r w:rsidRPr="00BD7C27">
        <w:rPr>
          <w:rFonts w:hint="eastAsia"/>
          <w:lang w:eastAsia="zh-CN"/>
        </w:rPr>
        <w:t>本项目设置最高控制价</w:t>
      </w:r>
      <w:r>
        <w:rPr>
          <w:b/>
          <w:lang w:eastAsia="zh-CN"/>
        </w:rPr>
        <w:t>25</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1755EB" w:rsidRPr="00BD7C27" w:rsidRDefault="001755EB" w:rsidP="001755EB">
      <w:pPr>
        <w:pStyle w:val="a6"/>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四、以下情况作废选处理</w:t>
      </w:r>
    </w:p>
    <w:p w:rsidR="001755EB" w:rsidRPr="00BD7C27" w:rsidRDefault="001755EB" w:rsidP="001755EB">
      <w:pPr>
        <w:pStyle w:val="a6"/>
        <w:ind w:right="121" w:firstLineChars="200" w:firstLine="480"/>
        <w:jc w:val="both"/>
        <w:rPr>
          <w:lang w:eastAsia="zh-CN"/>
        </w:rPr>
      </w:pPr>
      <w:r w:rsidRPr="00BD7C27">
        <w:rPr>
          <w:lang w:eastAsia="zh-CN"/>
        </w:rPr>
        <w:t>1.对比选文件提出的实质性要求和条件，参选文件未能在实质上响应的。</w:t>
      </w:r>
    </w:p>
    <w:p w:rsidR="001755EB" w:rsidRPr="00BD7C27" w:rsidRDefault="001755EB" w:rsidP="001755EB">
      <w:pPr>
        <w:pStyle w:val="a6"/>
        <w:ind w:right="121" w:firstLineChars="200" w:firstLine="480"/>
        <w:jc w:val="both"/>
        <w:rPr>
          <w:lang w:eastAsia="zh-CN"/>
        </w:rPr>
      </w:pPr>
      <w:r w:rsidRPr="00BD7C27">
        <w:rPr>
          <w:lang w:eastAsia="zh-CN"/>
        </w:rPr>
        <w:t>2.参选文件存在重大偏差的。</w:t>
      </w:r>
    </w:p>
    <w:p w:rsidR="001755EB" w:rsidRPr="00BD7C27" w:rsidRDefault="001755EB" w:rsidP="001755EB">
      <w:pPr>
        <w:pStyle w:val="a6"/>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1755EB" w:rsidRPr="00BD7C27" w:rsidRDefault="001755EB" w:rsidP="001755EB">
      <w:pPr>
        <w:pStyle w:val="a6"/>
        <w:ind w:right="121" w:firstLineChars="200" w:firstLine="480"/>
        <w:jc w:val="both"/>
        <w:rPr>
          <w:lang w:eastAsia="zh-CN"/>
        </w:rPr>
      </w:pPr>
      <w:r w:rsidRPr="00BD7C27">
        <w:rPr>
          <w:rFonts w:hint="eastAsia"/>
          <w:lang w:eastAsia="zh-CN"/>
        </w:rPr>
        <w:t>4</w:t>
      </w:r>
      <w:r w:rsidRPr="00BD7C27">
        <w:rPr>
          <w:lang w:eastAsia="zh-CN"/>
        </w:rPr>
        <w:t>.参选人串标、相互勾结</w:t>
      </w:r>
      <w:r w:rsidR="00FB15D4">
        <w:rPr>
          <w:rFonts w:hint="eastAsia"/>
          <w:lang w:eastAsia="zh-CN"/>
        </w:rPr>
        <w:t>、</w:t>
      </w:r>
      <w:r w:rsidRPr="00BD7C27">
        <w:rPr>
          <w:lang w:eastAsia="zh-CN"/>
        </w:rPr>
        <w:t>故意压低标价以排挤竞争对手的公平竞争的，其参选无效。</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五、评选</w:t>
      </w:r>
    </w:p>
    <w:p w:rsidR="001755EB" w:rsidRPr="00BD7C27" w:rsidRDefault="001755EB" w:rsidP="001755EB">
      <w:pPr>
        <w:pStyle w:val="a6"/>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1755EB" w:rsidRPr="00BD7C27" w:rsidRDefault="001755EB" w:rsidP="001755EB">
      <w:pPr>
        <w:pStyle w:val="a6"/>
        <w:ind w:firstLineChars="200" w:firstLine="480"/>
        <w:jc w:val="both"/>
        <w:rPr>
          <w:lang w:eastAsia="zh-CN"/>
        </w:rPr>
      </w:pPr>
      <w:r w:rsidRPr="00BD7C27">
        <w:rPr>
          <w:lang w:eastAsia="zh-CN"/>
        </w:rPr>
        <w:t>2.在开选时没有启封和读出的参选文件，在评选时将不予考虑。</w:t>
      </w:r>
    </w:p>
    <w:p w:rsidR="001755EB" w:rsidRPr="00BD7C27" w:rsidRDefault="001755EB" w:rsidP="001755EB">
      <w:pPr>
        <w:pStyle w:val="a6"/>
        <w:ind w:firstLineChars="200" w:firstLine="480"/>
        <w:jc w:val="both"/>
        <w:rPr>
          <w:lang w:eastAsia="zh-CN"/>
        </w:rPr>
      </w:pPr>
      <w:r w:rsidRPr="00BD7C27">
        <w:rPr>
          <w:lang w:eastAsia="zh-CN"/>
        </w:rPr>
        <w:t>3.比选人将做开选记录。</w:t>
      </w:r>
    </w:p>
    <w:p w:rsidR="001755EB" w:rsidRPr="00F8658E" w:rsidRDefault="001755EB" w:rsidP="00F8658E">
      <w:pPr>
        <w:pStyle w:val="10"/>
        <w:ind w:left="0" w:firstLineChars="200" w:firstLine="480"/>
        <w:rPr>
          <w:b w:val="0"/>
          <w:w w:val="95"/>
          <w:sz w:val="24"/>
          <w:szCs w:val="24"/>
          <w:lang w:eastAsia="zh-CN"/>
        </w:rPr>
      </w:pPr>
      <w:r w:rsidRPr="00F8658E">
        <w:rPr>
          <w:b w:val="0"/>
          <w:sz w:val="24"/>
          <w:szCs w:val="24"/>
          <w:lang w:eastAsia="zh-CN"/>
        </w:rPr>
        <w:t>4.比选人将根据评选结果与中选人签订合同。</w:t>
      </w:r>
    </w:p>
    <w:p w:rsidR="001755EB" w:rsidRDefault="001755EB">
      <w:pPr>
        <w:pStyle w:val="10"/>
        <w:ind w:left="0"/>
        <w:rPr>
          <w:w w:val="95"/>
          <w:sz w:val="24"/>
          <w:szCs w:val="24"/>
          <w:lang w:eastAsia="zh-CN"/>
        </w:rPr>
      </w:pPr>
    </w:p>
    <w:p w:rsidR="00AA214C" w:rsidRDefault="008F4A99">
      <w:pPr>
        <w:pStyle w:val="10"/>
        <w:tabs>
          <w:tab w:val="left" w:pos="1632"/>
        </w:tabs>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AA214C" w:rsidRDefault="008F4A99">
      <w:pPr>
        <w:pStyle w:val="a6"/>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AA214C" w:rsidRDefault="008F4A99">
      <w:pPr>
        <w:pStyle w:val="a6"/>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AA214C" w:rsidRDefault="008F4A99">
      <w:pPr>
        <w:pStyle w:val="a6"/>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sidR="00FB15D4">
        <w:rPr>
          <w:lang w:eastAsia="zh-CN"/>
        </w:rPr>
        <w:t>20</w:t>
      </w:r>
      <w:r w:rsidR="00FB15D4">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w:t>
      </w:r>
      <w:r>
        <w:rPr>
          <w:spacing w:val="-10"/>
          <w:lang w:eastAsia="zh-CN"/>
        </w:rPr>
        <w:lastRenderedPageBreak/>
        <w:t>消中选单位的资格。同时，由此给比选人造成的损失，比选人有权追究中选单位的全部责任。</w:t>
      </w:r>
    </w:p>
    <w:p w:rsidR="00AA214C" w:rsidRDefault="008F4A99">
      <w:pPr>
        <w:pStyle w:val="a6"/>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AA214C" w:rsidRDefault="008F4A99">
      <w:pPr>
        <w:pStyle w:val="a6"/>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AA214C" w:rsidRDefault="008F4A99">
      <w:pPr>
        <w:pStyle w:val="a6"/>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AA214C" w:rsidRDefault="008F4A99">
      <w:pPr>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A214C" w:rsidRDefault="008F4A99">
      <w:pPr>
        <w:pStyle w:val="1"/>
        <w:adjustRightInd/>
        <w:spacing w:line="360" w:lineRule="auto"/>
        <w:ind w:firstLine="437"/>
        <w:rPr>
          <w:rFonts w:hAnsi="宋体" w:cs="宋体"/>
          <w:bCs/>
          <w:sz w:val="24"/>
          <w:szCs w:val="24"/>
        </w:rPr>
      </w:pPr>
      <w:r>
        <w:rPr>
          <w:rFonts w:hint="eastAsia"/>
          <w:sz w:val="24"/>
          <w:szCs w:val="24"/>
        </w:rPr>
        <w:t>8.</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A214C" w:rsidRDefault="008F4A99">
      <w:pPr>
        <w:pStyle w:val="1"/>
        <w:adjustRightInd/>
        <w:spacing w:line="360" w:lineRule="auto"/>
        <w:ind w:firstLine="437"/>
        <w:rPr>
          <w:rStyle w:val="af1"/>
          <w:sz w:val="24"/>
          <w:szCs w:val="24"/>
        </w:rPr>
      </w:pPr>
      <w:r>
        <w:rPr>
          <w:rFonts w:hint="eastAsia"/>
          <w:sz w:val="24"/>
          <w:szCs w:val="24"/>
        </w:rPr>
        <w:t>9.</w:t>
      </w:r>
      <w:r>
        <w:rPr>
          <w:rStyle w:val="af1"/>
          <w:rFonts w:hint="eastAsia"/>
          <w:sz w:val="24"/>
          <w:szCs w:val="24"/>
        </w:rPr>
        <w:t>福建福海创石油化工有限公司的权属子公司“腾龙芳烃（漳州）有限公司”作为合同执行主体，将于中选通知书发出之日起20日内与中选人完成合同签订事宜。</w:t>
      </w:r>
    </w:p>
    <w:p w:rsidR="00006FF0" w:rsidRDefault="00006FF0">
      <w:pPr>
        <w:pStyle w:val="1"/>
        <w:adjustRightInd/>
        <w:spacing w:line="360" w:lineRule="auto"/>
        <w:ind w:firstLine="437"/>
        <w:rPr>
          <w:sz w:val="24"/>
          <w:szCs w:val="24"/>
        </w:rPr>
      </w:pPr>
    </w:p>
    <w:p w:rsidR="00AA214C" w:rsidRDefault="008F4A99">
      <w:pPr>
        <w:pStyle w:val="10"/>
        <w:tabs>
          <w:tab w:val="left" w:pos="4344"/>
        </w:tabs>
        <w:ind w:left="0"/>
        <w:jc w:val="center"/>
        <w:rPr>
          <w:lang w:eastAsia="zh-CN"/>
        </w:rPr>
      </w:pPr>
      <w:r>
        <w:rPr>
          <w:lang w:eastAsia="zh-CN"/>
        </w:rPr>
        <w:t>第六章</w:t>
      </w:r>
      <w:r>
        <w:rPr>
          <w:rFonts w:hint="eastAsia"/>
          <w:lang w:eastAsia="zh-CN"/>
        </w:rPr>
        <w:t xml:space="preserve"> </w:t>
      </w:r>
      <w:r>
        <w:rPr>
          <w:lang w:eastAsia="zh-CN"/>
        </w:rPr>
        <w:t xml:space="preserve">  </w:t>
      </w:r>
      <w:r>
        <w:rPr>
          <w:spacing w:val="-1"/>
          <w:w w:val="95"/>
          <w:lang w:eastAsia="zh-CN"/>
        </w:rPr>
        <w:t>中选后相关</w:t>
      </w:r>
      <w:r>
        <w:rPr>
          <w:w w:val="95"/>
          <w:lang w:eastAsia="zh-CN"/>
        </w:rPr>
        <w:t>履约要求</w:t>
      </w:r>
    </w:p>
    <w:p w:rsidR="00AA214C" w:rsidRDefault="008F4A99">
      <w:pPr>
        <w:pStyle w:val="a6"/>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AA214C" w:rsidRDefault="008F4A99">
      <w:pPr>
        <w:pStyle w:val="a6"/>
        <w:ind w:firstLineChars="200" w:firstLine="480"/>
        <w:jc w:val="both"/>
        <w:rPr>
          <w:lang w:eastAsia="zh-CN"/>
        </w:rPr>
      </w:pPr>
      <w:r>
        <w:rPr>
          <w:lang w:eastAsia="zh-CN"/>
        </w:rPr>
        <w:t>2.</w:t>
      </w:r>
      <w:r>
        <w:rPr>
          <w:spacing w:val="-2"/>
          <w:lang w:eastAsia="zh-CN"/>
        </w:rPr>
        <w:t>中选单位必须严格执行</w:t>
      </w:r>
      <w:r w:rsidR="00006FF0" w:rsidRPr="00E52B41">
        <w:rPr>
          <w:rFonts w:asciiTheme="minorEastAsia" w:eastAsiaTheme="minorEastAsia" w:hAnsiTheme="minorEastAsia"/>
          <w:u w:val="single"/>
          <w:lang w:eastAsia="zh-CN"/>
        </w:rPr>
        <w:t>热电厂4×670t/h锅炉</w:t>
      </w:r>
      <w:r w:rsidR="00006FF0" w:rsidRPr="00E52B41">
        <w:rPr>
          <w:rFonts w:asciiTheme="minorEastAsia" w:eastAsiaTheme="minorEastAsia" w:hAnsiTheme="minorEastAsia" w:hint="eastAsia"/>
          <w:u w:val="single"/>
          <w:lang w:eastAsia="zh-CN"/>
        </w:rPr>
        <w:t>连排水净化回收改造项目可行性研究</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AA214C" w:rsidRDefault="008F4A99">
      <w:pPr>
        <w:pStyle w:val="a6"/>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w:t>
      </w:r>
      <w:r>
        <w:rPr>
          <w:rFonts w:hint="eastAsia"/>
          <w:spacing w:val="-6"/>
          <w:lang w:eastAsia="zh-CN"/>
        </w:rPr>
        <w:lastRenderedPageBreak/>
        <w:t>石油化工</w:t>
      </w:r>
      <w:r>
        <w:rPr>
          <w:spacing w:val="-6"/>
          <w:lang w:eastAsia="zh-CN"/>
        </w:rPr>
        <w:t>有限公司相应条款进行处罚。</w:t>
      </w:r>
    </w:p>
    <w:p w:rsidR="00AA214C" w:rsidRDefault="00AA214C">
      <w:pPr>
        <w:pStyle w:val="10"/>
        <w:tabs>
          <w:tab w:val="left" w:pos="1912"/>
        </w:tabs>
        <w:spacing w:line="355" w:lineRule="exact"/>
        <w:ind w:left="647" w:firstLineChars="1100" w:firstLine="3092"/>
        <w:jc w:val="both"/>
        <w:rPr>
          <w:lang w:eastAsia="zh-CN"/>
        </w:rPr>
      </w:pPr>
    </w:p>
    <w:p w:rsidR="00AA214C" w:rsidRDefault="008F4A99">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AA214C" w:rsidRDefault="00AA214C">
      <w:pPr>
        <w:pStyle w:val="a6"/>
        <w:spacing w:before="12"/>
        <w:rPr>
          <w:b/>
          <w:sz w:val="33"/>
          <w:lang w:eastAsia="zh-CN"/>
        </w:rPr>
      </w:pPr>
    </w:p>
    <w:p w:rsidR="00AA214C" w:rsidRDefault="008F4A99">
      <w:pPr>
        <w:pStyle w:val="a6"/>
        <w:ind w:left="218"/>
        <w:rPr>
          <w:lang w:eastAsia="zh-CN"/>
        </w:rPr>
      </w:pPr>
      <w:r>
        <w:rPr>
          <w:lang w:eastAsia="zh-CN"/>
        </w:rPr>
        <w:t>1.参选人的参选文件无论其是否中选，均不退回。</w:t>
      </w:r>
    </w:p>
    <w:p w:rsidR="00AA214C" w:rsidRDefault="008F4A99">
      <w:pPr>
        <w:pStyle w:val="a6"/>
        <w:spacing w:before="108"/>
        <w:ind w:left="218"/>
        <w:rPr>
          <w:lang w:eastAsia="zh-CN"/>
        </w:rPr>
      </w:pPr>
      <w:r>
        <w:rPr>
          <w:lang w:eastAsia="zh-CN"/>
        </w:rPr>
        <w:t>2.比选人郑重承诺：参选人所提交的参选文件及相关资料不向第三方泄露。</w:t>
      </w:r>
    </w:p>
    <w:p w:rsidR="00AA214C" w:rsidRDefault="008F4A99">
      <w:pPr>
        <w:pStyle w:val="a6"/>
        <w:spacing w:before="106"/>
        <w:ind w:left="218"/>
        <w:rPr>
          <w:lang w:eastAsia="zh-CN"/>
        </w:rPr>
      </w:pPr>
      <w:r>
        <w:rPr>
          <w:lang w:eastAsia="zh-CN"/>
        </w:rPr>
        <w:t>3.本比选文件的解释权归福建福海创石油化工有限公司。</w:t>
      </w:r>
    </w:p>
    <w:p w:rsidR="00AA214C" w:rsidRDefault="008F4A99">
      <w:pPr>
        <w:pStyle w:val="a6"/>
        <w:spacing w:before="106"/>
        <w:ind w:left="218"/>
        <w:rPr>
          <w:lang w:eastAsia="zh-CN"/>
        </w:rPr>
      </w:pPr>
      <w:r>
        <w:rPr>
          <w:lang w:eastAsia="zh-CN"/>
        </w:rPr>
        <w:br w:type="page"/>
      </w:r>
    </w:p>
    <w:p w:rsidR="00AA214C" w:rsidRDefault="008F4A99">
      <w:pPr>
        <w:pStyle w:val="a6"/>
        <w:rPr>
          <w:rFonts w:ascii="Times New Roman"/>
          <w:b/>
          <w:bCs/>
          <w:lang w:eastAsia="zh-CN"/>
        </w:rPr>
      </w:pPr>
      <w:bookmarkStart w:id="10" w:name="_Toc251742852"/>
      <w:r>
        <w:rPr>
          <w:rFonts w:ascii="Times New Roman" w:hint="eastAsia"/>
          <w:b/>
          <w:bCs/>
          <w:lang w:eastAsia="zh-CN"/>
        </w:rPr>
        <w:lastRenderedPageBreak/>
        <w:t>附件一</w:t>
      </w:r>
    </w:p>
    <w:p w:rsidR="00AA214C" w:rsidRDefault="008F4A99">
      <w:pPr>
        <w:pStyle w:val="a8"/>
        <w:spacing w:line="400" w:lineRule="exact"/>
        <w:jc w:val="center"/>
        <w:rPr>
          <w:rFonts w:hAnsi="宋体"/>
          <w:b/>
          <w:sz w:val="32"/>
          <w:szCs w:val="32"/>
          <w:lang w:eastAsia="zh-CN"/>
        </w:rPr>
      </w:pPr>
      <w:r>
        <w:rPr>
          <w:rFonts w:hAnsi="宋体"/>
          <w:b/>
          <w:sz w:val="32"/>
          <w:szCs w:val="32"/>
          <w:lang w:eastAsia="zh-CN"/>
        </w:rPr>
        <w:t>腾龙芳烃</w:t>
      </w:r>
      <w:r>
        <w:rPr>
          <w:rFonts w:hAnsi="宋体" w:hint="eastAsia"/>
          <w:b/>
          <w:sz w:val="32"/>
          <w:szCs w:val="32"/>
          <w:lang w:eastAsia="zh-CN"/>
        </w:rPr>
        <w:t>（漳州）有限公司</w:t>
      </w:r>
    </w:p>
    <w:p w:rsidR="00AA214C" w:rsidRPr="00006FF0" w:rsidRDefault="00006FF0">
      <w:pPr>
        <w:pStyle w:val="a8"/>
        <w:spacing w:line="400" w:lineRule="exact"/>
        <w:jc w:val="center"/>
        <w:rPr>
          <w:rFonts w:asciiTheme="majorEastAsia" w:eastAsiaTheme="majorEastAsia" w:hAnsiTheme="majorEastAsia"/>
          <w:b/>
          <w:sz w:val="30"/>
          <w:szCs w:val="30"/>
          <w:lang w:eastAsia="zh-CN"/>
        </w:rPr>
      </w:pPr>
      <w:r w:rsidRPr="00F8658E">
        <w:rPr>
          <w:rFonts w:asciiTheme="majorEastAsia" w:eastAsiaTheme="majorEastAsia" w:hAnsiTheme="majorEastAsia"/>
          <w:b/>
          <w:sz w:val="30"/>
          <w:szCs w:val="30"/>
          <w:lang w:eastAsia="zh-CN"/>
        </w:rPr>
        <w:t>热电厂4×670t/h锅炉</w:t>
      </w:r>
      <w:r w:rsidRPr="00F8658E">
        <w:rPr>
          <w:rFonts w:asciiTheme="majorEastAsia" w:eastAsiaTheme="majorEastAsia" w:hAnsiTheme="majorEastAsia" w:hint="eastAsia"/>
          <w:b/>
          <w:sz w:val="30"/>
          <w:szCs w:val="30"/>
          <w:lang w:eastAsia="zh-CN"/>
        </w:rPr>
        <w:t>连排水净化回收改造项目可行性研究</w:t>
      </w:r>
    </w:p>
    <w:p w:rsidR="00AA214C" w:rsidRDefault="008F4A99">
      <w:pPr>
        <w:pStyle w:val="a8"/>
        <w:spacing w:line="400" w:lineRule="exact"/>
        <w:jc w:val="center"/>
        <w:rPr>
          <w:rFonts w:asciiTheme="majorEastAsia" w:eastAsiaTheme="majorEastAsia" w:hAnsiTheme="majorEastAsia"/>
          <w:b/>
          <w:sz w:val="30"/>
          <w:szCs w:val="30"/>
          <w:lang w:eastAsia="zh-CN"/>
        </w:rPr>
      </w:pPr>
      <w:r>
        <w:rPr>
          <w:rFonts w:asciiTheme="majorEastAsia" w:eastAsiaTheme="majorEastAsia" w:hAnsiTheme="majorEastAsia" w:hint="eastAsia"/>
          <w:b/>
          <w:sz w:val="30"/>
          <w:szCs w:val="30"/>
          <w:lang w:eastAsia="zh-CN"/>
        </w:rPr>
        <w:t>项目技术服务合同</w:t>
      </w:r>
    </w:p>
    <w:p w:rsidR="00AA214C" w:rsidRDefault="00AA214C">
      <w:pPr>
        <w:pStyle w:val="a8"/>
        <w:spacing w:line="400" w:lineRule="exact"/>
        <w:jc w:val="center"/>
        <w:rPr>
          <w:rFonts w:hAnsi="宋体"/>
          <w:sz w:val="24"/>
          <w:szCs w:val="24"/>
          <w:lang w:eastAsia="zh-CN"/>
        </w:rPr>
      </w:pPr>
    </w:p>
    <w:p w:rsidR="00AA214C" w:rsidRDefault="008F4A99">
      <w:pPr>
        <w:pStyle w:val="a8"/>
        <w:jc w:val="center"/>
        <w:rPr>
          <w:rFonts w:hAnsi="宋体"/>
          <w:sz w:val="24"/>
          <w:szCs w:val="24"/>
          <w:lang w:eastAsia="zh-CN"/>
        </w:rPr>
      </w:pPr>
      <w:r>
        <w:rPr>
          <w:rFonts w:hAnsi="宋体"/>
          <w:sz w:val="24"/>
          <w:szCs w:val="24"/>
          <w:lang w:eastAsia="zh-CN"/>
        </w:rPr>
        <w:t xml:space="preserve">                             </w:t>
      </w:r>
      <w:r>
        <w:rPr>
          <w:rFonts w:hAnsi="宋体" w:hint="eastAsia"/>
          <w:sz w:val="24"/>
          <w:szCs w:val="24"/>
          <w:lang w:eastAsia="zh-CN"/>
        </w:rPr>
        <w:t>合同编号：</w:t>
      </w:r>
    </w:p>
    <w:p w:rsidR="00AA214C" w:rsidRDefault="008F4A99">
      <w:pPr>
        <w:pStyle w:val="a8"/>
        <w:jc w:val="center"/>
        <w:rPr>
          <w:rFonts w:hAnsi="宋体"/>
          <w:sz w:val="24"/>
          <w:szCs w:val="24"/>
          <w:lang w:eastAsia="zh-CN"/>
        </w:rPr>
      </w:pPr>
      <w:r>
        <w:rPr>
          <w:rFonts w:hAnsi="宋体" w:hint="eastAsia"/>
          <w:sz w:val="24"/>
          <w:szCs w:val="24"/>
          <w:lang w:eastAsia="zh-CN"/>
        </w:rPr>
        <w:t xml:space="preserve"> </w:t>
      </w:r>
      <w:r>
        <w:rPr>
          <w:rFonts w:hAnsi="宋体"/>
          <w:sz w:val="24"/>
          <w:szCs w:val="24"/>
          <w:lang w:eastAsia="zh-CN"/>
        </w:rPr>
        <w:t xml:space="preserve">                             </w:t>
      </w:r>
      <w:r>
        <w:rPr>
          <w:rFonts w:hAnsi="宋体" w:hint="eastAsia"/>
          <w:sz w:val="24"/>
          <w:szCs w:val="24"/>
          <w:lang w:eastAsia="zh-CN"/>
        </w:rPr>
        <w:t>签订时间：</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006FF0">
        <w:rPr>
          <w:rFonts w:asciiTheme="minorEastAsia" w:eastAsiaTheme="minorEastAsia" w:hAnsiTheme="minorEastAsia" w:hint="eastAsia"/>
          <w:sz w:val="24"/>
          <w:szCs w:val="24"/>
          <w:lang w:eastAsia="zh-CN"/>
        </w:rPr>
        <w:t>张晓平</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Pr>
          <w:rFonts w:hint="eastAsia"/>
          <w:spacing w:val="-4"/>
          <w:sz w:val="24"/>
          <w:szCs w:val="24"/>
          <w:lang w:eastAsia="zh-CN"/>
        </w:rPr>
        <w:t>0596-</w:t>
      </w:r>
      <w:r w:rsidR="00006FF0">
        <w:rPr>
          <w:rFonts w:hint="eastAsia"/>
          <w:spacing w:val="-4"/>
          <w:sz w:val="24"/>
          <w:szCs w:val="24"/>
          <w:lang w:eastAsia="zh-CN"/>
        </w:rPr>
        <w:t>631</w:t>
      </w:r>
      <w:r w:rsidR="00006FF0">
        <w:rPr>
          <w:spacing w:val="-4"/>
          <w:sz w:val="24"/>
          <w:szCs w:val="24"/>
          <w:lang w:eastAsia="zh-CN"/>
        </w:rPr>
        <w:t>389</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r w:rsidR="00006FF0">
        <w:rPr>
          <w:rFonts w:asciiTheme="minorEastAsia" w:eastAsiaTheme="minorEastAsia" w:hAnsiTheme="minorEastAsia"/>
          <w:sz w:val="24"/>
          <w:szCs w:val="24"/>
          <w:lang w:eastAsia="zh-CN"/>
        </w:rPr>
        <w:t>xpzhang</w:t>
      </w:r>
      <w:r>
        <w:rPr>
          <w:rFonts w:asciiTheme="minorEastAsia" w:eastAsiaTheme="minorEastAsia" w:hAnsiTheme="minorEastAsia" w:hint="eastAsia"/>
          <w:sz w:val="24"/>
          <w:szCs w:val="24"/>
          <w:lang w:eastAsia="zh-CN"/>
        </w:rPr>
        <w:t>@fhcpec.com.cn</w:t>
      </w:r>
    </w:p>
    <w:p w:rsidR="00AA214C" w:rsidRDefault="00AA214C">
      <w:pPr>
        <w:pStyle w:val="a8"/>
        <w:rPr>
          <w:rFonts w:asciiTheme="minorEastAsia" w:eastAsiaTheme="minorEastAsia" w:hAnsiTheme="minorEastAsia"/>
          <w:sz w:val="24"/>
          <w:szCs w:val="24"/>
          <w:lang w:eastAsia="zh-CN"/>
        </w:rPr>
      </w:pP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项目联系人：</w:t>
      </w:r>
      <w:r>
        <w:rPr>
          <w:rFonts w:asciiTheme="minorEastAsia" w:eastAsiaTheme="minorEastAsia" w:hAnsiTheme="minor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AA214C" w:rsidRDefault="008F4A99">
      <w:pPr>
        <w:pStyle w:val="a8"/>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sidR="00006FF0" w:rsidRPr="00F8658E">
        <w:rPr>
          <w:rFonts w:asciiTheme="minorEastAsia" w:eastAsiaTheme="minorEastAsia" w:hAnsiTheme="minorEastAsia"/>
          <w:sz w:val="24"/>
          <w:szCs w:val="24"/>
          <w:lang w:eastAsia="zh-CN"/>
        </w:rPr>
        <w:t>热电厂4×670t/h锅炉</w:t>
      </w:r>
      <w:r w:rsidR="00006FF0" w:rsidRPr="00F8658E">
        <w:rPr>
          <w:rFonts w:asciiTheme="minorEastAsia" w:eastAsiaTheme="minorEastAsia" w:hAnsiTheme="minorEastAsia" w:hint="eastAsia"/>
          <w:sz w:val="24"/>
          <w:szCs w:val="24"/>
          <w:lang w:eastAsia="zh-CN"/>
        </w:rPr>
        <w:t>连排水净化回收改造项目可行性研究</w:t>
      </w:r>
      <w:r>
        <w:rPr>
          <w:rFonts w:asciiTheme="majorEastAsia" w:eastAsiaTheme="majorEastAsia" w:hAnsiTheme="majorEastAsia"/>
          <w:b/>
          <w:sz w:val="24"/>
          <w:szCs w:val="24"/>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进行技术服务，并支付技术服务报酬。双方经过平等协商，在真实、充分地表达各自意愿的基础上，根据《中华人民共和国民法典》的规定，达成如下协议，并由双方共同恪守。</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A214C" w:rsidRDefault="008F4A99">
      <w:pPr>
        <w:pStyle w:val="a8"/>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sidR="00006FF0" w:rsidRPr="00F8658E">
        <w:rPr>
          <w:rFonts w:asciiTheme="minorEastAsia" w:eastAsiaTheme="minorEastAsia" w:hAnsiTheme="minorEastAsia"/>
          <w:sz w:val="24"/>
          <w:szCs w:val="24"/>
          <w:u w:val="single"/>
          <w:lang w:eastAsia="zh-CN"/>
        </w:rPr>
        <w:t>热电厂4×670t/h锅炉</w:t>
      </w:r>
      <w:r w:rsidR="00006FF0" w:rsidRPr="00F8658E">
        <w:rPr>
          <w:rFonts w:asciiTheme="minorEastAsia" w:eastAsiaTheme="minorEastAsia" w:hAnsiTheme="minorEastAsia" w:hint="eastAsia"/>
          <w:sz w:val="24"/>
          <w:szCs w:val="24"/>
          <w:u w:val="single"/>
          <w:lang w:eastAsia="zh-CN"/>
        </w:rPr>
        <w:t>连排水净化回收改造项目可行性研究</w:t>
      </w:r>
      <w:r>
        <w:rPr>
          <w:rFonts w:asciiTheme="minorEastAsia" w:eastAsiaTheme="minorEastAsia" w:hAnsiTheme="minorEastAsia" w:hint="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详见附件“技术规范书”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  </w:t>
      </w:r>
    </w:p>
    <w:p w:rsidR="00AA214C" w:rsidRDefault="008F4A99" w:rsidP="00F8658E">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2.技术服务期限：</w:t>
      </w:r>
      <w:r w:rsidR="00006FF0">
        <w:rPr>
          <w:rFonts w:asciiTheme="majorEastAsia" w:eastAsiaTheme="majorEastAsia" w:hAnsiTheme="majorEastAsia"/>
          <w:sz w:val="24"/>
          <w:szCs w:val="24"/>
          <w:lang w:eastAsia="zh-CN"/>
        </w:rPr>
        <w:t>合同生效后</w:t>
      </w:r>
      <w:r w:rsidR="00006FF0">
        <w:rPr>
          <w:rFonts w:asciiTheme="majorEastAsia" w:eastAsiaTheme="majorEastAsia" w:hAnsiTheme="majorEastAsia" w:hint="eastAsia"/>
          <w:sz w:val="24"/>
          <w:szCs w:val="24"/>
          <w:lang w:eastAsia="zh-CN"/>
        </w:rPr>
        <w:t>3</w:t>
      </w:r>
      <w:r w:rsidR="00006FF0">
        <w:rPr>
          <w:rFonts w:asciiTheme="majorEastAsia" w:eastAsiaTheme="majorEastAsia" w:hAnsiTheme="majorEastAsia"/>
          <w:sz w:val="24"/>
          <w:szCs w:val="24"/>
          <w:lang w:eastAsia="zh-CN"/>
        </w:rPr>
        <w:t>0天内完成</w:t>
      </w:r>
      <w:r>
        <w:rPr>
          <w:rFonts w:asciiTheme="minorEastAsia" w:eastAsiaTheme="minorEastAsia" w:hAnsiTheme="minorEastAsia" w:hint="eastAsia"/>
          <w:sz w:val="24"/>
          <w:szCs w:val="24"/>
          <w:u w:val="single"/>
          <w:lang w:eastAsia="zh-CN"/>
        </w:rPr>
        <w:t xml:space="preserve"> </w:t>
      </w:r>
    </w:p>
    <w:p w:rsidR="00AA214C" w:rsidRDefault="008F4A99">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3.技术服务进度：</w:t>
      </w:r>
      <w:r w:rsidR="0007708A">
        <w:rPr>
          <w:rFonts w:asciiTheme="minorEastAsia" w:eastAsiaTheme="minorEastAsia" w:hAnsiTheme="minorEastAsia" w:hint="eastAsia"/>
          <w:sz w:val="24"/>
          <w:szCs w:val="24"/>
          <w:lang w:eastAsia="zh-CN"/>
        </w:rPr>
        <w:t>见附件1技术规范书</w:t>
      </w:r>
    </w:p>
    <w:p w:rsidR="00AA214C" w:rsidRDefault="008F4A99">
      <w:pPr>
        <w:rPr>
          <w:sz w:val="24"/>
          <w:lang w:eastAsia="zh-CN"/>
        </w:rPr>
      </w:pPr>
      <w:r>
        <w:rPr>
          <w:rFonts w:asciiTheme="minorEastAsia" w:eastAsiaTheme="minorEastAsia" w:hAnsiTheme="minorEastAsia" w:hint="eastAsia"/>
          <w:sz w:val="24"/>
          <w:szCs w:val="24"/>
          <w:lang w:eastAsia="zh-CN"/>
        </w:rPr>
        <w:t>4</w:t>
      </w:r>
      <w:r w:rsidR="00FB15D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rsidR="00AA214C" w:rsidRDefault="008F4A99">
      <w:pPr>
        <w:ind w:firstLineChars="150" w:firstLine="36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u w:val="single"/>
          <w:lang w:eastAsia="zh-CN"/>
        </w:rPr>
        <w:t>具体要求见</w:t>
      </w:r>
      <w:r>
        <w:rPr>
          <w:rFonts w:asciiTheme="minorEastAsia" w:eastAsiaTheme="minorEastAsia" w:hAnsiTheme="minorEastAsia" w:hint="eastAsia"/>
          <w:sz w:val="24"/>
          <w:szCs w:val="24"/>
          <w:u w:val="single"/>
          <w:lang w:eastAsia="zh-CN"/>
        </w:rPr>
        <w:t>“技术规范书”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详见附件技术规范书要求   </w:t>
      </w:r>
      <w:r>
        <w:rPr>
          <w:rFonts w:asciiTheme="minorEastAsia" w:eastAsiaTheme="minorEastAsia" w:hAnsiTheme="minorEastAsia" w:hint="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详见附件技术规范书要求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A214C" w:rsidRDefault="008F4A99">
      <w:pPr>
        <w:pStyle w:val="a8"/>
        <w:autoSpaceDE/>
        <w:autoSpaceDN/>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p>
    <w:p w:rsidR="00AA214C" w:rsidRDefault="008F4A99">
      <w:pPr>
        <w:pStyle w:val="af6"/>
        <w:widowControl/>
        <w:spacing w:before="0"/>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A214C" w:rsidRDefault="008F4A99">
      <w:pPr>
        <w:pStyle w:val="af6"/>
        <w:widowControl/>
        <w:spacing w:before="0"/>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2）进度款：工作完成提交</w:t>
      </w:r>
      <w:r>
        <w:rPr>
          <w:rFonts w:hint="eastAsia"/>
          <w:sz w:val="24"/>
          <w:szCs w:val="28"/>
          <w:lang w:eastAsia="zh-CN"/>
        </w:rPr>
        <w:t>可行性研究初稿</w:t>
      </w:r>
      <w:r>
        <w:rPr>
          <w:rFonts w:asciiTheme="minorEastAsia" w:eastAsiaTheme="minorEastAsia" w:hAnsiTheme="minorEastAsia" w:hint="eastAsia"/>
          <w:sz w:val="24"/>
          <w:szCs w:val="24"/>
          <w:lang w:eastAsia="zh-CN"/>
        </w:rPr>
        <w:t>，并经甲方验收合格后，甲方收到乙方全额增值税专用发票30个工作日内，支付合同总价的80%作为进度款。</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3）验收款：</w:t>
      </w:r>
      <w:r>
        <w:rPr>
          <w:rFonts w:hint="eastAsia"/>
          <w:sz w:val="24"/>
          <w:szCs w:val="28"/>
          <w:lang w:eastAsia="zh-CN"/>
        </w:rPr>
        <w:t>专家评审后1</w:t>
      </w:r>
      <w:r>
        <w:rPr>
          <w:sz w:val="24"/>
          <w:szCs w:val="28"/>
          <w:lang w:eastAsia="zh-CN"/>
        </w:rPr>
        <w:t>0</w:t>
      </w:r>
      <w:r>
        <w:rPr>
          <w:rFonts w:hint="eastAsia"/>
          <w:sz w:val="24"/>
          <w:szCs w:val="28"/>
          <w:lang w:eastAsia="zh-CN"/>
        </w:rPr>
        <w:t>天内提供可行性研究文件正式文件及申请报告书</w:t>
      </w:r>
      <w:r w:rsidR="00FB15D4">
        <w:rPr>
          <w:rFonts w:hint="eastAsia"/>
          <w:sz w:val="24"/>
          <w:szCs w:val="28"/>
          <w:lang w:eastAsia="zh-CN"/>
        </w:rPr>
        <w:t>等</w:t>
      </w:r>
      <w:r>
        <w:rPr>
          <w:rFonts w:hint="eastAsia"/>
          <w:sz w:val="24"/>
          <w:szCs w:val="28"/>
          <w:lang w:eastAsia="zh-CN"/>
        </w:rPr>
        <w:t>，甲方验收合格后30个工作日内支付合同总价的20%作为验收款；</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4）乙方应在甲方付款期限届满前30个工作日提供相应的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%增值税专用发票，否则甲方有权顺延付款。上述技术服务及咨询报酬直接支付至乙方指定的下列账号：</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乙方开户银行：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公 司  名 称：</w:t>
      </w:r>
      <w:r>
        <w:rPr>
          <w:rFonts w:asciiTheme="minorEastAsia" w:eastAsiaTheme="minorEastAsia" w:hAnsiTheme="minorEastAsia" w:hint="eastAsia"/>
          <w:sz w:val="24"/>
          <w:szCs w:val="24"/>
          <w:u w:val="single"/>
          <w:lang w:eastAsia="zh-CN"/>
        </w:rPr>
        <w:t xml:space="preserve">                     </w:t>
      </w:r>
    </w:p>
    <w:p w:rsidR="00AA214C" w:rsidRDefault="008F4A99">
      <w:pPr>
        <w:pStyle w:val="a8"/>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账        号：</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第五条</w:t>
      </w:r>
      <w:r>
        <w:rPr>
          <w:rFonts w:asciiTheme="minorEastAsia" w:eastAsiaTheme="minorEastAsia" w:hAnsiTheme="minorEastAsia" w:hint="eastAsia"/>
          <w:sz w:val="24"/>
          <w:szCs w:val="24"/>
          <w:lang w:eastAsia="zh-CN"/>
        </w:rPr>
        <w:t xml:space="preserve"> 双方确定因履行本合同应遵守的保密义务如下：</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07708A" w:rsidRPr="00E52B41">
        <w:rPr>
          <w:rFonts w:asciiTheme="minorEastAsia" w:eastAsiaTheme="minorEastAsia" w:hAnsiTheme="minorEastAsia"/>
          <w:sz w:val="24"/>
          <w:szCs w:val="24"/>
          <w:u w:val="single"/>
          <w:lang w:eastAsia="zh-CN"/>
        </w:rPr>
        <w:t>热电厂4×670t/h锅炉</w:t>
      </w:r>
      <w:r w:rsidR="0007708A" w:rsidRPr="00E52B41">
        <w:rPr>
          <w:rFonts w:asciiTheme="minorEastAsia" w:eastAsiaTheme="minorEastAsia" w:hAnsiTheme="minorEastAsia" w:hint="eastAsia"/>
          <w:sz w:val="24"/>
          <w:szCs w:val="24"/>
          <w:u w:val="single"/>
          <w:lang w:eastAsia="zh-CN"/>
        </w:rPr>
        <w:t>连排水净化回收改造项目可行性研究</w:t>
      </w:r>
      <w:r>
        <w:rPr>
          <w:rFonts w:hint="eastAsia"/>
          <w:sz w:val="24"/>
          <w:szCs w:val="28"/>
          <w:u w:val="single"/>
          <w:lang w:eastAsia="zh-CN"/>
        </w:rPr>
        <w:t>报告及项目申请报告</w:t>
      </w:r>
      <w:r>
        <w:rPr>
          <w:rFonts w:asciiTheme="minorEastAsia" w:eastAsiaTheme="minorEastAsia" w:hAnsiTheme="minor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AA214C" w:rsidRDefault="008F4A99">
      <w:pPr>
        <w:rPr>
          <w:sz w:val="24"/>
          <w:szCs w:val="24"/>
          <w:lang w:eastAsia="zh-CN"/>
        </w:rPr>
      </w:pPr>
      <w:r>
        <w:rPr>
          <w:rFonts w:hint="eastAsia"/>
          <w:sz w:val="24"/>
          <w:szCs w:val="24"/>
          <w:lang w:eastAsia="zh-CN"/>
        </w:rPr>
        <w:t>按现行国家标准（GB）、行业标准（DL）要求的规范、规程等执行。</w:t>
      </w:r>
    </w:p>
    <w:p w:rsidR="00AA214C" w:rsidRDefault="008F4A99">
      <w:pPr>
        <w:ind w:leftChars="275" w:left="605"/>
        <w:rPr>
          <w:sz w:val="24"/>
          <w:lang w:eastAsia="zh-CN"/>
        </w:rPr>
      </w:pPr>
      <w:r>
        <w:rPr>
          <w:sz w:val="24"/>
          <w:lang w:eastAsia="zh-CN"/>
        </w:rPr>
        <w:t>见</w:t>
      </w:r>
      <w:r>
        <w:rPr>
          <w:rFonts w:hint="eastAsia"/>
          <w:sz w:val="24"/>
          <w:lang w:eastAsia="zh-CN"/>
        </w:rPr>
        <w:t>“技术规范书”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Pr>
          <w:rFonts w:asciiTheme="minorEastAsia" w:eastAsiaTheme="minorEastAsia" w:hAnsiTheme="minorEastAsia"/>
          <w:sz w:val="24"/>
          <w:szCs w:val="24"/>
          <w:u w:val="single"/>
          <w:lang w:eastAsia="zh-CN"/>
        </w:rPr>
        <w:t xml:space="preserve">  </w:t>
      </w:r>
    </w:p>
    <w:p w:rsidR="00AA214C" w:rsidRDefault="008F4A99">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rsidR="00AA214C" w:rsidRDefault="008F4A99">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AA214C" w:rsidRDefault="008F4A99">
      <w:pPr>
        <w:pStyle w:val="1"/>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 xml:space="preserve"> </w:t>
      </w:r>
      <w:r w:rsidR="0007708A">
        <w:rPr>
          <w:rFonts w:asciiTheme="minorEastAsia" w:eastAsiaTheme="minorEastAsia" w:hAnsiTheme="minorEastAsia" w:hint="eastAsia"/>
          <w:sz w:val="24"/>
          <w:szCs w:val="24"/>
          <w:u w:val="single"/>
          <w:lang w:eastAsia="zh-CN"/>
        </w:rPr>
        <w:t>张晓平1</w:t>
      </w:r>
      <w:r w:rsidR="0007708A">
        <w:rPr>
          <w:rFonts w:asciiTheme="minorEastAsia" w:eastAsiaTheme="minorEastAsia" w:hAnsiTheme="minorEastAsia"/>
          <w:sz w:val="24"/>
          <w:szCs w:val="24"/>
          <w:u w:val="single"/>
          <w:lang w:eastAsia="zh-CN"/>
        </w:rPr>
        <w:t>8760658760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为甲方项目联系人，乙方指定</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lastRenderedPageBreak/>
        <w:t>为乙方项目联系人。项目联系人承担以下责任：</w:t>
      </w:r>
    </w:p>
    <w:p w:rsidR="00AA214C" w:rsidRDefault="008F4A99">
      <w:pPr>
        <w:pStyle w:val="a8"/>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A214C" w:rsidRDefault="008F4A99">
      <w:pPr>
        <w:pStyle w:val="a8"/>
        <w:autoSpaceDE/>
        <w:autoSpaceDN/>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详见附件“技术规范书”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A214C" w:rsidRDefault="008F4A99">
      <w:pPr>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1．乙方逾期提交可研报告的，每日应向甲方支付违约金为合同价格的</w:t>
      </w:r>
      <w:r>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Pr>
          <w:rStyle w:val="apple-converted-space"/>
          <w:rFonts w:asciiTheme="minorEastAsia" w:eastAsiaTheme="minorEastAsia" w:hAnsiTheme="minorEastAsia" w:hint="eastAsia"/>
          <w:sz w:val="24"/>
          <w:lang w:eastAsia="zh-CN"/>
        </w:rPr>
        <w:t>额</w:t>
      </w:r>
      <w:r>
        <w:rPr>
          <w:rStyle w:val="apple-converted-space"/>
          <w:rFonts w:asciiTheme="minorEastAsia" w:eastAsiaTheme="minorEastAsia" w:hAnsiTheme="minorEastAsia"/>
          <w:sz w:val="24"/>
          <w:u w:val="single"/>
          <w:lang w:eastAsia="zh-CN"/>
        </w:rPr>
        <w:t>5</w:t>
      </w:r>
      <w:r>
        <w:rPr>
          <w:rStyle w:val="apple-converted-space"/>
          <w:rFonts w:asciiTheme="minorEastAsia" w:eastAsiaTheme="minorEastAsia" w:hAnsiTheme="minorEastAsia" w:hint="eastAsia"/>
          <w:sz w:val="24"/>
          <w:u w:val="single"/>
          <w:lang w:eastAsia="zh-CN"/>
        </w:rPr>
        <w:t>%</w:t>
      </w:r>
      <w:r>
        <w:rPr>
          <w:rStyle w:val="apple-converted-space"/>
          <w:rFonts w:asciiTheme="minorEastAsia" w:eastAsiaTheme="minorEastAsia" w:hAnsiTheme="minorEastAsia" w:hint="eastAsia"/>
          <w:sz w:val="24"/>
          <w:lang w:eastAsia="zh-CN"/>
        </w:rPr>
        <w:t>的违约金。</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2．乙方提交的试验报告不符合合同约定的，应在甲方指定期限内修改完善直至符合合同约定为止，由此造成逾期提交的，按照第1款约定执行。</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3．任何一方违反保密义务的，应向对方支付违约金人民币</w:t>
      </w:r>
      <w:r>
        <w:rPr>
          <w:rFonts w:asciiTheme="minorEastAsia" w:eastAsiaTheme="minorEastAsia" w:hAnsiTheme="minorEastAsia" w:hint="eastAsia"/>
          <w:sz w:val="24"/>
          <w:szCs w:val="24"/>
          <w:u w:val="single"/>
          <w:lang w:eastAsia="zh-CN"/>
        </w:rPr>
        <w:t xml:space="preserve"> 壹万</w:t>
      </w:r>
      <w:r>
        <w:rPr>
          <w:rFonts w:asciiTheme="minorEastAsia" w:eastAsiaTheme="minorEastAsia" w:hAnsiTheme="minorEastAsia"/>
          <w:sz w:val="24"/>
          <w:szCs w:val="24"/>
          <w:u w:val="single"/>
          <w:lang w:eastAsia="zh-CN"/>
        </w:rPr>
        <w:t xml:space="preserve"> </w:t>
      </w:r>
      <w:r>
        <w:rPr>
          <w:rStyle w:val="apple-converted-space"/>
          <w:rFonts w:asciiTheme="minorEastAsia" w:eastAsiaTheme="minorEastAsia" w:hAnsiTheme="minorEastAsia" w:hint="eastAsia"/>
          <w:sz w:val="24"/>
          <w:szCs w:val="24"/>
          <w:lang w:eastAsia="zh-CN"/>
        </w:rPr>
        <w:t>元；并赔偿由此给对方造成的损失。</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4、任何一方无正当理由单方解除合同的，应向对方支付合同总额</w:t>
      </w:r>
      <w:r>
        <w:rPr>
          <w:rStyle w:val="apple-converted-space"/>
          <w:rFonts w:asciiTheme="minorEastAsia" w:eastAsiaTheme="minorEastAsia" w:hAnsiTheme="minorEastAsia" w:hint="eastAsia"/>
          <w:sz w:val="24"/>
          <w:szCs w:val="24"/>
          <w:u w:val="single"/>
          <w:lang w:eastAsia="zh-CN"/>
        </w:rPr>
        <w:t>5%</w:t>
      </w:r>
      <w:r>
        <w:rPr>
          <w:rStyle w:val="apple-converted-space"/>
          <w:rFonts w:asciiTheme="minorEastAsia" w:eastAsiaTheme="minorEastAsia" w:hAnsiTheme="minorEastAsia" w:hint="eastAsia"/>
          <w:sz w:val="24"/>
          <w:szCs w:val="24"/>
          <w:lang w:eastAsia="zh-CN"/>
        </w:rPr>
        <w:t>的违约金，并赔偿对方的损失。</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Pr>
          <w:rStyle w:val="apple-converted-space"/>
          <w:rFonts w:asciiTheme="minorEastAsia" w:eastAsiaTheme="minorEastAsia" w:hAnsiTheme="minorEastAsia" w:hint="eastAsia"/>
          <w:sz w:val="24"/>
          <w:szCs w:val="24"/>
          <w:u w:val="single"/>
          <w:lang w:eastAsia="zh-CN"/>
        </w:rPr>
        <w:t>5%</w:t>
      </w:r>
      <w:r>
        <w:rPr>
          <w:rStyle w:val="apple-converted-space"/>
          <w:rFonts w:asciiTheme="minorEastAsia" w:eastAsiaTheme="minorEastAsia" w:hAnsiTheme="minorEastAsia" w:hint="eastAsia"/>
          <w:sz w:val="24"/>
          <w:szCs w:val="24"/>
          <w:lang w:eastAsia="zh-CN"/>
        </w:rPr>
        <w:t>的违约金。</w:t>
      </w:r>
    </w:p>
    <w:p w:rsidR="00AA214C" w:rsidRDefault="008F4A99">
      <w:pPr>
        <w:pStyle w:val="a8"/>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A214C" w:rsidRDefault="008F4A99">
      <w:pPr>
        <w:pStyle w:val="a8"/>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lastRenderedPageBreak/>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A214C" w:rsidRDefault="008F4A99">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A214C" w:rsidRDefault="008F4A9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AA214C" w:rsidRDefault="008F4A99">
      <w:pPr>
        <w:tabs>
          <w:tab w:val="left" w:pos="2010"/>
        </w:tabs>
        <w:rPr>
          <w:sz w:val="24"/>
          <w:szCs w:val="24"/>
          <w:lang w:eastAsia="zh-CN"/>
        </w:rPr>
      </w:pPr>
      <w:r>
        <w:rPr>
          <w:rFonts w:hint="eastAsia"/>
          <w:sz w:val="24"/>
          <w:lang w:eastAsia="zh-CN"/>
        </w:rPr>
        <w:t>附件1、</w:t>
      </w:r>
      <w:r>
        <w:rPr>
          <w:rFonts w:hint="eastAsia"/>
          <w:sz w:val="24"/>
          <w:szCs w:val="24"/>
          <w:lang w:eastAsia="zh-CN"/>
        </w:rPr>
        <w:t>技术规范书</w:t>
      </w:r>
    </w:p>
    <w:p w:rsidR="00AA214C" w:rsidRDefault="008F4A99">
      <w:pPr>
        <w:tabs>
          <w:tab w:val="left" w:pos="2010"/>
        </w:tabs>
        <w:rPr>
          <w:sz w:val="24"/>
          <w:lang w:eastAsia="zh-CN"/>
        </w:rPr>
      </w:pPr>
      <w:r>
        <w:rPr>
          <w:rFonts w:hint="eastAsia"/>
          <w:sz w:val="24"/>
          <w:lang w:eastAsia="zh-CN"/>
        </w:rPr>
        <w:t>附件2、价格清单</w:t>
      </w:r>
    </w:p>
    <w:p w:rsidR="00AA214C" w:rsidRDefault="008F4A99">
      <w:pPr>
        <w:tabs>
          <w:tab w:val="left" w:pos="2010"/>
        </w:tabs>
        <w:rPr>
          <w:sz w:val="24"/>
          <w:lang w:eastAsia="zh-CN"/>
        </w:rPr>
      </w:pPr>
      <w:r>
        <w:rPr>
          <w:rFonts w:hint="eastAsia"/>
          <w:sz w:val="24"/>
          <w:lang w:eastAsia="zh-CN"/>
        </w:rPr>
        <w:t>附件3、安全环保协议</w:t>
      </w:r>
    </w:p>
    <w:p w:rsidR="00AA214C" w:rsidRDefault="008F4A99">
      <w:pPr>
        <w:tabs>
          <w:tab w:val="left" w:pos="2010"/>
        </w:tabs>
        <w:rPr>
          <w:rFonts w:cs="Arial"/>
          <w:sz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AA214C" w:rsidRDefault="008F4A99">
      <w:pPr>
        <w:tabs>
          <w:tab w:val="left" w:pos="2010"/>
        </w:tabs>
        <w:ind w:firstLineChars="400" w:firstLine="964"/>
        <w:rPr>
          <w:sz w:val="24"/>
          <w:lang w:eastAsia="zh-CN"/>
        </w:rPr>
      </w:pPr>
      <w:r>
        <w:rPr>
          <w:rFonts w:cs="Arial" w:hint="eastAsia"/>
          <w:b/>
          <w:sz w:val="24"/>
          <w:lang w:eastAsia="zh-CN"/>
        </w:rPr>
        <w:t>（以下为签署栏，无正文）</w:t>
      </w:r>
    </w:p>
    <w:p w:rsidR="00AA214C" w:rsidRDefault="008F4A99">
      <w:pPr>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乙方：</w:t>
      </w:r>
      <w:r>
        <w:rPr>
          <w:rFonts w:cs="Arial"/>
          <w:b/>
          <w:sz w:val="24"/>
          <w:lang w:eastAsia="zh-CN"/>
        </w:rPr>
        <w:t xml:space="preserve"> </w:t>
      </w:r>
    </w:p>
    <w:p w:rsidR="00AA214C" w:rsidRDefault="008F4A99">
      <w:pPr>
        <w:ind w:rightChars="-67" w:right="-147"/>
        <w:rPr>
          <w:b/>
          <w:sz w:val="24"/>
          <w:lang w:eastAsia="zh-CN"/>
        </w:rPr>
      </w:pPr>
      <w:r>
        <w:rPr>
          <w:rFonts w:hint="eastAsia"/>
          <w:b/>
          <w:spacing w:val="20"/>
          <w:sz w:val="24"/>
          <w:lang w:eastAsia="zh-CN"/>
        </w:rPr>
        <w:t xml:space="preserve">腾龙芳烃（漳州）有限公司          </w:t>
      </w:r>
    </w:p>
    <w:p w:rsidR="00AA214C" w:rsidRDefault="008F4A99">
      <w:pPr>
        <w:ind w:rightChars="-67" w:right="-147"/>
        <w:rPr>
          <w:szCs w:val="21"/>
          <w:lang w:eastAsia="zh-CN"/>
        </w:rPr>
      </w:pPr>
      <w:r>
        <w:rPr>
          <w:rFonts w:cs="Arial"/>
          <w:b/>
          <w:sz w:val="24"/>
          <w:lang w:eastAsia="zh-CN"/>
        </w:rPr>
        <w:br/>
      </w: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rsidR="00AA214C" w:rsidRDefault="008F4A99">
      <w:pPr>
        <w:ind w:rightChars="-67" w:right="-147"/>
        <w:rPr>
          <w:szCs w:val="21"/>
          <w:lang w:eastAsia="zh-CN"/>
        </w:rPr>
      </w:pPr>
      <w:r>
        <w:rPr>
          <w:rFonts w:hint="eastAsia"/>
          <w:szCs w:val="21"/>
          <w:lang w:eastAsia="zh-CN"/>
        </w:rPr>
        <w:t xml:space="preserve">          </w:t>
      </w:r>
      <w:r>
        <w:rPr>
          <w:szCs w:val="21"/>
          <w:lang w:eastAsia="zh-CN"/>
        </w:rPr>
        <w:t xml:space="preserve"> </w:t>
      </w:r>
      <w:r>
        <w:rPr>
          <w:rFonts w:hAnsi="Courier New" w:cs="Courier New" w:hint="eastAsia"/>
          <w:szCs w:val="21"/>
          <w:lang w:eastAsia="zh-CN"/>
        </w:rPr>
        <w:t>腾龙路84号</w:t>
      </w:r>
    </w:p>
    <w:p w:rsidR="00AA214C" w:rsidRDefault="008F4A99">
      <w:pPr>
        <w:ind w:left="1038" w:rightChars="-67" w:right="-147" w:hangingChars="472" w:hanging="1038"/>
        <w:rPr>
          <w:szCs w:val="21"/>
          <w:lang w:eastAsia="zh-CN"/>
        </w:rPr>
      </w:pPr>
      <w:r>
        <w:rPr>
          <w:rFonts w:hint="eastAsia"/>
          <w:szCs w:val="21"/>
          <w:lang w:eastAsia="zh-CN"/>
        </w:rPr>
        <w:t xml:space="preserve">开户行：兴业银行漳州古雷支行      </w:t>
      </w:r>
      <w:r w:rsidR="00E470AD">
        <w:rPr>
          <w:szCs w:val="21"/>
          <w:lang w:eastAsia="zh-CN"/>
        </w:rPr>
        <w:t xml:space="preserve"> </w:t>
      </w:r>
      <w:r>
        <w:rPr>
          <w:rFonts w:hint="eastAsia"/>
          <w:szCs w:val="21"/>
          <w:lang w:eastAsia="zh-CN"/>
        </w:rPr>
        <w:t xml:space="preserve">           开户行：                                </w:t>
      </w:r>
    </w:p>
    <w:p w:rsidR="00AA214C" w:rsidRDefault="008F4A99">
      <w:pPr>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rsidR="00AA214C" w:rsidRDefault="008F4A99">
      <w:pPr>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rsidR="00AA214C" w:rsidRDefault="008F4A99">
      <w:pPr>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rsidR="00AA214C" w:rsidRDefault="00AA214C">
      <w:pPr>
        <w:pStyle w:val="1"/>
        <w:rPr>
          <w:b/>
          <w:sz w:val="28"/>
          <w:szCs w:val="28"/>
        </w:rPr>
      </w:pPr>
    </w:p>
    <w:p w:rsidR="00AA214C" w:rsidRDefault="008F4A99">
      <w:pPr>
        <w:pStyle w:val="1"/>
        <w:rPr>
          <w:b/>
          <w:sz w:val="28"/>
          <w:szCs w:val="28"/>
        </w:rPr>
      </w:pPr>
      <w:r>
        <w:rPr>
          <w:rFonts w:hint="eastAsia"/>
          <w:b/>
          <w:sz w:val="28"/>
          <w:szCs w:val="28"/>
        </w:rPr>
        <w:lastRenderedPageBreak/>
        <w:t>附件1：</w:t>
      </w:r>
    </w:p>
    <w:p w:rsidR="00587585" w:rsidRPr="00F8658E" w:rsidRDefault="00587585" w:rsidP="00587585">
      <w:pPr>
        <w:jc w:val="center"/>
        <w:rPr>
          <w:rFonts w:asciiTheme="minorEastAsia" w:eastAsiaTheme="minorEastAsia" w:hAnsiTheme="minorEastAsia"/>
          <w:b/>
          <w:sz w:val="36"/>
          <w:szCs w:val="36"/>
          <w:lang w:eastAsia="zh-CN"/>
        </w:rPr>
      </w:pPr>
      <w:r w:rsidRPr="00F8658E">
        <w:rPr>
          <w:rFonts w:asciiTheme="minorEastAsia" w:eastAsiaTheme="minorEastAsia" w:hAnsiTheme="minorEastAsia" w:hint="eastAsia"/>
          <w:b/>
          <w:sz w:val="36"/>
          <w:szCs w:val="36"/>
          <w:lang w:eastAsia="zh-CN"/>
        </w:rPr>
        <w:t>腾龙芳烃（</w:t>
      </w:r>
      <w:r w:rsidRPr="00F8658E">
        <w:rPr>
          <w:rFonts w:asciiTheme="minorEastAsia" w:eastAsiaTheme="minorEastAsia" w:hAnsiTheme="minorEastAsia"/>
          <w:b/>
          <w:sz w:val="36"/>
          <w:szCs w:val="36"/>
          <w:lang w:eastAsia="zh-CN"/>
        </w:rPr>
        <w:t>漳州</w:t>
      </w:r>
      <w:r w:rsidRPr="00F8658E">
        <w:rPr>
          <w:rFonts w:asciiTheme="minorEastAsia" w:eastAsiaTheme="minorEastAsia" w:hAnsiTheme="minorEastAsia" w:hint="eastAsia"/>
          <w:b/>
          <w:sz w:val="36"/>
          <w:szCs w:val="36"/>
          <w:lang w:eastAsia="zh-CN"/>
        </w:rPr>
        <w:t>）</w:t>
      </w:r>
      <w:r w:rsidRPr="00F8658E">
        <w:rPr>
          <w:rFonts w:asciiTheme="minorEastAsia" w:eastAsiaTheme="minorEastAsia" w:hAnsiTheme="minorEastAsia"/>
          <w:b/>
          <w:sz w:val="36"/>
          <w:szCs w:val="36"/>
          <w:lang w:eastAsia="zh-CN"/>
        </w:rPr>
        <w:t>有限责任</w:t>
      </w:r>
      <w:r w:rsidRPr="00F8658E">
        <w:rPr>
          <w:rFonts w:asciiTheme="minorEastAsia" w:eastAsiaTheme="minorEastAsia" w:hAnsiTheme="minorEastAsia"/>
          <w:b/>
          <w:bCs/>
          <w:sz w:val="36"/>
          <w:szCs w:val="36"/>
          <w:lang w:eastAsia="zh-CN"/>
        </w:rPr>
        <w:t>公司</w:t>
      </w:r>
    </w:p>
    <w:p w:rsidR="00587585" w:rsidRDefault="00587585" w:rsidP="00587585">
      <w:pPr>
        <w:jc w:val="center"/>
        <w:rPr>
          <w:rFonts w:asciiTheme="minorEastAsia" w:eastAsiaTheme="minorEastAsia" w:hAnsiTheme="minorEastAsia"/>
          <w:b/>
          <w:sz w:val="44"/>
          <w:szCs w:val="44"/>
          <w:lang w:eastAsia="zh-CN"/>
        </w:rPr>
      </w:pPr>
    </w:p>
    <w:p w:rsidR="00587585" w:rsidRPr="00F8658E"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hint="eastAsia"/>
          <w:b/>
          <w:sz w:val="32"/>
          <w:szCs w:val="32"/>
          <w:lang w:eastAsia="zh-CN"/>
        </w:rPr>
        <w:t>热电厂锅炉连排水</w:t>
      </w:r>
      <w:r w:rsidRPr="00F8658E">
        <w:rPr>
          <w:rFonts w:asciiTheme="minorEastAsia" w:eastAsiaTheme="minorEastAsia" w:hAnsiTheme="minorEastAsia"/>
          <w:b/>
          <w:sz w:val="32"/>
          <w:szCs w:val="32"/>
          <w:lang w:eastAsia="zh-CN"/>
        </w:rPr>
        <w:t>净化回收</w:t>
      </w:r>
      <w:r w:rsidRPr="00F8658E">
        <w:rPr>
          <w:rFonts w:asciiTheme="minorEastAsia" w:eastAsiaTheme="minorEastAsia" w:hAnsiTheme="minorEastAsia" w:hint="eastAsia"/>
          <w:b/>
          <w:sz w:val="32"/>
          <w:szCs w:val="32"/>
          <w:lang w:eastAsia="zh-CN"/>
        </w:rPr>
        <w:t>改造</w:t>
      </w:r>
      <w:r w:rsidRPr="00F8658E">
        <w:rPr>
          <w:rFonts w:asciiTheme="minorEastAsia" w:eastAsiaTheme="minorEastAsia" w:hAnsiTheme="minorEastAsia"/>
          <w:b/>
          <w:sz w:val="32"/>
          <w:szCs w:val="32"/>
          <w:lang w:eastAsia="zh-CN"/>
        </w:rPr>
        <w:t>项目</w:t>
      </w:r>
    </w:p>
    <w:p w:rsidR="00587585" w:rsidRPr="00F8658E"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b/>
          <w:sz w:val="32"/>
          <w:szCs w:val="32"/>
          <w:lang w:eastAsia="zh-CN"/>
        </w:rPr>
        <w:t>可行性研究报告</w:t>
      </w:r>
    </w:p>
    <w:p w:rsidR="00587585" w:rsidRDefault="00587585" w:rsidP="00587585">
      <w:pPr>
        <w:jc w:val="center"/>
        <w:rPr>
          <w:rFonts w:asciiTheme="minorEastAsia" w:eastAsiaTheme="minorEastAsia" w:hAnsiTheme="minorEastAsia"/>
          <w:b/>
          <w:sz w:val="44"/>
          <w:szCs w:val="44"/>
          <w:lang w:eastAsia="zh-CN"/>
        </w:rPr>
      </w:pPr>
      <w:r w:rsidRPr="00F8658E">
        <w:rPr>
          <w:rFonts w:asciiTheme="minorEastAsia" w:eastAsiaTheme="minorEastAsia" w:hAnsiTheme="minorEastAsia"/>
          <w:b/>
          <w:sz w:val="32"/>
          <w:szCs w:val="32"/>
          <w:lang w:eastAsia="zh-CN"/>
        </w:rPr>
        <w:t>技术</w:t>
      </w:r>
      <w:r w:rsidRPr="00F8658E">
        <w:rPr>
          <w:rFonts w:asciiTheme="minorEastAsia" w:eastAsiaTheme="minorEastAsia" w:hAnsiTheme="minorEastAsia" w:hint="eastAsia"/>
          <w:b/>
          <w:sz w:val="32"/>
          <w:szCs w:val="32"/>
          <w:lang w:eastAsia="zh-CN"/>
        </w:rPr>
        <w:t>规范书</w:t>
      </w: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ind w:firstLineChars="600" w:firstLine="1928"/>
        <w:rPr>
          <w:rFonts w:asciiTheme="minorEastAsia" w:eastAsiaTheme="minorEastAsia" w:hAnsiTheme="minorEastAsia"/>
          <w:b/>
          <w:sz w:val="32"/>
          <w:szCs w:val="32"/>
          <w:lang w:eastAsia="zh-CN"/>
        </w:rPr>
      </w:pPr>
    </w:p>
    <w:p w:rsidR="00587585" w:rsidRDefault="00587585" w:rsidP="00F8658E">
      <w:pPr>
        <w:pStyle w:val="1"/>
      </w:pPr>
    </w:p>
    <w:p w:rsidR="00587585" w:rsidRDefault="00587585" w:rsidP="00F8658E">
      <w:pPr>
        <w:pStyle w:val="1"/>
      </w:pPr>
    </w:p>
    <w:p w:rsidR="00587585" w:rsidRDefault="00587585" w:rsidP="00F8658E">
      <w:pPr>
        <w:pStyle w:val="1"/>
      </w:pPr>
    </w:p>
    <w:p w:rsidR="00587585" w:rsidRDefault="00587585" w:rsidP="00F8658E">
      <w:pPr>
        <w:pStyle w:val="1"/>
      </w:pPr>
    </w:p>
    <w:p w:rsidR="00587585" w:rsidRPr="00F8658E" w:rsidRDefault="00587585" w:rsidP="00F8658E">
      <w:pPr>
        <w:pStyle w:val="1"/>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Pr="00F8658E" w:rsidRDefault="00587585" w:rsidP="00587585">
      <w:pPr>
        <w:jc w:val="center"/>
        <w:rPr>
          <w:rFonts w:asciiTheme="minorEastAsia" w:eastAsiaTheme="minorEastAsia" w:hAnsiTheme="minorEastAsia"/>
          <w:b/>
          <w:sz w:val="28"/>
          <w:szCs w:val="28"/>
          <w:lang w:eastAsia="zh-CN"/>
        </w:rPr>
      </w:pPr>
      <w:r w:rsidRPr="00F8658E">
        <w:rPr>
          <w:rFonts w:asciiTheme="minorEastAsia" w:eastAsiaTheme="minorEastAsia" w:hAnsiTheme="minorEastAsia" w:hint="eastAsia"/>
          <w:b/>
          <w:sz w:val="28"/>
          <w:szCs w:val="28"/>
          <w:lang w:eastAsia="zh-CN"/>
        </w:rPr>
        <w:t>腾龙芳烃（漳州）有限</w:t>
      </w:r>
      <w:r w:rsidRPr="00F8658E">
        <w:rPr>
          <w:rFonts w:asciiTheme="minorEastAsia" w:eastAsiaTheme="minorEastAsia" w:hAnsiTheme="minorEastAsia"/>
          <w:b/>
          <w:bCs/>
          <w:sz w:val="28"/>
          <w:szCs w:val="28"/>
          <w:lang w:eastAsia="zh-CN"/>
        </w:rPr>
        <w:t>公司</w:t>
      </w:r>
    </w:p>
    <w:p w:rsidR="00587585"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b/>
          <w:sz w:val="28"/>
          <w:szCs w:val="28"/>
          <w:lang w:eastAsia="zh-CN"/>
        </w:rPr>
        <w:t>2022年12月15日</w:t>
      </w:r>
    </w:p>
    <w:p w:rsidR="00587585" w:rsidRDefault="00587585" w:rsidP="00587585">
      <w:pPr>
        <w:rPr>
          <w:rFonts w:asciiTheme="minorEastAsia" w:eastAsiaTheme="minorEastAsia" w:hAnsiTheme="minorEastAsia"/>
          <w:b/>
          <w:sz w:val="52"/>
          <w:szCs w:val="52"/>
          <w:lang w:eastAsia="zh-CN"/>
        </w:rPr>
        <w:sectPr w:rsidR="00587585">
          <w:footerReference w:type="even" r:id="rId11"/>
          <w:footerReference w:type="default" r:id="rId12"/>
          <w:pgSz w:w="11906" w:h="16838"/>
          <w:pgMar w:top="1418" w:right="1418" w:bottom="1418" w:left="1418" w:header="851" w:footer="850" w:gutter="0"/>
          <w:pgNumType w:start="1"/>
          <w:cols w:space="720"/>
          <w:docGrid w:type="linesAndChars" w:linePitch="326"/>
        </w:sectPr>
      </w:pPr>
    </w:p>
    <w:p w:rsidR="00587585" w:rsidRPr="00F8658E" w:rsidRDefault="00587585" w:rsidP="00F8658E">
      <w:pPr>
        <w:pStyle w:val="10"/>
        <w:ind w:left="0"/>
        <w:rPr>
          <w:rFonts w:asciiTheme="minorEastAsia" w:eastAsiaTheme="minorEastAsia" w:hAnsiTheme="minorEastAsia"/>
          <w:lang w:eastAsia="zh-CN"/>
        </w:rPr>
      </w:pPr>
      <w:r w:rsidRPr="00F8658E">
        <w:rPr>
          <w:rFonts w:asciiTheme="minorEastAsia" w:eastAsiaTheme="minorEastAsia" w:hAnsiTheme="minorEastAsia" w:hint="eastAsia"/>
          <w:lang w:eastAsia="zh-CN"/>
        </w:rPr>
        <w:lastRenderedPageBreak/>
        <w:t>一、总则</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1本技术</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书适用</w:t>
      </w:r>
      <w:r>
        <w:rPr>
          <w:rFonts w:asciiTheme="minorEastAsia" w:eastAsiaTheme="minorEastAsia" w:hAnsiTheme="minorEastAsia" w:hint="eastAsia"/>
          <w:sz w:val="24"/>
          <w:lang w:eastAsia="zh-CN"/>
        </w:rPr>
        <w:t>腾龙芳烃（漳州）有限公司</w:t>
      </w:r>
      <w:r>
        <w:rPr>
          <w:rFonts w:asciiTheme="minorEastAsia" w:eastAsiaTheme="minorEastAsia" w:hAnsiTheme="minorEastAsia"/>
          <w:sz w:val="24"/>
          <w:lang w:eastAsia="zh-CN"/>
        </w:rPr>
        <w:t>热电厂4×670t/h锅炉</w:t>
      </w:r>
      <w:r>
        <w:rPr>
          <w:rFonts w:asciiTheme="minorEastAsia" w:eastAsiaTheme="minorEastAsia" w:hAnsiTheme="minorEastAsia" w:hint="eastAsia"/>
          <w:sz w:val="24"/>
          <w:lang w:eastAsia="zh-CN"/>
        </w:rPr>
        <w:t>连排水净化回收改造项目可行性研究报告编制（含可研评审、项目建议书、工程招标技术规范书）的技术要求。</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1.2</w:t>
      </w:r>
      <w:r>
        <w:rPr>
          <w:rFonts w:asciiTheme="minorEastAsia" w:eastAsiaTheme="minorEastAsia" w:hAnsiTheme="minorEastAsia" w:hint="eastAsia"/>
          <w:sz w:val="24"/>
          <w:lang w:eastAsia="zh-CN"/>
        </w:rPr>
        <w:t>本技术规范书规定的是最低限度的技术协议，并未对一切技术细节作出规定，也未充分引述有关标准和规范的条文，投标方应提供符合本技术协议要求和有关工业标准的服务。</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1.3</w:t>
      </w:r>
      <w:r>
        <w:rPr>
          <w:rFonts w:asciiTheme="minorEastAsia" w:eastAsiaTheme="minorEastAsia" w:hAnsiTheme="minorEastAsia" w:hint="eastAsia"/>
          <w:sz w:val="24"/>
          <w:lang w:eastAsia="zh-CN"/>
        </w:rPr>
        <w:t>本技术规范书投标方若有异议，则以差异表方式在投标文件中一并提出。</w:t>
      </w:r>
      <w:r>
        <w:rPr>
          <w:rFonts w:asciiTheme="minorEastAsia" w:eastAsiaTheme="minorEastAsia" w:hAnsiTheme="minorEastAsia"/>
          <w:sz w:val="24"/>
          <w:lang w:eastAsia="zh-CN"/>
        </w:rPr>
        <w:t>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没有以书面形式对本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的条文提出异议，那么招标方可以认为</w:t>
      </w:r>
      <w:r>
        <w:rPr>
          <w:rFonts w:asciiTheme="minorEastAsia" w:eastAsiaTheme="minorEastAsia" w:hAnsiTheme="minorEastAsia" w:hint="eastAsia"/>
          <w:sz w:val="24"/>
          <w:lang w:eastAsia="zh-CN"/>
        </w:rPr>
        <w:t>投标方提供</w:t>
      </w:r>
      <w:r>
        <w:rPr>
          <w:rFonts w:asciiTheme="minorEastAsia" w:eastAsiaTheme="minorEastAsia" w:hAnsiTheme="minorEastAsia"/>
          <w:sz w:val="24"/>
          <w:lang w:eastAsia="zh-CN"/>
        </w:rPr>
        <w:t>的服务完全满足本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的要求</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1.4如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有除本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书以外的其他要求，应以书面形式提出，经</w:t>
      </w:r>
      <w:r>
        <w:rPr>
          <w:rFonts w:asciiTheme="minorEastAsia" w:eastAsiaTheme="minorEastAsia" w:hAnsiTheme="minorEastAsia" w:hint="eastAsia"/>
          <w:sz w:val="24"/>
          <w:lang w:eastAsia="zh-CN"/>
        </w:rPr>
        <w:t>与招标方</w:t>
      </w:r>
      <w:r>
        <w:rPr>
          <w:rFonts w:asciiTheme="minorEastAsia" w:eastAsiaTheme="minorEastAsia" w:hAnsiTheme="minorEastAsia"/>
          <w:sz w:val="24"/>
          <w:lang w:eastAsia="zh-CN"/>
        </w:rPr>
        <w:t>讨论、确认后，载于本</w:t>
      </w:r>
      <w:r>
        <w:rPr>
          <w:rFonts w:asciiTheme="minorEastAsia" w:eastAsiaTheme="minorEastAsia" w:hAnsiTheme="minorEastAsia" w:hint="eastAsia"/>
          <w:sz w:val="24"/>
          <w:lang w:eastAsia="zh-CN"/>
        </w:rPr>
        <w:t>规范书。</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1.5</w:t>
      </w:r>
      <w:r>
        <w:rPr>
          <w:rFonts w:asciiTheme="minorEastAsia" w:eastAsiaTheme="minorEastAsia" w:hAnsiTheme="minorEastAsia" w:hint="eastAsia"/>
          <w:sz w:val="24"/>
          <w:lang w:eastAsia="zh-CN"/>
        </w:rPr>
        <w:t>在合同签订后，招标方有权提出因设计、标准、规程、规范和现场实际发生变化而产生的修订要求。投标方应承诺予以配合，具体项目和条件由双方共同商定。</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1.6</w:t>
      </w:r>
      <w:r>
        <w:rPr>
          <w:rFonts w:asciiTheme="minorEastAsia" w:eastAsiaTheme="minorEastAsia" w:hAnsiTheme="minorEastAsia" w:hint="eastAsia"/>
          <w:sz w:val="24"/>
          <w:lang w:eastAsia="zh-CN"/>
        </w:rPr>
        <w:t>本技术规范书经招标方、投标方双方确认后作为合同的技术附件，与合同正文具有同等效力。</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1.7本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所使用标准如与</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所执行标准发生矛盾时，按较严格现行标准执行</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对可行性研究及评审的内容负有全部责任</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1.9在签订合同之后，</w:t>
      </w:r>
      <w:r>
        <w:rPr>
          <w:rFonts w:asciiTheme="minorEastAsia" w:eastAsiaTheme="minorEastAsia" w:hAnsiTheme="minorEastAsia" w:hint="eastAsia"/>
          <w:sz w:val="24"/>
          <w:lang w:eastAsia="zh-CN"/>
        </w:rPr>
        <w:t>招标方</w:t>
      </w:r>
      <w:r>
        <w:rPr>
          <w:rFonts w:asciiTheme="minorEastAsia" w:eastAsiaTheme="minorEastAsia" w:hAnsiTheme="minorEastAsia"/>
          <w:sz w:val="24"/>
          <w:lang w:eastAsia="zh-CN"/>
        </w:rPr>
        <w:t>有权提出因规范标准和规程发生变化而产生的一些补充要求，具体项目由双方共同商定</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1.10本项目要求采用国家最新实行的或将要实行的有关标准、规范和规定</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1.11为便于评标工作，投标方提交的所有投标文件的电子版应采用可编辑电子文件</w:t>
      </w:r>
      <w:r>
        <w:rPr>
          <w:rFonts w:asciiTheme="minorEastAsia" w:eastAsiaTheme="minorEastAsia" w:hAnsiTheme="minorEastAsia" w:hint="eastAsia"/>
          <w:sz w:val="24"/>
          <w:lang w:eastAsia="zh-CN"/>
        </w:rPr>
        <w:t>，使用语言为中文，</w:t>
      </w:r>
      <w:r>
        <w:rPr>
          <w:rFonts w:asciiTheme="minorEastAsia" w:eastAsiaTheme="minorEastAsia" w:hAnsiTheme="minorEastAsia"/>
          <w:sz w:val="24"/>
          <w:lang w:eastAsia="zh-CN"/>
        </w:rPr>
        <w:t>投标方在投标文件中所提的技术数据应以表格的形式列出。</w:t>
      </w:r>
      <w:r>
        <w:rPr>
          <w:rFonts w:asciiTheme="minorEastAsia" w:eastAsiaTheme="minorEastAsia" w:hAnsiTheme="minorEastAsia" w:hint="eastAsia"/>
          <w:sz w:val="24"/>
          <w:lang w:eastAsia="zh-CN"/>
        </w:rPr>
        <w:t>工程联系文件、技术资料、图纸、计算、仪表刻度和文件中的计量单位均采用法定计量单位。</w:t>
      </w:r>
    </w:p>
    <w:p w:rsidR="00587585" w:rsidRPr="00F8658E" w:rsidRDefault="00587585" w:rsidP="00F8658E">
      <w:pPr>
        <w:pStyle w:val="10"/>
        <w:ind w:left="0"/>
        <w:rPr>
          <w:rFonts w:asciiTheme="minorEastAsia" w:eastAsiaTheme="minorEastAsia" w:hAnsiTheme="minorEastAsia"/>
          <w:lang w:eastAsia="zh-CN"/>
        </w:rPr>
      </w:pPr>
      <w:r w:rsidRPr="00F8658E">
        <w:rPr>
          <w:rFonts w:asciiTheme="minorEastAsia" w:eastAsiaTheme="minorEastAsia" w:hAnsiTheme="minorEastAsia" w:hint="eastAsia"/>
          <w:lang w:eastAsia="zh-CN"/>
        </w:rPr>
        <w:t>二、工程概况及设备运行环境条件</w:t>
      </w:r>
    </w:p>
    <w:p w:rsidR="00587585" w:rsidRPr="00F8658E" w:rsidRDefault="00587585" w:rsidP="00F8658E">
      <w:pPr>
        <w:rPr>
          <w:rFonts w:asciiTheme="minorEastAsia" w:eastAsiaTheme="minorEastAsia" w:hAnsiTheme="minorEastAsia"/>
          <w:b/>
          <w:sz w:val="24"/>
          <w:szCs w:val="24"/>
          <w:lang w:eastAsia="zh-CN"/>
        </w:rPr>
      </w:pPr>
      <w:r w:rsidRPr="00F8658E">
        <w:rPr>
          <w:rFonts w:asciiTheme="minorEastAsia" w:eastAsiaTheme="minorEastAsia" w:hAnsiTheme="minorEastAsia"/>
          <w:b/>
          <w:sz w:val="24"/>
          <w:szCs w:val="24"/>
          <w:lang w:eastAsia="zh-CN"/>
        </w:rPr>
        <w:t>2.1厂址概况</w:t>
      </w:r>
    </w:p>
    <w:p w:rsidR="00587585" w:rsidRDefault="00587585" w:rsidP="00F8658E">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热电厂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rsidR="00587585" w:rsidRPr="00F8658E" w:rsidRDefault="00587585" w:rsidP="00F8658E">
      <w:pPr>
        <w:rPr>
          <w:rFonts w:asciiTheme="minorEastAsia" w:eastAsiaTheme="minorEastAsia" w:hAnsiTheme="minorEastAsia"/>
          <w:b/>
          <w:sz w:val="24"/>
          <w:szCs w:val="24"/>
          <w:lang w:eastAsia="zh-CN"/>
        </w:rPr>
      </w:pPr>
      <w:r w:rsidRPr="00F8658E">
        <w:rPr>
          <w:rFonts w:asciiTheme="minorEastAsia" w:eastAsiaTheme="minorEastAsia" w:hAnsiTheme="minorEastAsia"/>
          <w:b/>
          <w:sz w:val="24"/>
          <w:szCs w:val="24"/>
          <w:lang w:eastAsia="zh-CN"/>
        </w:rPr>
        <w:t>2.2设计条件</w:t>
      </w:r>
    </w:p>
    <w:p w:rsidR="00587585" w:rsidRDefault="00587585" w:rsidP="00F8658E">
      <w:pPr>
        <w:rPr>
          <w:rFonts w:asciiTheme="minorEastAsia" w:eastAsiaTheme="minorEastAsia" w:hAnsiTheme="minorEastAsia"/>
          <w:b/>
          <w:sz w:val="24"/>
          <w:lang w:eastAsia="zh-CN"/>
        </w:rPr>
      </w:pPr>
      <w:r>
        <w:rPr>
          <w:rFonts w:asciiTheme="minorEastAsia" w:eastAsiaTheme="minorEastAsia" w:hAnsiTheme="minorEastAsia"/>
          <w:b/>
          <w:sz w:val="24"/>
          <w:lang w:eastAsia="zh-CN"/>
        </w:rPr>
        <w:lastRenderedPageBreak/>
        <w:t>1</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工程简介</w:t>
      </w:r>
    </w:p>
    <w:p w:rsidR="00587585" w:rsidRDefault="00587585" w:rsidP="00F8658E">
      <w:pPr>
        <w:ind w:firstLineChars="200" w:firstLine="480"/>
        <w:rPr>
          <w:rFonts w:asciiTheme="minorEastAsia" w:eastAsiaTheme="minorEastAsia" w:hAnsiTheme="minorEastAsia"/>
          <w:sz w:val="10"/>
          <w:lang w:eastAsia="zh-CN"/>
        </w:rPr>
      </w:pPr>
      <w:r>
        <w:rPr>
          <w:rFonts w:asciiTheme="minorEastAsia" w:eastAsiaTheme="minorEastAsia" w:hAnsiTheme="minorEastAsia" w:hint="eastAsia"/>
          <w:sz w:val="24"/>
          <w:lang w:eastAsia="zh-CN"/>
        </w:rPr>
        <w:t>腾龙芳烃</w:t>
      </w:r>
      <w:r>
        <w:rPr>
          <w:rFonts w:asciiTheme="minorEastAsia" w:eastAsiaTheme="minorEastAsia" w:hAnsiTheme="minorEastAsia"/>
          <w:sz w:val="24"/>
          <w:lang w:eastAsia="zh-CN"/>
        </w:rPr>
        <w:t>热电厂装设4台670t/h超高压煤粉锅炉（670t/h、13.7MPa、540℃）。锅炉采用自然循环、四角切向燃烧方式，单炉膛，无再热，平衡通风，露天布置，固态排渣，全钢架悬吊结构∏型汽包锅炉。</w:t>
      </w:r>
      <w:r>
        <w:rPr>
          <w:rFonts w:asciiTheme="minorEastAsia" w:eastAsiaTheme="minorEastAsia" w:hAnsiTheme="minorEastAsia" w:hint="eastAsia"/>
          <w:sz w:val="24"/>
          <w:lang w:eastAsia="zh-CN"/>
        </w:rPr>
        <w:t>过热器出口压力</w:t>
      </w:r>
      <w:r>
        <w:rPr>
          <w:rFonts w:asciiTheme="minorEastAsia" w:eastAsiaTheme="minorEastAsia" w:hAnsiTheme="minorEastAsia"/>
          <w:sz w:val="24"/>
          <w:lang w:eastAsia="zh-CN"/>
        </w:rPr>
        <w:t>13.7MPa</w:t>
      </w:r>
      <w:r>
        <w:rPr>
          <w:rFonts w:asciiTheme="minorEastAsia" w:eastAsiaTheme="minorEastAsia" w:hAnsiTheme="minorEastAsia" w:hint="eastAsia"/>
          <w:sz w:val="24"/>
          <w:lang w:eastAsia="zh-CN"/>
        </w:rPr>
        <w:t>，过热器出口温度</w:t>
      </w:r>
      <w:r>
        <w:rPr>
          <w:rFonts w:asciiTheme="minorEastAsia" w:eastAsiaTheme="minorEastAsia" w:hAnsiTheme="minorEastAsia"/>
          <w:sz w:val="24"/>
          <w:lang w:eastAsia="zh-CN"/>
        </w:rPr>
        <w:t>540</w:t>
      </w:r>
      <w:r>
        <w:rPr>
          <w:rFonts w:asciiTheme="minorEastAsia" w:eastAsiaTheme="minorEastAsia" w:hAnsiTheme="minorEastAsia" w:hint="eastAsia"/>
          <w:sz w:val="24"/>
          <w:lang w:eastAsia="zh-CN"/>
        </w:rPr>
        <w:t>℃，汽包压力</w:t>
      </w:r>
      <w:r>
        <w:rPr>
          <w:rFonts w:asciiTheme="minorEastAsia" w:eastAsiaTheme="minorEastAsia" w:hAnsiTheme="minorEastAsia"/>
          <w:sz w:val="24"/>
          <w:lang w:eastAsia="zh-CN"/>
        </w:rPr>
        <w:t>14.7MPa</w:t>
      </w:r>
      <w:r>
        <w:rPr>
          <w:rFonts w:asciiTheme="minorEastAsia" w:eastAsiaTheme="minorEastAsia" w:hAnsiTheme="minorEastAsia" w:hint="eastAsia"/>
          <w:sz w:val="24"/>
          <w:lang w:eastAsia="zh-CN"/>
        </w:rPr>
        <w:t>，汽包温度</w:t>
      </w:r>
      <w:r>
        <w:rPr>
          <w:rFonts w:asciiTheme="minorEastAsia" w:eastAsiaTheme="minorEastAsia" w:hAnsiTheme="minorEastAsia"/>
          <w:sz w:val="24"/>
          <w:lang w:eastAsia="zh-CN"/>
        </w:rPr>
        <w:t>340.58</w:t>
      </w:r>
      <w:r>
        <w:rPr>
          <w:rFonts w:asciiTheme="minorEastAsia" w:eastAsiaTheme="minorEastAsia" w:hAnsiTheme="minorEastAsia" w:hint="eastAsia"/>
          <w:sz w:val="24"/>
          <w:lang w:eastAsia="zh-CN"/>
        </w:rPr>
        <w:t>℃。配套</w:t>
      </w:r>
      <w:r>
        <w:rPr>
          <w:rFonts w:asciiTheme="minorEastAsia" w:eastAsiaTheme="minorEastAsia" w:hAnsiTheme="minorEastAsia"/>
          <w:sz w:val="24"/>
          <w:lang w:eastAsia="zh-CN"/>
        </w:rPr>
        <w:t xml:space="preserve">3 </w:t>
      </w:r>
      <w:r>
        <w:rPr>
          <w:rFonts w:asciiTheme="minorEastAsia" w:eastAsiaTheme="minorEastAsia" w:hAnsiTheme="minorEastAsia" w:hint="eastAsia"/>
          <w:sz w:val="24"/>
          <w:lang w:eastAsia="zh-CN"/>
        </w:rPr>
        <w:t>台汽轮机，实际运行</w:t>
      </w:r>
      <w:r>
        <w:rPr>
          <w:rFonts w:asciiTheme="minorEastAsia" w:eastAsiaTheme="minorEastAsia" w:hAnsiTheme="minorEastAsia"/>
          <w:sz w:val="24"/>
          <w:lang w:eastAsia="zh-CN"/>
        </w:rPr>
        <w:t xml:space="preserve">2 </w:t>
      </w:r>
      <w:r>
        <w:rPr>
          <w:rFonts w:asciiTheme="minorEastAsia" w:eastAsiaTheme="minorEastAsia" w:hAnsiTheme="minorEastAsia" w:hint="eastAsia"/>
          <w:sz w:val="24"/>
          <w:lang w:eastAsia="zh-CN"/>
        </w:rPr>
        <w:t>台：背压</w:t>
      </w:r>
      <w:r w:rsidR="00584F6F">
        <w:rPr>
          <w:rFonts w:asciiTheme="minorEastAsia" w:eastAsiaTheme="minorEastAsia" w:hAnsiTheme="minorEastAsia"/>
          <w:sz w:val="24"/>
          <w:lang w:eastAsia="zh-CN"/>
        </w:rPr>
        <w:t>C150-</w:t>
      </w:r>
      <w:r>
        <w:rPr>
          <w:rFonts w:asciiTheme="minorEastAsia" w:eastAsiaTheme="minorEastAsia" w:hAnsiTheme="minorEastAsia"/>
          <w:sz w:val="24"/>
          <w:lang w:eastAsia="zh-CN"/>
        </w:rPr>
        <w:t xml:space="preserve">12.5/4.3/534 </w:t>
      </w:r>
      <w:r>
        <w:rPr>
          <w:rFonts w:asciiTheme="minorEastAsia" w:eastAsiaTheme="minorEastAsia" w:hAnsiTheme="minorEastAsia" w:hint="eastAsia"/>
          <w:sz w:val="24"/>
          <w:lang w:eastAsia="zh-CN"/>
        </w:rPr>
        <w:t>、</w:t>
      </w:r>
      <w:r w:rsidR="00584F6F">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台锅炉（实际蒸发量按</w:t>
      </w:r>
      <w:r>
        <w:rPr>
          <w:rFonts w:asciiTheme="minorEastAsia" w:eastAsiaTheme="minorEastAsia" w:hAnsiTheme="minorEastAsia"/>
          <w:sz w:val="24"/>
          <w:lang w:eastAsia="zh-CN"/>
        </w:rPr>
        <w:t xml:space="preserve">2000t/h </w:t>
      </w:r>
      <w:r>
        <w:rPr>
          <w:rFonts w:asciiTheme="minorEastAsia" w:eastAsiaTheme="minorEastAsia" w:hAnsiTheme="minorEastAsia" w:hint="eastAsia"/>
          <w:sz w:val="24"/>
          <w:lang w:eastAsia="zh-CN"/>
        </w:rPr>
        <w:t>计算）的连排量按照</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的排污率，每小时有</w:t>
      </w:r>
      <w:r>
        <w:rPr>
          <w:rFonts w:asciiTheme="minorEastAsia" w:eastAsiaTheme="minorEastAsia" w:hAnsiTheme="minorEastAsia"/>
          <w:sz w:val="24"/>
          <w:lang w:eastAsia="zh-CN"/>
        </w:rPr>
        <w:t xml:space="preserve">20t/h </w:t>
      </w:r>
      <w:r>
        <w:rPr>
          <w:rFonts w:asciiTheme="minorEastAsia" w:eastAsiaTheme="minorEastAsia" w:hAnsiTheme="minorEastAsia" w:hint="eastAsia"/>
          <w:sz w:val="24"/>
          <w:lang w:eastAsia="zh-CN"/>
        </w:rPr>
        <w:t>左右的连排水从锅炉汽包排出。这些连排废水目前经连排扩容器一次闪蒸汽化后回收部分至除氧器，不汽化部分全部排入定排扩容器然后直接至排机组排水槽。</w:t>
      </w:r>
    </w:p>
    <w:p w:rsidR="00587585" w:rsidRDefault="00587585" w:rsidP="00F8658E">
      <w:pPr>
        <w:widowControl/>
        <w:rPr>
          <w:rFonts w:asciiTheme="minorEastAsia" w:eastAsiaTheme="minorEastAsia" w:hAnsiTheme="minorEastAsia"/>
          <w:b/>
          <w:sz w:val="24"/>
          <w:lang w:eastAsia="zh-CN"/>
        </w:rPr>
      </w:pPr>
      <w:r>
        <w:rPr>
          <w:rFonts w:asciiTheme="minorEastAsia" w:eastAsiaTheme="minorEastAsia" w:hAnsiTheme="minorEastAsia"/>
          <w:b/>
          <w:sz w:val="24"/>
          <w:lang w:eastAsia="zh-CN"/>
        </w:rPr>
        <w:t>2</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气象条件</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气象台位置：东山县（“城关建国楼”117°30’，E；23°47’，N），1952～1980年实测统计资料：</w:t>
      </w:r>
    </w:p>
    <w:p w:rsidR="00587585" w:rsidRDefault="00587585" w:rsidP="00F8658E">
      <w:pPr>
        <w:pStyle w:val="af6"/>
        <w:numPr>
          <w:ilvl w:val="0"/>
          <w:numId w:val="3"/>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气温</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4"/>
        <w:gridCol w:w="4564"/>
      </w:tblGrid>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年平均大气温度</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21.3</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最高月平均气温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28.8</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极端最高气温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38.2</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最低月平均气温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12.1</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极端最低气温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4.7</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最热月的日最高大气温度的平均值</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31.6</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年最高气温日数</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≥30</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81d</w:t>
            </w:r>
          </w:p>
        </w:tc>
      </w:tr>
      <w:tr w:rsidR="00587585" w:rsidTr="00E52B41">
        <w:tc>
          <w:tcPr>
            <w:tcW w:w="3874" w:type="dxa"/>
            <w:vAlign w:val="center"/>
          </w:tcPr>
          <w:p w:rsidR="00587585" w:rsidRDefault="00587585">
            <w:pPr>
              <w:rPr>
                <w:rFonts w:asciiTheme="minorEastAsia" w:eastAsiaTheme="minorEastAsia" w:hAnsiTheme="minorEastAsia"/>
                <w:sz w:val="24"/>
                <w:szCs w:val="20"/>
              </w:rPr>
            </w:pP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≥35</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0.65d</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无霜期</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365</w:t>
            </w:r>
            <w:r>
              <w:rPr>
                <w:rFonts w:asciiTheme="minorEastAsia" w:eastAsiaTheme="minorEastAsia" w:hAnsiTheme="minorEastAsia" w:hint="eastAsia"/>
                <w:sz w:val="24"/>
                <w:szCs w:val="20"/>
              </w:rPr>
              <w:t>天</w:t>
            </w:r>
            <w:r>
              <w:rPr>
                <w:rFonts w:asciiTheme="minorEastAsia" w:eastAsiaTheme="minorEastAsia" w:hAnsiTheme="minorEastAsia"/>
                <w:sz w:val="24"/>
                <w:szCs w:val="20"/>
              </w:rPr>
              <w:t>/</w:t>
            </w:r>
            <w:r>
              <w:rPr>
                <w:rFonts w:asciiTheme="minorEastAsia" w:eastAsiaTheme="minorEastAsia" w:hAnsiTheme="minorEastAsia" w:hint="eastAsia"/>
                <w:sz w:val="24"/>
                <w:szCs w:val="20"/>
              </w:rPr>
              <w:t>年</w:t>
            </w:r>
          </w:p>
        </w:tc>
      </w:tr>
    </w:tbl>
    <w:p w:rsidR="00587585" w:rsidRDefault="00587585" w:rsidP="00F8658E">
      <w:pPr>
        <w:pStyle w:val="af6"/>
        <w:numPr>
          <w:ilvl w:val="0"/>
          <w:numId w:val="4"/>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降水</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7"/>
        <w:gridCol w:w="4561"/>
      </w:tblGrid>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1327.4</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2125.6</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历年最少年降水量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788.8</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历年最多月降水量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676.2</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历年最多日降水量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310.5</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lastRenderedPageBreak/>
              <w:t>年平均降水日数</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103.7</w:t>
            </w:r>
            <w:r>
              <w:rPr>
                <w:rFonts w:asciiTheme="minorEastAsia" w:eastAsiaTheme="minorEastAsia" w:hAnsiTheme="minorEastAsia" w:hint="eastAsia"/>
                <w:sz w:val="24"/>
                <w:szCs w:val="20"/>
              </w:rPr>
              <w:t>天</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全年</w:t>
            </w:r>
            <w:r>
              <w:rPr>
                <w:rFonts w:asciiTheme="minorEastAsia" w:eastAsiaTheme="minorEastAsia" w:hAnsiTheme="minorEastAsia"/>
                <w:sz w:val="24"/>
                <w:szCs w:val="20"/>
              </w:rPr>
              <w:t>≥25</w:t>
            </w:r>
            <w:r>
              <w:rPr>
                <w:rFonts w:asciiTheme="minorEastAsia" w:eastAsiaTheme="minorEastAsia" w:hAnsiTheme="minorEastAsia" w:hint="eastAsia"/>
                <w:sz w:val="24"/>
                <w:szCs w:val="20"/>
              </w:rPr>
              <w:t>毫米降水日数</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平均为</w:t>
            </w:r>
            <w:r>
              <w:rPr>
                <w:rFonts w:asciiTheme="minorEastAsia" w:eastAsiaTheme="minorEastAsia" w:hAnsiTheme="minorEastAsia"/>
                <w:sz w:val="24"/>
                <w:szCs w:val="20"/>
              </w:rPr>
              <w:t>18</w:t>
            </w:r>
            <w:r>
              <w:rPr>
                <w:rFonts w:asciiTheme="minorEastAsia" w:eastAsiaTheme="minorEastAsia" w:hAnsiTheme="minorEastAsia" w:hint="eastAsia"/>
                <w:sz w:val="24"/>
                <w:szCs w:val="20"/>
              </w:rPr>
              <w:t>天</w:t>
            </w:r>
            <w:r>
              <w:rPr>
                <w:rFonts w:asciiTheme="minorEastAsia" w:eastAsiaTheme="minorEastAsia" w:hAnsiTheme="minorEastAsia"/>
                <w:sz w:val="24"/>
                <w:szCs w:val="20"/>
              </w:rPr>
              <w:t>(2003</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~2007</w:t>
            </w:r>
            <w:r>
              <w:rPr>
                <w:rFonts w:asciiTheme="minorEastAsia" w:eastAsiaTheme="minorEastAsia" w:hAnsiTheme="minorEastAsia" w:hint="eastAsia"/>
                <w:sz w:val="24"/>
                <w:szCs w:val="20"/>
              </w:rPr>
              <w:t>年</w:t>
            </w:r>
            <w:r>
              <w:rPr>
                <w:rFonts w:asciiTheme="minorEastAsia" w:eastAsiaTheme="minorEastAsia" w:hAnsiTheme="minorEastAsia"/>
                <w:sz w:val="24"/>
                <w:szCs w:val="20"/>
              </w:rPr>
              <w:t>)</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风</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4586"/>
      </w:tblGrid>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多年平均风速</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5.5</w:t>
            </w:r>
            <w:r>
              <w:rPr>
                <w:rFonts w:asciiTheme="minorEastAsia" w:eastAsiaTheme="minorEastAsia" w:hAnsiTheme="minorEastAsia" w:hint="eastAsia"/>
                <w:sz w:val="24"/>
                <w:szCs w:val="20"/>
              </w:rPr>
              <w:t>米</w:t>
            </w:r>
            <w:r>
              <w:rPr>
                <w:rFonts w:asciiTheme="minorEastAsia" w:eastAsiaTheme="minorEastAsia" w:hAnsiTheme="minorEastAsia"/>
                <w:sz w:val="24"/>
                <w:szCs w:val="20"/>
              </w:rPr>
              <w:t>/</w:t>
            </w:r>
            <w:r>
              <w:rPr>
                <w:rFonts w:asciiTheme="minorEastAsia" w:eastAsiaTheme="minorEastAsia" w:hAnsiTheme="minorEastAsia" w:hint="eastAsia"/>
                <w:sz w:val="24"/>
                <w:szCs w:val="20"/>
              </w:rPr>
              <w:t>秒</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夏季平均风速</w:t>
            </w: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3.9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冬季平均风速</w:t>
            </w: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6.9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基本风压值</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不小于</w:t>
            </w:r>
            <w:r>
              <w:rPr>
                <w:rFonts w:asciiTheme="minorEastAsia" w:eastAsiaTheme="minorEastAsia" w:hAnsiTheme="minorEastAsia"/>
                <w:sz w:val="24"/>
                <w:szCs w:val="20"/>
              </w:rPr>
              <w:t>1.2kN/m2</w:t>
            </w:r>
          </w:p>
        </w:tc>
      </w:tr>
      <w:tr w:rsidR="00587585" w:rsidTr="00E52B41">
        <w:trPr>
          <w:trHeight w:val="920"/>
        </w:trPr>
        <w:tc>
          <w:tcPr>
            <w:tcW w:w="3852" w:type="dxa"/>
            <w:vAlign w:val="center"/>
          </w:tcPr>
          <w:p w:rsidR="00587585" w:rsidRDefault="00587585">
            <w:pPr>
              <w:rPr>
                <w:rFonts w:asciiTheme="minorEastAsia" w:eastAsiaTheme="minorEastAsia" w:hAnsiTheme="minorEastAsia"/>
                <w:sz w:val="24"/>
                <w:szCs w:val="20"/>
              </w:rPr>
            </w:pP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注：设计单位可按1.2</w:t>
            </w:r>
            <w:r>
              <w:rPr>
                <w:rFonts w:asciiTheme="minorEastAsia" w:eastAsiaTheme="minorEastAsia" w:hAnsiTheme="minorEastAsia"/>
                <w:sz w:val="24"/>
                <w:szCs w:val="20"/>
                <w:lang w:eastAsia="zh-CN"/>
              </w:rPr>
              <w:t>kN/m2</w:t>
            </w:r>
            <w:r>
              <w:rPr>
                <w:rFonts w:asciiTheme="minorEastAsia" w:eastAsiaTheme="minorEastAsia" w:hAnsiTheme="minorEastAsia" w:hint="eastAsia"/>
                <w:sz w:val="24"/>
                <w:szCs w:val="20"/>
                <w:lang w:eastAsia="zh-CN"/>
              </w:rPr>
              <w:t>设计，但需考虑建设项目实际情况和建筑结构荷载规范</w:t>
            </w:r>
            <w:r>
              <w:rPr>
                <w:rFonts w:asciiTheme="minorEastAsia" w:eastAsiaTheme="minorEastAsia" w:hAnsiTheme="minorEastAsia"/>
                <w:sz w:val="24"/>
                <w:szCs w:val="20"/>
                <w:lang w:eastAsia="zh-CN"/>
              </w:rPr>
              <w:t>GB50009-2001</w:t>
            </w:r>
            <w:r>
              <w:rPr>
                <w:rFonts w:asciiTheme="minorEastAsia" w:eastAsiaTheme="minorEastAsia" w:hAnsiTheme="minorEastAsia" w:hint="eastAsia"/>
                <w:sz w:val="24"/>
                <w:szCs w:val="20"/>
                <w:lang w:eastAsia="zh-CN"/>
              </w:rPr>
              <w:t>（</w:t>
            </w:r>
            <w:r>
              <w:rPr>
                <w:rFonts w:asciiTheme="minorEastAsia" w:eastAsiaTheme="minorEastAsia" w:hAnsiTheme="minorEastAsia"/>
                <w:sz w:val="24"/>
                <w:szCs w:val="20"/>
                <w:lang w:eastAsia="zh-CN"/>
              </w:rPr>
              <w:t>2006</w:t>
            </w:r>
            <w:r>
              <w:rPr>
                <w:rFonts w:asciiTheme="minorEastAsia" w:eastAsiaTheme="minorEastAsia" w:hAnsiTheme="minorEastAsia" w:hint="eastAsia"/>
                <w:sz w:val="24"/>
                <w:szCs w:val="20"/>
                <w:lang w:eastAsia="zh-CN"/>
              </w:rPr>
              <w:t>版）等有关设计规范适当调整</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主导风向</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东北，北北东</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台风</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年台风次数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5.9</w:t>
            </w:r>
            <w:r>
              <w:rPr>
                <w:rFonts w:asciiTheme="minorEastAsia" w:eastAsiaTheme="minorEastAsia" w:hAnsiTheme="minorEastAsia" w:hint="eastAsia"/>
                <w:sz w:val="24"/>
                <w:szCs w:val="20"/>
              </w:rPr>
              <w:t>次</w:t>
            </w:r>
            <w:r>
              <w:rPr>
                <w:rFonts w:asciiTheme="minorEastAsia" w:eastAsiaTheme="minorEastAsia" w:hAnsiTheme="minorEastAsia"/>
                <w:sz w:val="24"/>
                <w:szCs w:val="20"/>
              </w:rPr>
              <w:t>/</w:t>
            </w:r>
            <w:r>
              <w:rPr>
                <w:rFonts w:asciiTheme="minorEastAsia" w:eastAsiaTheme="minorEastAsia" w:hAnsiTheme="minorEastAsia" w:hint="eastAsia"/>
                <w:sz w:val="24"/>
                <w:szCs w:val="20"/>
              </w:rPr>
              <w:t>年平均（</w:t>
            </w:r>
            <w:r>
              <w:rPr>
                <w:rFonts w:asciiTheme="minorEastAsia" w:eastAsiaTheme="minorEastAsia" w:hAnsiTheme="minorEastAsia"/>
                <w:sz w:val="24"/>
                <w:szCs w:val="20"/>
              </w:rPr>
              <w:t>1951</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~2000</w:t>
            </w:r>
            <w:r>
              <w:rPr>
                <w:rFonts w:asciiTheme="minorEastAsia" w:eastAsiaTheme="minorEastAsia" w:hAnsiTheme="minorEastAsia" w:hint="eastAsia"/>
                <w:sz w:val="24"/>
                <w:szCs w:val="20"/>
              </w:rPr>
              <w:t>年）</w:t>
            </w:r>
          </w:p>
        </w:tc>
      </w:tr>
      <w:tr w:rsidR="00587585" w:rsidTr="00E52B41">
        <w:tc>
          <w:tcPr>
            <w:tcW w:w="3878"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最大瞬间风速（东山近</w:t>
            </w:r>
            <w:r>
              <w:rPr>
                <w:rFonts w:asciiTheme="minorEastAsia" w:eastAsiaTheme="minorEastAsia" w:hAnsiTheme="minorEastAsia"/>
                <w:sz w:val="24"/>
                <w:szCs w:val="20"/>
                <w:lang w:eastAsia="zh-CN"/>
              </w:rPr>
              <w:t>20</w:t>
            </w:r>
            <w:r>
              <w:rPr>
                <w:rFonts w:asciiTheme="minorEastAsia" w:eastAsiaTheme="minorEastAsia" w:hAnsiTheme="minorEastAsia" w:hint="eastAsia"/>
                <w:sz w:val="24"/>
                <w:szCs w:val="20"/>
                <w:lang w:eastAsia="zh-CN"/>
              </w:rPr>
              <w:t>年资料）</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48m/s</w:t>
            </w:r>
            <w:r>
              <w:rPr>
                <w:rFonts w:asciiTheme="minorEastAsia" w:eastAsiaTheme="minorEastAsia" w:hAnsiTheme="minorEastAsia" w:hint="eastAsia"/>
                <w:sz w:val="24"/>
                <w:szCs w:val="20"/>
              </w:rPr>
              <w:t>（</w:t>
            </w:r>
            <w:r>
              <w:rPr>
                <w:rFonts w:asciiTheme="minorEastAsia" w:eastAsiaTheme="minorEastAsia" w:hAnsiTheme="minorEastAsia"/>
                <w:sz w:val="24"/>
                <w:szCs w:val="20"/>
              </w:rPr>
              <w:t>1980</w:t>
            </w:r>
            <w:r>
              <w:rPr>
                <w:rFonts w:asciiTheme="minorEastAsia" w:eastAsiaTheme="minorEastAsia" w:hAnsiTheme="minorEastAsia" w:hint="eastAsia"/>
                <w:sz w:val="24"/>
                <w:szCs w:val="20"/>
              </w:rPr>
              <w:t>年</w:t>
            </w:r>
            <w:r>
              <w:rPr>
                <w:rFonts w:asciiTheme="minorEastAsia" w:eastAsiaTheme="minorEastAsia" w:hAnsiTheme="minorEastAsia"/>
                <w:sz w:val="24"/>
                <w:szCs w:val="20"/>
              </w:rPr>
              <w:t>9</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19</w:t>
            </w:r>
            <w:r>
              <w:rPr>
                <w:rFonts w:asciiTheme="minorEastAsia" w:eastAsiaTheme="minorEastAsia" w:hAnsiTheme="minorEastAsia" w:hint="eastAsia"/>
                <w:sz w:val="24"/>
                <w:szCs w:val="20"/>
              </w:rPr>
              <w:t>日）</w:t>
            </w:r>
          </w:p>
        </w:tc>
      </w:tr>
      <w:tr w:rsidR="00587585" w:rsidTr="00E52B41">
        <w:tc>
          <w:tcPr>
            <w:tcW w:w="3878" w:type="dxa"/>
            <w:vAlign w:val="center"/>
          </w:tcPr>
          <w:p w:rsidR="00587585" w:rsidRDefault="00587585">
            <w:pPr>
              <w:rPr>
                <w:rFonts w:asciiTheme="minorEastAsia" w:eastAsiaTheme="minorEastAsia" w:hAnsiTheme="minorEastAsia"/>
                <w:sz w:val="24"/>
                <w:szCs w:val="20"/>
              </w:rPr>
            </w:pP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37.6m/s</w:t>
            </w:r>
            <w:r>
              <w:rPr>
                <w:rFonts w:asciiTheme="minorEastAsia" w:eastAsiaTheme="minorEastAsia" w:hAnsiTheme="minorEastAsia" w:hint="eastAsia"/>
                <w:sz w:val="24"/>
                <w:szCs w:val="20"/>
              </w:rPr>
              <w:t>（</w:t>
            </w:r>
            <w:r>
              <w:rPr>
                <w:rFonts w:asciiTheme="minorEastAsia" w:eastAsiaTheme="minorEastAsia" w:hAnsiTheme="minorEastAsia"/>
                <w:sz w:val="24"/>
                <w:szCs w:val="20"/>
              </w:rPr>
              <w:t>2006</w:t>
            </w:r>
            <w:r>
              <w:rPr>
                <w:rFonts w:asciiTheme="minorEastAsia" w:eastAsiaTheme="minorEastAsia" w:hAnsiTheme="minorEastAsia" w:hint="eastAsia"/>
                <w:sz w:val="24"/>
                <w:szCs w:val="20"/>
              </w:rPr>
              <w:t>年</w:t>
            </w:r>
            <w:r>
              <w:rPr>
                <w:rFonts w:asciiTheme="minorEastAsia" w:eastAsiaTheme="minorEastAsia" w:hAnsiTheme="minorEastAsia"/>
                <w:sz w:val="24"/>
                <w:szCs w:val="20"/>
              </w:rPr>
              <w:t>5</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17</w:t>
            </w:r>
            <w:r>
              <w:rPr>
                <w:rFonts w:asciiTheme="minorEastAsia" w:eastAsiaTheme="minorEastAsia" w:hAnsiTheme="minorEastAsia" w:hint="eastAsia"/>
                <w:sz w:val="24"/>
                <w:szCs w:val="20"/>
              </w:rPr>
              <w:t>日）</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雾</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多年平均雾日数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22.5</w:t>
            </w:r>
            <w:r>
              <w:rPr>
                <w:rFonts w:asciiTheme="minorEastAsia" w:eastAsiaTheme="minorEastAsia" w:hAnsiTheme="minorEastAsia" w:hint="eastAsia"/>
                <w:sz w:val="24"/>
                <w:szCs w:val="20"/>
              </w:rPr>
              <w:t>天</w:t>
            </w:r>
          </w:p>
        </w:tc>
      </w:tr>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最多年雾日数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39</w:t>
            </w:r>
            <w:r>
              <w:rPr>
                <w:rFonts w:asciiTheme="minorEastAsia" w:eastAsiaTheme="minorEastAsia" w:hAnsiTheme="minorEastAsia" w:hint="eastAsia"/>
                <w:sz w:val="24"/>
                <w:szCs w:val="20"/>
              </w:rPr>
              <w:t>天</w:t>
            </w:r>
          </w:p>
        </w:tc>
      </w:tr>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多雾月份</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2~4</w:t>
            </w:r>
            <w:r>
              <w:rPr>
                <w:rFonts w:asciiTheme="minorEastAsia" w:eastAsiaTheme="minorEastAsia" w:hAnsiTheme="minorEastAsia" w:hint="eastAsia"/>
                <w:sz w:val="24"/>
                <w:szCs w:val="20"/>
              </w:rPr>
              <w:t>月</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相对湿度</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1087"/>
        <w:gridCol w:w="3464"/>
      </w:tblGrid>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80</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夏季相对湿度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85.7</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冬季相对湿度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77.3</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夏天最热时间相对湿度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75</w:t>
            </w:r>
            <w:r>
              <w:rPr>
                <w:rFonts w:asciiTheme="minorEastAsia" w:eastAsiaTheme="minorEastAsia" w:hAnsiTheme="minorEastAsia" w:hint="eastAsia"/>
                <w:sz w:val="24"/>
                <w:szCs w:val="20"/>
              </w:rPr>
              <w:t>％</w:t>
            </w:r>
            <w:r>
              <w:rPr>
                <w:rFonts w:asciiTheme="minorEastAsia" w:eastAsiaTheme="minorEastAsia" w:hAnsiTheme="minorEastAsia"/>
                <w:sz w:val="24"/>
                <w:szCs w:val="20"/>
              </w:rPr>
              <w:t>(13</w:t>
            </w:r>
            <w:r>
              <w:rPr>
                <w:rFonts w:asciiTheme="minorEastAsia" w:eastAsiaTheme="minorEastAsia" w:hAnsiTheme="minorEastAsia" w:hint="eastAsia"/>
                <w:sz w:val="24"/>
                <w:szCs w:val="20"/>
              </w:rPr>
              <w:t>～</w:t>
            </w:r>
            <w:r>
              <w:rPr>
                <w:rFonts w:asciiTheme="minorEastAsia" w:eastAsiaTheme="minorEastAsia" w:hAnsiTheme="minorEastAsia"/>
                <w:sz w:val="24"/>
                <w:szCs w:val="20"/>
              </w:rPr>
              <w:t>14</w:t>
            </w:r>
            <w:r>
              <w:rPr>
                <w:rFonts w:asciiTheme="minorEastAsia" w:eastAsiaTheme="minorEastAsia" w:hAnsiTheme="minorEastAsia" w:hint="eastAsia"/>
                <w:sz w:val="24"/>
                <w:szCs w:val="20"/>
              </w:rPr>
              <w:t>时</w:t>
            </w:r>
            <w:r>
              <w:rPr>
                <w:rFonts w:asciiTheme="minorEastAsia" w:eastAsiaTheme="minorEastAsia" w:hAnsiTheme="minor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最大相对湿度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100%</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最热月平均相对湿度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98% / 26.8%</w:t>
            </w:r>
          </w:p>
        </w:tc>
      </w:tr>
      <w:tr w:rsidR="00587585" w:rsidTr="00E52B41">
        <w:tc>
          <w:tcPr>
            <w:tcW w:w="4974" w:type="dxa"/>
            <w:gridSpan w:val="2"/>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2003~2007</w:t>
            </w:r>
            <w:r>
              <w:rPr>
                <w:rFonts w:asciiTheme="minorEastAsia" w:eastAsiaTheme="minorEastAsia" w:hAnsiTheme="minorEastAsia" w:hint="eastAsia"/>
                <w:sz w:val="24"/>
                <w:szCs w:val="20"/>
                <w:lang w:eastAsia="zh-CN"/>
              </w:rPr>
              <w:t>年最热月</w:t>
            </w:r>
            <w:r>
              <w:rPr>
                <w:rFonts w:asciiTheme="minorEastAsia" w:eastAsiaTheme="minorEastAsia" w:hAnsiTheme="minorEastAsia"/>
                <w:sz w:val="24"/>
                <w:szCs w:val="20"/>
                <w:lang w:eastAsia="zh-CN"/>
              </w:rPr>
              <w:t>(7~9</w:t>
            </w:r>
            <w:r>
              <w:rPr>
                <w:rFonts w:asciiTheme="minorEastAsia" w:eastAsiaTheme="minorEastAsia" w:hAnsiTheme="minorEastAsia" w:hint="eastAsia"/>
                <w:sz w:val="24"/>
                <w:szCs w:val="20"/>
                <w:lang w:eastAsia="zh-CN"/>
              </w:rPr>
              <w:t>月</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的平均相对湿度</w:t>
            </w:r>
          </w:p>
        </w:tc>
        <w:tc>
          <w:tcPr>
            <w:tcW w:w="34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79%</w:t>
            </w:r>
          </w:p>
        </w:tc>
      </w:tr>
    </w:tbl>
    <w:p w:rsidR="00587585" w:rsidRDefault="00587585" w:rsidP="00F8658E">
      <w:pPr>
        <w:pStyle w:val="af6"/>
        <w:numPr>
          <w:ilvl w:val="0"/>
          <w:numId w:val="6"/>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气压</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5"/>
        <w:gridCol w:w="4573"/>
      </w:tblGrid>
      <w:tr w:rsidR="00587585" w:rsidTr="00E52B41">
        <w:tc>
          <w:tcPr>
            <w:tcW w:w="3865"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年平均气压</w:t>
            </w:r>
          </w:p>
        </w:tc>
        <w:tc>
          <w:tcPr>
            <w:tcW w:w="4573"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1007.6hPa</w:t>
            </w:r>
          </w:p>
        </w:tc>
      </w:tr>
    </w:tbl>
    <w:p w:rsidR="00587585" w:rsidRDefault="00587585" w:rsidP="00F8658E">
      <w:pPr>
        <w:pStyle w:val="af6"/>
        <w:numPr>
          <w:ilvl w:val="0"/>
          <w:numId w:val="7"/>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lastRenderedPageBreak/>
        <w:t>蒸发量</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3"/>
        <w:gridCol w:w="4565"/>
      </w:tblGrid>
      <w:tr w:rsidR="00587585" w:rsidTr="00E52B41">
        <w:tc>
          <w:tcPr>
            <w:tcW w:w="3873"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年平均蒸发量</w:t>
            </w:r>
          </w:p>
        </w:tc>
        <w:tc>
          <w:tcPr>
            <w:tcW w:w="4565"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1658.2</w:t>
            </w:r>
            <w:r>
              <w:rPr>
                <w:rFonts w:asciiTheme="minorEastAsia" w:eastAsiaTheme="minorEastAsia" w:hAnsiTheme="minorEastAsia" w:hint="eastAsia"/>
                <w:sz w:val="24"/>
                <w:szCs w:val="20"/>
              </w:rPr>
              <w:t>毫米</w:t>
            </w:r>
          </w:p>
        </w:tc>
      </w:tr>
    </w:tbl>
    <w:p w:rsidR="00587585" w:rsidRDefault="00587585" w:rsidP="00F8658E">
      <w:pPr>
        <w:pStyle w:val="af6"/>
        <w:numPr>
          <w:ilvl w:val="0"/>
          <w:numId w:val="8"/>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地震</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6"/>
        <w:gridCol w:w="4562"/>
      </w:tblGrid>
      <w:tr w:rsidR="00587585" w:rsidTr="00E52B41">
        <w:tc>
          <w:tcPr>
            <w:tcW w:w="387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地震设防烈度</w:t>
            </w:r>
          </w:p>
        </w:tc>
        <w:tc>
          <w:tcPr>
            <w:tcW w:w="456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w:t>
            </w:r>
            <w:r>
              <w:rPr>
                <w:rFonts w:asciiTheme="minorEastAsia" w:eastAsiaTheme="minorEastAsia" w:hAnsiTheme="minorEastAsia" w:hint="eastAsia"/>
                <w:sz w:val="24"/>
                <w:szCs w:val="20"/>
              </w:rPr>
              <w:t>级</w:t>
            </w:r>
          </w:p>
        </w:tc>
      </w:tr>
      <w:tr w:rsidR="00587585" w:rsidTr="00E52B41">
        <w:tc>
          <w:tcPr>
            <w:tcW w:w="387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地震基本加速度</w:t>
            </w:r>
          </w:p>
        </w:tc>
        <w:tc>
          <w:tcPr>
            <w:tcW w:w="456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0.15g</w:t>
            </w:r>
          </w:p>
        </w:tc>
      </w:tr>
    </w:tbl>
    <w:p w:rsidR="00587585" w:rsidRDefault="00587585" w:rsidP="00F8658E">
      <w:pPr>
        <w:pStyle w:val="af6"/>
        <w:numPr>
          <w:ilvl w:val="0"/>
          <w:numId w:val="9"/>
        </w:numPr>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暴雨强度公式：</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5"/>
        <w:gridCol w:w="4543"/>
      </w:tblGrid>
      <w:tr w:rsidR="00587585" w:rsidTr="00E52B41">
        <w:tc>
          <w:tcPr>
            <w:tcW w:w="8438" w:type="dxa"/>
            <w:gridSpan w:val="2"/>
            <w:vAlign w:val="center"/>
          </w:tcPr>
          <w:p w:rsidR="00587585" w:rsidRDefault="00587585">
            <w:pPr>
              <w:jc w:val="center"/>
              <w:rPr>
                <w:rFonts w:asciiTheme="minorEastAsia" w:eastAsiaTheme="minorEastAsia" w:hAnsiTheme="minorEastAsia"/>
                <w:sz w:val="24"/>
                <w:szCs w:val="20"/>
              </w:rPr>
            </w:pPr>
            <w:r>
              <w:rPr>
                <w:rFonts w:asciiTheme="minorEastAsia" w:eastAsiaTheme="minorEastAsia" w:hAnsiTheme="minorEastAsia"/>
                <w:sz w:val="24"/>
                <w:szCs w:val="20"/>
              </w:rPr>
              <w:t>q = 2003.515×(1 + 0.568lgTe)/ (t + 6.187) 0.659（L/S·ha）</w:t>
            </w:r>
          </w:p>
        </w:tc>
      </w:tr>
      <w:tr w:rsidR="00587585" w:rsidTr="00E52B41">
        <w:tc>
          <w:tcPr>
            <w:tcW w:w="3895"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其中：Te-设计重现期（a）</w:t>
            </w:r>
          </w:p>
        </w:tc>
        <w:tc>
          <w:tcPr>
            <w:tcW w:w="4543" w:type="dxa"/>
            <w:vAlign w:val="center"/>
          </w:tcPr>
          <w:p w:rsidR="00587585" w:rsidRDefault="00587585">
            <w:pPr>
              <w:rPr>
                <w:rFonts w:asciiTheme="minorEastAsia" w:eastAsiaTheme="minorEastAsia" w:hAnsiTheme="minorEastAsia"/>
                <w:sz w:val="24"/>
                <w:szCs w:val="20"/>
                <w:lang w:eastAsia="zh-CN"/>
              </w:rPr>
            </w:pPr>
          </w:p>
        </w:tc>
      </w:tr>
    </w:tbl>
    <w:p w:rsidR="00587585" w:rsidRDefault="00587585" w:rsidP="00F8658E">
      <w:pPr>
        <w:rPr>
          <w:rFonts w:asciiTheme="minorEastAsia" w:eastAsiaTheme="minorEastAsia" w:hAnsiTheme="minorEastAsia"/>
          <w:b/>
          <w:sz w:val="24"/>
          <w:lang w:eastAsia="zh-CN"/>
        </w:rPr>
      </w:pPr>
      <w:r>
        <w:rPr>
          <w:rFonts w:asciiTheme="minorEastAsia" w:eastAsiaTheme="minorEastAsia" w:hAnsiTheme="minorEastAsia"/>
          <w:b/>
          <w:sz w:val="24"/>
          <w:lang w:eastAsia="zh-CN"/>
        </w:rPr>
        <w:t>3</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现有系统说明</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sz w:val="24"/>
          <w:lang w:eastAsia="zh-CN"/>
        </w:rPr>
        <w:t>为确保锅炉蒸汽品质，必需严格控制锅炉给水、炉水品质，尤其是给水品质，锅炉给水，炉水和蒸汽质量按GB/T12145-</w:t>
      </w:r>
      <w:r>
        <w:rPr>
          <w:rFonts w:asciiTheme="minorEastAsia" w:eastAsiaTheme="minorEastAsia" w:hAnsiTheme="minorEastAsia" w:hint="eastAsia"/>
          <w:sz w:val="24"/>
          <w:lang w:eastAsia="zh-CN"/>
        </w:rPr>
        <w:t>20</w:t>
      </w:r>
      <w:r>
        <w:rPr>
          <w:rFonts w:asciiTheme="minorEastAsia" w:eastAsiaTheme="minorEastAsia" w:hAnsiTheme="minorEastAsia"/>
          <w:sz w:val="24"/>
          <w:lang w:eastAsia="zh-CN"/>
        </w:rPr>
        <w:t>16《火力发电机组及蒸汽动力设备水汽质量标准》要求</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锅炉正常连续排污率（BMCR）≤</w:t>
      </w: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锅炉设有连续和定期两根排污管路。锅炉排污是用作控制炉水浓度和除去沉积物，排污量及排污次数取决于锅炉的运行工况，如水的特性，水处理性质，锅炉负荷等。在通常情况下，连续排污就能满足要求，在沉积物生成过多的情况下，固形物含量高，给水处理差导致携带的情况下，锅炉就要通过定期排污管路来进行定期排污。连续排污管自锅筒两端下部引出，经连排调节阀后直接引至排污扩容器。电厂的</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台锅炉连续排污废水先排入连排扩容器闪蒸，闪蒸蒸汽回收至除氧器，回收</w:t>
      </w:r>
      <w:r>
        <w:rPr>
          <w:rFonts w:asciiTheme="minorEastAsia" w:eastAsiaTheme="minorEastAsia" w:hAnsiTheme="minorEastAsia"/>
          <w:sz w:val="24"/>
          <w:lang w:eastAsia="zh-CN"/>
        </w:rPr>
        <w:t>量约为</w:t>
      </w:r>
      <w:r>
        <w:rPr>
          <w:rFonts w:asciiTheme="minorEastAsia" w:eastAsiaTheme="minorEastAsia" w:hAnsiTheme="minorEastAsia" w:hint="eastAsia"/>
          <w:sz w:val="24"/>
          <w:lang w:eastAsia="zh-CN"/>
        </w:rPr>
        <w:t>15</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余下排污水全部排入定排扩容器再</w:t>
      </w:r>
      <w:r>
        <w:rPr>
          <w:rFonts w:asciiTheme="minorEastAsia" w:eastAsiaTheme="minorEastAsia" w:hAnsiTheme="minorEastAsia"/>
          <w:sz w:val="24"/>
          <w:lang w:eastAsia="zh-CN"/>
        </w:rPr>
        <w:t>排至机组排水槽</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台锅炉三运一备</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全年平均运行时间按</w:t>
      </w:r>
      <w:r>
        <w:rPr>
          <w:rFonts w:asciiTheme="minorEastAsia" w:eastAsiaTheme="minorEastAsia" w:hAnsiTheme="minorEastAsia"/>
          <w:sz w:val="24"/>
          <w:lang w:eastAsia="zh-CN"/>
        </w:rPr>
        <w:t>8000</w:t>
      </w:r>
      <w:r>
        <w:rPr>
          <w:rFonts w:asciiTheme="minorEastAsia" w:eastAsiaTheme="minorEastAsia" w:hAnsiTheme="minorEastAsia" w:hint="eastAsia"/>
          <w:sz w:val="24"/>
          <w:lang w:eastAsia="zh-CN"/>
        </w:rPr>
        <w:t>小时计</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按连续</w:t>
      </w:r>
      <w:r>
        <w:rPr>
          <w:rFonts w:asciiTheme="minorEastAsia" w:eastAsiaTheme="minorEastAsia" w:hAnsiTheme="minorEastAsia"/>
          <w:sz w:val="24"/>
          <w:lang w:eastAsia="zh-CN"/>
        </w:rPr>
        <w:t>排污率1%</w:t>
      </w:r>
      <w:r>
        <w:rPr>
          <w:rFonts w:asciiTheme="minorEastAsia" w:eastAsiaTheme="minorEastAsia" w:hAnsiTheme="minorEastAsia" w:hint="eastAsia"/>
          <w:sz w:val="24"/>
          <w:lang w:eastAsia="zh-CN"/>
        </w:rPr>
        <w:t>算，则全年总排污量约为</w:t>
      </w:r>
      <w:r>
        <w:rPr>
          <w:rFonts w:asciiTheme="minorEastAsia" w:eastAsiaTheme="minorEastAsia" w:hAnsiTheme="minorEastAsia"/>
          <w:sz w:val="24"/>
          <w:lang w:eastAsia="zh-CN"/>
        </w:rPr>
        <w:t>670t/h*3*1%*8000h=16</w:t>
      </w:r>
      <w:r>
        <w:rPr>
          <w:rFonts w:asciiTheme="minorEastAsia" w:eastAsiaTheme="minorEastAsia" w:hAnsiTheme="minorEastAsia" w:hint="eastAsia"/>
          <w:sz w:val="24"/>
          <w:lang w:eastAsia="zh-CN"/>
        </w:rPr>
        <w:t>万吨。</w:t>
      </w:r>
    </w:p>
    <w:p w:rsidR="00587585" w:rsidRPr="00F8658E" w:rsidRDefault="00587585" w:rsidP="00F8658E">
      <w:pPr>
        <w:textAlignment w:val="baseline"/>
        <w:rPr>
          <w:rFonts w:asciiTheme="minorEastAsia" w:eastAsiaTheme="minorEastAsia" w:hAnsiTheme="minorEastAsia"/>
          <w:b/>
          <w:sz w:val="28"/>
          <w:szCs w:val="28"/>
          <w:lang w:eastAsia="zh-CN"/>
        </w:rPr>
      </w:pPr>
      <w:r w:rsidRPr="00F8658E">
        <w:rPr>
          <w:rFonts w:asciiTheme="minorEastAsia" w:eastAsiaTheme="minorEastAsia" w:hAnsiTheme="minorEastAsia" w:hint="eastAsia"/>
          <w:b/>
          <w:sz w:val="28"/>
          <w:szCs w:val="28"/>
          <w:lang w:eastAsia="zh-CN"/>
        </w:rPr>
        <w:t>三、技术标准（不限于此）</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可研文件及文件中所涉及的附件和设备应符合相应的标准规范或法规的最新版本或其修正本的要求</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除非另有特别说明，将包括投标期内有效的任何修正和补充。</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除非合同另有规定，均须遵守最新的国家标准</w:t>
      </w:r>
      <w:r>
        <w:rPr>
          <w:rFonts w:asciiTheme="minorEastAsia" w:eastAsiaTheme="minorEastAsia" w:hAnsiTheme="minorEastAsia"/>
          <w:sz w:val="24"/>
          <w:lang w:eastAsia="zh-CN"/>
        </w:rPr>
        <w:t>(GB)</w:t>
      </w:r>
      <w:r>
        <w:rPr>
          <w:rFonts w:asciiTheme="minorEastAsia" w:eastAsiaTheme="minorEastAsia" w:hAnsiTheme="minorEastAsia" w:hint="eastAsia"/>
          <w:sz w:val="24"/>
          <w:lang w:eastAsia="zh-CN"/>
        </w:rPr>
        <w:t>、国家电力行业标准(</w:t>
      </w:r>
      <w:r>
        <w:rPr>
          <w:rFonts w:asciiTheme="minorEastAsia" w:eastAsiaTheme="minorEastAsia" w:hAnsiTheme="minorEastAsia"/>
          <w:sz w:val="24"/>
          <w:lang w:eastAsia="zh-CN"/>
        </w:rPr>
        <w:t>DL</w:t>
      </w:r>
      <w:r>
        <w:rPr>
          <w:rFonts w:asciiTheme="minorEastAsia" w:eastAsiaTheme="minorEastAsia" w:hAnsiTheme="minorEastAsia" w:hint="eastAsia"/>
          <w:sz w:val="24"/>
          <w:lang w:eastAsia="zh-CN"/>
        </w:rPr>
        <w:t>)、国际电工委员会</w:t>
      </w:r>
      <w:r>
        <w:rPr>
          <w:rFonts w:asciiTheme="minorEastAsia" w:eastAsiaTheme="minorEastAsia" w:hAnsiTheme="minorEastAsia"/>
          <w:sz w:val="24"/>
          <w:lang w:eastAsia="zh-CN"/>
        </w:rPr>
        <w:t>(IEC)</w:t>
      </w:r>
      <w:r>
        <w:rPr>
          <w:rFonts w:asciiTheme="minorEastAsia" w:eastAsiaTheme="minorEastAsia" w:hAnsiTheme="minorEastAsia" w:hint="eastAsia"/>
          <w:sz w:val="24"/>
          <w:lang w:eastAsia="zh-CN"/>
        </w:rPr>
        <w:t>标准及国际单位制</w:t>
      </w:r>
      <w:r>
        <w:rPr>
          <w:rFonts w:asciiTheme="minorEastAsia" w:eastAsiaTheme="minorEastAsia" w:hAnsiTheme="minorEastAsia"/>
          <w:sz w:val="24"/>
          <w:lang w:eastAsia="zh-CN"/>
        </w:rPr>
        <w:t>(SI)</w:t>
      </w:r>
      <w:r>
        <w:rPr>
          <w:rFonts w:asciiTheme="minorEastAsia" w:eastAsiaTheme="minorEastAsia" w:hAnsiTheme="minorEastAsia" w:hint="eastAsia"/>
          <w:sz w:val="24"/>
          <w:lang w:eastAsia="zh-CN"/>
        </w:rPr>
        <w:t>标准。当上述标准不一致时，按技术条款要求高的标准执行。</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GB 50660《大中型火力发电厂设计规范》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4272《设备及管道保温技术通则》</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12801《生产过程安全卫生要求总则》</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GBZ230 《职业性接触毒物危险程度分级》</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GB50016-2014 《建筑设计防火规范》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GB50160 《石油化工企业设计防火规范》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50720《建设工程施工现场消防安全技术规范》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GB50160《石油化工企业设计防火规范》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GB/T 50087《工业企业噪声控制设计规范》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YB 9073《钢制压力容器设计技术规定》</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DL5000《火力发电厂设计技术规程》</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 5094《火力发电厂建筑设计规程》</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DL/T5047《电力建设施工及验收技术规范》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 5375《火力发电厂可行性研究报告内容深度规定》</w:t>
      </w:r>
    </w:p>
    <w:p w:rsidR="00587585" w:rsidRDefault="00587585">
      <w:pPr>
        <w:pStyle w:val="11"/>
        <w:adjustRightInd/>
        <w:spacing w:line="360" w:lineRule="auto"/>
        <w:ind w:firstLineChars="150" w:firstLine="360"/>
        <w:jc w:val="left"/>
        <w:rPr>
          <w:rFonts w:asciiTheme="minorEastAsia" w:eastAsiaTheme="minorEastAsia" w:hAnsiTheme="minorEastAsia"/>
          <w:kern w:val="2"/>
          <w:szCs w:val="24"/>
        </w:rPr>
      </w:pPr>
      <w:r>
        <w:rPr>
          <w:rFonts w:asciiTheme="minorEastAsia" w:eastAsiaTheme="minorEastAsia" w:hAnsiTheme="minorEastAsia" w:hint="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rsidR="00587585" w:rsidRDefault="00587585">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rsidR="00587585" w:rsidRPr="00F8658E" w:rsidRDefault="00587585" w:rsidP="00F8658E">
      <w:pPr>
        <w:rPr>
          <w:rFonts w:asciiTheme="minorEastAsia" w:eastAsiaTheme="minorEastAsia" w:hAnsiTheme="minorEastAsia"/>
          <w:sz w:val="28"/>
          <w:szCs w:val="28"/>
          <w:lang w:eastAsia="zh-CN"/>
        </w:rPr>
      </w:pPr>
      <w:r w:rsidRPr="00F8658E">
        <w:rPr>
          <w:rFonts w:asciiTheme="minorEastAsia" w:eastAsiaTheme="minorEastAsia" w:hAnsiTheme="minorEastAsia" w:hint="eastAsia"/>
          <w:b/>
          <w:sz w:val="28"/>
          <w:szCs w:val="28"/>
          <w:lang w:eastAsia="zh-CN"/>
        </w:rPr>
        <w:t>四、工程范围</w:t>
      </w:r>
    </w:p>
    <w:p w:rsidR="00587585" w:rsidRDefault="00587585">
      <w:pPr>
        <w:rPr>
          <w:rFonts w:asciiTheme="minorEastAsia" w:eastAsiaTheme="minorEastAsia" w:hAnsiTheme="minorEastAsia"/>
          <w:color w:val="000000"/>
          <w:sz w:val="24"/>
          <w:lang w:eastAsia="zh-CN"/>
        </w:rPr>
      </w:pPr>
      <w:r>
        <w:rPr>
          <w:rFonts w:asciiTheme="minorEastAsia" w:eastAsiaTheme="minorEastAsia" w:hAnsiTheme="minorEastAsia"/>
          <w:color w:val="000000"/>
          <w:sz w:val="24"/>
          <w:lang w:eastAsia="zh-CN"/>
        </w:rPr>
        <w:t>4.1</w:t>
      </w:r>
      <w:r>
        <w:rPr>
          <w:rFonts w:asciiTheme="minorEastAsia" w:eastAsiaTheme="minorEastAsia" w:hAnsiTheme="minorEastAsia" w:hint="eastAsia"/>
          <w:color w:val="000000"/>
          <w:sz w:val="24"/>
          <w:lang w:eastAsia="zh-CN"/>
        </w:rPr>
        <w:t>通过对现有电厂热网系统及</w:t>
      </w:r>
      <w:r>
        <w:rPr>
          <w:rFonts w:asciiTheme="minorEastAsia" w:eastAsiaTheme="minorEastAsia" w:hAnsiTheme="minorEastAsia"/>
          <w:color w:val="000000"/>
          <w:sz w:val="24"/>
          <w:lang w:eastAsia="zh-CN"/>
        </w:rPr>
        <w:t>热平衡图的</w:t>
      </w:r>
      <w:r>
        <w:rPr>
          <w:rFonts w:asciiTheme="minorEastAsia" w:eastAsiaTheme="minorEastAsia" w:hAnsiTheme="minorEastAsia" w:hint="eastAsia"/>
          <w:color w:val="000000"/>
          <w:sz w:val="24"/>
          <w:lang w:eastAsia="zh-CN"/>
        </w:rPr>
        <w:t>收集及现场实地勘查，编制锅炉连排水净化回收改造项目可行性研究报告并组织进行可研评审。</w:t>
      </w:r>
    </w:p>
    <w:p w:rsidR="00587585" w:rsidRDefault="00587585">
      <w:pPr>
        <w:rPr>
          <w:rFonts w:asciiTheme="minorEastAsia" w:eastAsiaTheme="minorEastAsia" w:hAnsiTheme="minorEastAsia"/>
          <w:color w:val="000000"/>
          <w:sz w:val="24"/>
        </w:rPr>
      </w:pPr>
      <w:r>
        <w:rPr>
          <w:rFonts w:asciiTheme="minorEastAsia" w:eastAsiaTheme="minorEastAsia" w:hAnsiTheme="minorEastAsia"/>
          <w:color w:val="000000"/>
          <w:sz w:val="24"/>
        </w:rPr>
        <w:t>4.2</w:t>
      </w:r>
      <w:r>
        <w:rPr>
          <w:rFonts w:asciiTheme="minorEastAsia" w:eastAsiaTheme="minorEastAsia" w:hAnsiTheme="minorEastAsia" w:hint="eastAsia"/>
          <w:color w:val="000000"/>
          <w:sz w:val="24"/>
        </w:rPr>
        <w:t>工程</w:t>
      </w:r>
      <w:r>
        <w:rPr>
          <w:rFonts w:asciiTheme="minorEastAsia" w:eastAsiaTheme="minorEastAsia" w:hAnsiTheme="minorEastAsia"/>
          <w:color w:val="000000"/>
          <w:sz w:val="24"/>
        </w:rPr>
        <w:t>量清单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2"/>
        <w:gridCol w:w="1644"/>
        <w:gridCol w:w="5102"/>
        <w:gridCol w:w="709"/>
        <w:gridCol w:w="709"/>
        <w:gridCol w:w="696"/>
      </w:tblGrid>
      <w:tr w:rsidR="00584F6F" w:rsidTr="00F8658E">
        <w:trPr>
          <w:trHeight w:val="20"/>
          <w:tblHeader/>
          <w:jc w:val="center"/>
        </w:trPr>
        <w:tc>
          <w:tcPr>
            <w:tcW w:w="391"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项目编码</w:t>
            </w:r>
          </w:p>
        </w:tc>
        <w:tc>
          <w:tcPr>
            <w:tcW w:w="855"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项目名称</w:t>
            </w:r>
          </w:p>
        </w:tc>
        <w:tc>
          <w:tcPr>
            <w:tcW w:w="2654" w:type="pct"/>
            <w:vAlign w:val="center"/>
          </w:tcPr>
          <w:p w:rsidR="00587585" w:rsidRDefault="00587585" w:rsidP="00F8658E">
            <w:pPr>
              <w:spacing w:line="240" w:lineRule="atLeast"/>
              <w:jc w:val="center"/>
              <w:rPr>
                <w:rFonts w:asciiTheme="minorEastAsia" w:eastAsiaTheme="minorEastAsia" w:hAnsiTheme="minorEastAsia"/>
                <w:lang w:eastAsia="zh-CN"/>
              </w:rPr>
            </w:pPr>
            <w:r>
              <w:rPr>
                <w:rFonts w:asciiTheme="minorEastAsia" w:eastAsiaTheme="minorEastAsia" w:hAnsiTheme="minorEastAsia" w:hint="eastAsia"/>
                <w:lang w:eastAsia="zh-CN"/>
              </w:rPr>
              <w:t>项目特征描述/项目</w:t>
            </w:r>
            <w:r>
              <w:rPr>
                <w:rFonts w:asciiTheme="minorEastAsia" w:eastAsiaTheme="minorEastAsia" w:hAnsiTheme="minorEastAsia"/>
                <w:lang w:eastAsia="zh-CN"/>
              </w:rPr>
              <w:t>内容</w:t>
            </w:r>
          </w:p>
        </w:tc>
        <w:tc>
          <w:tcPr>
            <w:tcW w:w="369"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计量单位</w:t>
            </w:r>
          </w:p>
        </w:tc>
        <w:tc>
          <w:tcPr>
            <w:tcW w:w="369"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工程量</w:t>
            </w:r>
          </w:p>
        </w:tc>
        <w:tc>
          <w:tcPr>
            <w:tcW w:w="362"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备注</w:t>
            </w:r>
          </w:p>
        </w:tc>
      </w:tr>
      <w:tr w:rsidR="00584F6F" w:rsidTr="00F8658E">
        <w:trPr>
          <w:trHeight w:val="20"/>
          <w:jc w:val="center"/>
        </w:trPr>
        <w:tc>
          <w:tcPr>
            <w:tcW w:w="391"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1</w:t>
            </w:r>
          </w:p>
        </w:tc>
        <w:tc>
          <w:tcPr>
            <w:tcW w:w="855" w:type="pct"/>
            <w:vAlign w:val="center"/>
          </w:tcPr>
          <w:p w:rsidR="00587585" w:rsidRDefault="00587585" w:rsidP="00F8658E">
            <w:pPr>
              <w:spacing w:line="240" w:lineRule="atLeast"/>
              <w:rPr>
                <w:rFonts w:asciiTheme="minorEastAsia" w:eastAsiaTheme="minorEastAsia" w:hAnsiTheme="minorEastAsia"/>
                <w:bCs/>
                <w:color w:val="000000"/>
                <w:lang w:eastAsia="zh-CN"/>
              </w:rPr>
            </w:pPr>
            <w:r>
              <w:rPr>
                <w:rFonts w:asciiTheme="minorEastAsia" w:eastAsiaTheme="minorEastAsia" w:hAnsiTheme="minorEastAsia"/>
                <w:bCs/>
                <w:color w:val="000000"/>
                <w:lang w:eastAsia="zh-CN"/>
              </w:rPr>
              <w:t>热电厂锅炉</w:t>
            </w:r>
            <w:r>
              <w:rPr>
                <w:rFonts w:asciiTheme="minorEastAsia" w:eastAsiaTheme="minorEastAsia" w:hAnsiTheme="minorEastAsia" w:hint="eastAsia"/>
                <w:bCs/>
                <w:color w:val="000000"/>
                <w:lang w:eastAsia="zh-CN"/>
              </w:rPr>
              <w:t>连排水净化</w:t>
            </w:r>
            <w:r>
              <w:rPr>
                <w:rFonts w:asciiTheme="minorEastAsia" w:eastAsiaTheme="minorEastAsia" w:hAnsiTheme="minorEastAsia"/>
                <w:bCs/>
                <w:color w:val="000000"/>
                <w:lang w:eastAsia="zh-CN"/>
              </w:rPr>
              <w:t>回收改造项目可行性研究报告</w:t>
            </w:r>
          </w:p>
        </w:tc>
        <w:tc>
          <w:tcPr>
            <w:tcW w:w="2654" w:type="pct"/>
            <w:vAlign w:val="center"/>
          </w:tcPr>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编制锅炉连排水</w:t>
            </w:r>
            <w:r>
              <w:rPr>
                <w:rFonts w:asciiTheme="minorEastAsia" w:eastAsiaTheme="minorEastAsia" w:hAnsiTheme="minorEastAsia"/>
                <w:bCs/>
                <w:color w:val="000000"/>
                <w:lang w:eastAsia="zh-CN"/>
              </w:rPr>
              <w:t>净化回收改造项目</w:t>
            </w:r>
            <w:r>
              <w:rPr>
                <w:rFonts w:asciiTheme="minorEastAsia" w:eastAsiaTheme="minorEastAsia" w:hAnsiTheme="minorEastAsia" w:hint="eastAsia"/>
                <w:bCs/>
                <w:color w:val="000000"/>
                <w:lang w:eastAsia="zh-CN"/>
              </w:rPr>
              <w:t>可行性研究报告，提出连排水净化回收技术路线、工艺方案、工程方案、投资估算、经济分析，得出结论性推荐意见。</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组织可研评审，提供可研评审报告。</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根据可研评审报告对锅炉连排水净化回收改造工程可研报告进行修订，并提供收口版报告。</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编制项目申请报告及工程招标技术规范书。</w:t>
            </w:r>
          </w:p>
        </w:tc>
        <w:tc>
          <w:tcPr>
            <w:tcW w:w="369"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项</w:t>
            </w:r>
          </w:p>
        </w:tc>
        <w:tc>
          <w:tcPr>
            <w:tcW w:w="369"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1</w:t>
            </w:r>
          </w:p>
        </w:tc>
        <w:tc>
          <w:tcPr>
            <w:tcW w:w="362" w:type="pct"/>
            <w:vAlign w:val="center"/>
          </w:tcPr>
          <w:p w:rsidR="00587585" w:rsidRDefault="00587585" w:rsidP="00E52B41">
            <w:pPr>
              <w:jc w:val="center"/>
              <w:rPr>
                <w:rFonts w:asciiTheme="minorEastAsia" w:eastAsiaTheme="minorEastAsia" w:hAnsiTheme="minorEastAsia"/>
              </w:rPr>
            </w:pPr>
          </w:p>
        </w:tc>
      </w:tr>
    </w:tbl>
    <w:p w:rsidR="00587585" w:rsidRDefault="00587585">
      <w:pPr>
        <w:rPr>
          <w:rFonts w:asciiTheme="minorEastAsia" w:eastAsiaTheme="minorEastAsia" w:hAnsiTheme="minorEastAsia"/>
          <w:color w:val="000000"/>
          <w:sz w:val="24"/>
          <w:lang w:eastAsia="zh-CN"/>
        </w:rPr>
      </w:pPr>
      <w:r>
        <w:rPr>
          <w:rFonts w:asciiTheme="minorEastAsia" w:eastAsiaTheme="minorEastAsia" w:hAnsiTheme="minorEastAsia"/>
          <w:color w:val="000000"/>
          <w:sz w:val="24"/>
          <w:lang w:eastAsia="zh-CN"/>
        </w:rPr>
        <w:t>4.3</w:t>
      </w:r>
      <w:r>
        <w:rPr>
          <w:rFonts w:asciiTheme="minorEastAsia" w:eastAsiaTheme="minorEastAsia" w:hAnsiTheme="minorEastAsia" w:hint="eastAsia"/>
          <w:color w:val="000000"/>
          <w:sz w:val="24"/>
          <w:lang w:eastAsia="zh-CN"/>
        </w:rPr>
        <w:t>内容包括但不限于以下内容：</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可行性研究的项目背景、项目的必要性。</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可行性研究的技术路线及优势</w:t>
      </w:r>
      <w:r>
        <w:rPr>
          <w:rFonts w:asciiTheme="minorEastAsia" w:eastAsiaTheme="minorEastAsia" w:hAnsiTheme="minorEastAsia"/>
          <w:color w:val="000000"/>
          <w:sz w:val="24"/>
          <w:lang w:eastAsia="zh-CN"/>
        </w:rPr>
        <w:t>。</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可行性研究推荐的工程方案设想，工程设想方案应包含潜在风险和影响，如对锅炉供热系统安全运行等进行论述。</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锅炉连排水净化回收改造项目建设对现有电厂布置、设备、热网等的影响说明。如厂区用地、布置、新增设备用电、用水、用汽等进行说明，并论证其实施可行性、合理性，提出改造最佳方案。</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对项目安全进行可行性分析，包括系统安全性分析、劳动人员的安全性分析等。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施工方案及工期论述：含施工方案及内容综述、施工工期及进度计划等。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对投资成本及效益进行估算，包括土建投资、设备投资、安装费用、效益测算、回收期、收益率等。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结论性意见。</w:t>
      </w:r>
    </w:p>
    <w:p w:rsidR="00587585" w:rsidRPr="00F8658E" w:rsidRDefault="00587585" w:rsidP="00F8658E">
      <w:pPr>
        <w:pStyle w:val="10"/>
        <w:ind w:left="0"/>
        <w:rPr>
          <w:rFonts w:asciiTheme="minorEastAsia" w:eastAsiaTheme="minorEastAsia" w:hAnsiTheme="minorEastAsia"/>
        </w:rPr>
      </w:pPr>
      <w:r w:rsidRPr="00F8658E">
        <w:rPr>
          <w:rFonts w:asciiTheme="minorEastAsia" w:eastAsiaTheme="minorEastAsia" w:hAnsiTheme="minorEastAsia" w:hint="eastAsia"/>
        </w:rPr>
        <w:t>五、技术要求</w:t>
      </w:r>
    </w:p>
    <w:p w:rsidR="00587585" w:rsidRPr="00F8658E" w:rsidRDefault="00587585" w:rsidP="00F8658E">
      <w:pPr>
        <w:pStyle w:val="10"/>
        <w:ind w:left="0"/>
        <w:rPr>
          <w:rFonts w:asciiTheme="minorEastAsia" w:eastAsiaTheme="minorEastAsia" w:hAnsiTheme="minorEastAsia"/>
          <w:bCs w:val="0"/>
          <w:color w:val="000000"/>
          <w:kern w:val="2"/>
          <w:sz w:val="24"/>
          <w:szCs w:val="24"/>
        </w:rPr>
      </w:pPr>
      <w:r w:rsidRPr="00F8658E">
        <w:rPr>
          <w:rFonts w:asciiTheme="minorEastAsia" w:eastAsiaTheme="minorEastAsia" w:hAnsiTheme="minorEastAsia"/>
          <w:bCs w:val="0"/>
          <w:color w:val="000000"/>
          <w:kern w:val="2"/>
          <w:sz w:val="24"/>
          <w:szCs w:val="24"/>
        </w:rPr>
        <w:t>5.1总的要求：</w:t>
      </w:r>
    </w:p>
    <w:p w:rsidR="00587585" w:rsidRDefault="00587585">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lang w:eastAsia="zh-CN"/>
        </w:rPr>
        <w:t>按照国家、行业标准规范编制</w:t>
      </w:r>
      <w:r>
        <w:rPr>
          <w:rFonts w:asciiTheme="minorEastAsia" w:eastAsiaTheme="minorEastAsia" w:hAnsiTheme="minorEastAsia"/>
          <w:color w:val="000000"/>
          <w:sz w:val="24"/>
          <w:lang w:eastAsia="zh-CN"/>
        </w:rPr>
        <w:t>热电厂</w:t>
      </w: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可行性研究报告，并组织专家进行可研评审，技改后</w:t>
      </w:r>
      <w:r>
        <w:rPr>
          <w:rFonts w:asciiTheme="minorEastAsia" w:eastAsiaTheme="minorEastAsia" w:hAnsiTheme="minorEastAsia" w:hint="eastAsia"/>
          <w:sz w:val="24"/>
          <w:szCs w:val="24"/>
          <w:lang w:eastAsia="zh-CN"/>
        </w:rPr>
        <w:t>的设备、系统与原有设备、系统有良好的兼容性，并能接入现有的监控、控制系统。</w:t>
      </w:r>
    </w:p>
    <w:p w:rsidR="00587585" w:rsidRPr="00F8658E" w:rsidRDefault="00587585" w:rsidP="00F8658E">
      <w:pPr>
        <w:pStyle w:val="10"/>
        <w:ind w:left="0"/>
        <w:rPr>
          <w:rFonts w:asciiTheme="minorEastAsia" w:eastAsiaTheme="minorEastAsia" w:hAnsiTheme="minorEastAsia"/>
          <w:bCs w:val="0"/>
          <w:color w:val="000000"/>
          <w:kern w:val="2"/>
          <w:sz w:val="24"/>
          <w:szCs w:val="24"/>
        </w:rPr>
      </w:pPr>
      <w:r w:rsidRPr="00F8658E">
        <w:rPr>
          <w:rFonts w:asciiTheme="minorEastAsia" w:eastAsiaTheme="minorEastAsia" w:hAnsiTheme="minorEastAsia"/>
          <w:bCs w:val="0"/>
          <w:color w:val="000000"/>
          <w:kern w:val="2"/>
          <w:sz w:val="24"/>
          <w:szCs w:val="24"/>
        </w:rPr>
        <w:t>5.2</w:t>
      </w:r>
      <w:r w:rsidRPr="00F8658E">
        <w:rPr>
          <w:rFonts w:asciiTheme="minorEastAsia" w:eastAsiaTheme="minorEastAsia" w:hAnsiTheme="minorEastAsia" w:hint="eastAsia"/>
          <w:bCs w:val="0"/>
          <w:color w:val="000000"/>
          <w:kern w:val="2"/>
          <w:sz w:val="24"/>
          <w:szCs w:val="24"/>
        </w:rPr>
        <w:t>基本要求：</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可行性研究基础资料分析。根据本次可研工作的主要内容和目标，进行现场勘察和资料收集，作为可行性研究的基础资料。</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改造可行性方案的制定。根据收资情况，给出锅炉连排水净化回收改造项目</w:t>
      </w:r>
      <w:r>
        <w:rPr>
          <w:rFonts w:asciiTheme="minorEastAsia" w:eastAsiaTheme="minorEastAsia" w:hAnsiTheme="minorEastAsia"/>
          <w:color w:val="000000"/>
          <w:sz w:val="24"/>
          <w:lang w:eastAsia="zh-CN"/>
        </w:rPr>
        <w:t>的可行性结论</w:t>
      </w:r>
      <w:r>
        <w:rPr>
          <w:rFonts w:asciiTheme="minorEastAsia" w:eastAsiaTheme="minorEastAsia" w:hAnsiTheme="minorEastAsia" w:hint="eastAsia"/>
          <w:color w:val="000000"/>
          <w:sz w:val="24"/>
          <w:lang w:eastAsia="zh-CN"/>
        </w:rPr>
        <w:t>。</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可行性研究报告编制。</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组织双方认可的专家团队，完成可研报告评审。</w:t>
      </w:r>
    </w:p>
    <w:p w:rsidR="00587585" w:rsidRPr="00F8658E" w:rsidRDefault="00587585" w:rsidP="00F8658E">
      <w:pPr>
        <w:pStyle w:val="2"/>
        <w:ind w:left="0"/>
        <w:rPr>
          <w:rFonts w:asciiTheme="minorEastAsia" w:eastAsiaTheme="minorEastAsia" w:hAnsiTheme="minorEastAsia"/>
          <w:lang w:eastAsia="zh-CN"/>
        </w:rPr>
      </w:pPr>
      <w:r w:rsidRPr="00F8658E">
        <w:rPr>
          <w:rFonts w:asciiTheme="minorEastAsia" w:eastAsiaTheme="minorEastAsia" w:hAnsiTheme="minorEastAsia"/>
          <w:lang w:eastAsia="zh-CN"/>
        </w:rPr>
        <w:t>5.3</w:t>
      </w:r>
      <w:r w:rsidRPr="00F8658E">
        <w:rPr>
          <w:rFonts w:asciiTheme="minorEastAsia" w:eastAsiaTheme="minorEastAsia" w:hAnsiTheme="minorEastAsia" w:hint="eastAsia"/>
          <w:lang w:eastAsia="zh-CN"/>
        </w:rPr>
        <w:t>工作要求：</w:t>
      </w:r>
    </w:p>
    <w:p w:rsidR="00587585" w:rsidRDefault="00587585" w:rsidP="00F8658E">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严格执行技术大纲内容，主动配合委托方在设计过程中各方面的协调工作，处理好各相关单位和人员的关系。服务于全过程</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及时做好各类质量信息的收集、汇总、分析和反馈。</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w:t>
      </w:r>
      <w:r>
        <w:rPr>
          <w:rFonts w:asciiTheme="minorEastAsia" w:eastAsiaTheme="minorEastAsia" w:hAnsiTheme="minorEastAsia"/>
          <w:b/>
          <w:sz w:val="24"/>
        </w:rPr>
        <w:t>质量目标：</w:t>
      </w:r>
    </w:p>
    <w:p w:rsidR="00587585" w:rsidRDefault="00587585" w:rsidP="00F8658E">
      <w:pPr>
        <w:ind w:firstLineChars="200" w:firstLine="480"/>
        <w:rPr>
          <w:rFonts w:asciiTheme="minorEastAsia" w:eastAsiaTheme="minorEastAsia" w:hAnsiTheme="minorEastAsia"/>
          <w:sz w:val="24"/>
        </w:rPr>
      </w:pPr>
      <w:r>
        <w:rPr>
          <w:rFonts w:asciiTheme="minorEastAsia" w:eastAsiaTheme="minorEastAsia" w:hAnsiTheme="minorEastAsia"/>
          <w:sz w:val="24"/>
          <w:lang w:eastAsia="zh-CN"/>
        </w:rPr>
        <w:t>按照国家有关标准、规程规范的要求，</w:t>
      </w:r>
      <w:r>
        <w:rPr>
          <w:rFonts w:asciiTheme="minorEastAsia" w:eastAsiaTheme="minorEastAsia" w:hAnsiTheme="minorEastAsia" w:hint="eastAsia"/>
          <w:sz w:val="24"/>
          <w:lang w:eastAsia="zh-CN"/>
        </w:rPr>
        <w:t>提供的数据准确可靠，结论正确</w:t>
      </w:r>
      <w:r>
        <w:rPr>
          <w:rFonts w:asciiTheme="minorEastAsia" w:eastAsiaTheme="minorEastAsia" w:hAnsiTheme="minorEastAsia"/>
          <w:sz w:val="24"/>
          <w:lang w:eastAsia="zh-CN"/>
        </w:rPr>
        <w:t>。在保证</w:t>
      </w:r>
      <w:r>
        <w:rPr>
          <w:rFonts w:asciiTheme="minorEastAsia" w:eastAsiaTheme="minorEastAsia" w:hAnsiTheme="minorEastAsia" w:hint="eastAsia"/>
          <w:sz w:val="24"/>
          <w:lang w:eastAsia="zh-CN"/>
        </w:rPr>
        <w:t>热电厂</w:t>
      </w:r>
      <w:r>
        <w:rPr>
          <w:rFonts w:asciiTheme="minorEastAsia" w:eastAsiaTheme="minorEastAsia" w:hAnsiTheme="minorEastAsia"/>
          <w:sz w:val="24"/>
          <w:lang w:eastAsia="zh-CN"/>
        </w:rPr>
        <w:t>安全可靠运行的前提下，体现可靠性、经济性、合理性和先进性。贯彻以经济效益为中心，</w:t>
      </w:r>
      <w:r>
        <w:rPr>
          <w:rFonts w:asciiTheme="minorEastAsia" w:eastAsiaTheme="minorEastAsia" w:hAnsiTheme="minorEastAsia" w:hint="eastAsia"/>
          <w:sz w:val="24"/>
          <w:lang w:eastAsia="zh-CN"/>
        </w:rPr>
        <w:t>以供热安全为重点，符合国情和满足可持续发展要求，以合理的投资，获取最佳的经济效益和社会效益</w:t>
      </w:r>
      <w:r>
        <w:rPr>
          <w:rFonts w:asciiTheme="minorEastAsia" w:eastAsiaTheme="minorEastAsia" w:hAnsiTheme="minorEastAsia"/>
          <w:sz w:val="24"/>
          <w:lang w:eastAsia="zh-CN"/>
        </w:rPr>
        <w:t>。</w:t>
      </w:r>
      <w:r>
        <w:rPr>
          <w:rFonts w:asciiTheme="minorEastAsia" w:eastAsiaTheme="minorEastAsia" w:hAnsiTheme="minorEastAsia"/>
          <w:sz w:val="24"/>
        </w:rPr>
        <w:t>具体内容为：</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满足国家环保政策和可持续发展战略：节约用水、用地，控制各种污染物排放，珍惜有限资源</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投资估算应能满足控制概算的要求，节约工程投资，并进行造价分析，应论证并提出设备技术条件，以满足主设备招标的要求</w:t>
      </w:r>
      <w:r>
        <w:rPr>
          <w:rFonts w:asciiTheme="minorEastAsia" w:eastAsiaTheme="minorEastAsia" w:hAnsiTheme="minorEastAsia" w:hint="eastAsia"/>
          <w:sz w:val="24"/>
          <w:lang w:eastAsia="zh-CN"/>
        </w:rPr>
        <w:t>并</w:t>
      </w:r>
      <w:r>
        <w:rPr>
          <w:rFonts w:asciiTheme="minorEastAsia" w:eastAsiaTheme="minorEastAsia" w:hAnsiTheme="minorEastAsia"/>
          <w:sz w:val="24"/>
          <w:lang w:eastAsia="zh-CN"/>
        </w:rPr>
        <w:t>做到系统、设备选型合理、高效，降低运行能耗</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自动化水平先进适用</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提出</w:t>
      </w:r>
      <w:r>
        <w:rPr>
          <w:rFonts w:asciiTheme="minorEastAsia" w:eastAsiaTheme="minorEastAsia" w:hAnsiTheme="minorEastAsia"/>
          <w:sz w:val="24"/>
          <w:lang w:eastAsia="zh-CN"/>
        </w:rPr>
        <w:t>优化设计</w:t>
      </w:r>
      <w:r>
        <w:rPr>
          <w:rFonts w:asciiTheme="minorEastAsia" w:eastAsiaTheme="minorEastAsia" w:hAnsiTheme="minorEastAsia" w:hint="eastAsia"/>
          <w:sz w:val="24"/>
          <w:lang w:eastAsia="zh-CN"/>
        </w:rPr>
        <w:t>方案</w:t>
      </w:r>
      <w:r>
        <w:rPr>
          <w:rFonts w:asciiTheme="minorEastAsia" w:eastAsiaTheme="minorEastAsia" w:hAnsiTheme="minorEastAsia"/>
          <w:sz w:val="24"/>
          <w:lang w:eastAsia="zh-CN"/>
        </w:rPr>
        <w:t>，使其各系统设计先进合理，建设周期短</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财务分析所需的原始资料应切合实际，以此确定相应上网参考电价估算值；利用外资项目的财务分析指标，还应符合国家规定的有关利用外资项目的技术经济政策；</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应说明合理利用资源情况，并进行节能分析、抗灾能力评价、风险分析和经济与社会影响分析；</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应结合项目社会稳定风险分析及评估意见，说明项目建设风险等级、防范与化解措施。</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hint="eastAsia"/>
          <w:b/>
          <w:sz w:val="24"/>
        </w:rPr>
        <w:t>2）投标方责任</w:t>
      </w:r>
      <w:r>
        <w:rPr>
          <w:rFonts w:asciiTheme="minorEastAsia" w:eastAsiaTheme="minorEastAsia" w:hAnsiTheme="minorEastAsia"/>
          <w:b/>
          <w:sz w:val="24"/>
        </w:rPr>
        <w:t>：</w:t>
      </w:r>
    </w:p>
    <w:p w:rsidR="00587585" w:rsidRDefault="00587585" w:rsidP="00F8658E">
      <w:pPr>
        <w:ind w:firstLineChars="100" w:firstLine="240"/>
        <w:rPr>
          <w:rFonts w:asciiTheme="minorEastAsia" w:eastAsiaTheme="minorEastAsia" w:hAnsiTheme="minorEastAsia"/>
          <w:sz w:val="24"/>
          <w:lang w:eastAsia="zh-CN"/>
        </w:rPr>
      </w:pPr>
      <w:r>
        <w:rPr>
          <w:rFonts w:asciiTheme="minorEastAsia" w:eastAsiaTheme="minorEastAsia" w:hAnsiTheme="minorEastAsia"/>
          <w:sz w:val="24"/>
          <w:lang w:eastAsia="zh-CN"/>
        </w:rPr>
        <w:t>全面加强与委托方的沟通，</w:t>
      </w:r>
      <w:r>
        <w:rPr>
          <w:rFonts w:asciiTheme="minorEastAsia" w:eastAsiaTheme="minorEastAsia" w:hAnsiTheme="minorEastAsia" w:hint="eastAsia"/>
          <w:sz w:val="24"/>
          <w:lang w:eastAsia="zh-CN"/>
        </w:rPr>
        <w:t>确保项目</w:t>
      </w:r>
      <w:r>
        <w:rPr>
          <w:rFonts w:asciiTheme="minorEastAsia" w:eastAsiaTheme="minorEastAsia" w:hAnsiTheme="minorEastAsia"/>
          <w:sz w:val="24"/>
          <w:lang w:eastAsia="zh-CN"/>
        </w:rPr>
        <w:t>安全可靠、经济适用。</w:t>
      </w:r>
      <w:r>
        <w:rPr>
          <w:rFonts w:asciiTheme="minorEastAsia" w:eastAsiaTheme="minorEastAsia" w:hAnsiTheme="minorEastAsia" w:hint="eastAsia"/>
          <w:sz w:val="24"/>
          <w:lang w:eastAsia="zh-CN"/>
        </w:rPr>
        <w:t>投标</w:t>
      </w:r>
      <w:r>
        <w:rPr>
          <w:rFonts w:asciiTheme="minorEastAsia" w:eastAsiaTheme="minorEastAsia" w:hAnsiTheme="minorEastAsia"/>
          <w:sz w:val="24"/>
          <w:lang w:eastAsia="zh-CN"/>
        </w:rPr>
        <w:t>方目标明确、措施得力</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为</w:t>
      </w:r>
      <w:r>
        <w:rPr>
          <w:rFonts w:asciiTheme="minorEastAsia" w:eastAsiaTheme="minorEastAsia" w:hAnsiTheme="minorEastAsia" w:hint="eastAsia"/>
          <w:sz w:val="24"/>
          <w:lang w:eastAsia="zh-CN"/>
        </w:rPr>
        <w:t>招标</w:t>
      </w:r>
      <w:r>
        <w:rPr>
          <w:rFonts w:asciiTheme="minorEastAsia" w:eastAsiaTheme="minorEastAsia" w:hAnsiTheme="minorEastAsia"/>
          <w:sz w:val="24"/>
          <w:lang w:eastAsia="zh-CN"/>
        </w:rPr>
        <w:t>方提供满意的</w:t>
      </w:r>
      <w:r>
        <w:rPr>
          <w:rFonts w:asciiTheme="minorEastAsia" w:eastAsiaTheme="minorEastAsia" w:hAnsiTheme="minorEastAsia" w:hint="eastAsia"/>
          <w:sz w:val="24"/>
          <w:lang w:eastAsia="zh-CN"/>
        </w:rPr>
        <w:t>可研</w:t>
      </w:r>
      <w:r>
        <w:rPr>
          <w:rFonts w:asciiTheme="minorEastAsia" w:eastAsiaTheme="minorEastAsia" w:hAnsiTheme="minorEastAsia"/>
          <w:sz w:val="24"/>
          <w:lang w:eastAsia="zh-CN"/>
        </w:rPr>
        <w:t>成果。</w:t>
      </w:r>
      <w:r>
        <w:rPr>
          <w:rFonts w:asciiTheme="minorEastAsia" w:eastAsiaTheme="minorEastAsia" w:hAnsiTheme="minorEastAsia"/>
          <w:sz w:val="24"/>
          <w:szCs w:val="24"/>
          <w:lang w:eastAsia="zh-CN"/>
        </w:rPr>
        <w:t>全力提供优质的</w:t>
      </w:r>
      <w:r>
        <w:rPr>
          <w:rFonts w:asciiTheme="minorEastAsia" w:eastAsiaTheme="minorEastAsia" w:hAnsiTheme="minorEastAsia" w:hint="eastAsia"/>
          <w:sz w:val="24"/>
          <w:szCs w:val="24"/>
          <w:lang w:eastAsia="zh-CN"/>
        </w:rPr>
        <w:t>设计</w:t>
      </w:r>
      <w:r>
        <w:rPr>
          <w:rFonts w:asciiTheme="minorEastAsia" w:eastAsiaTheme="minorEastAsia" w:hAnsiTheme="minorEastAsia"/>
          <w:sz w:val="24"/>
          <w:szCs w:val="24"/>
          <w:lang w:eastAsia="zh-CN"/>
        </w:rPr>
        <w:t>产品、提供优质的全过程技术服务。</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服务态度、服务内容、服务行为规范化；服务计划、服务组织制度化；服务工作及时、周到、主动，让委托方满意。</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严格履行合同规定的责任和义务。按合同规定进行</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的组织和实施，保证</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质量和工期。</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保持</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服务的完整性、连续性，对</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质量、综合技术全面负责，做好协调、善后服务等工作。</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在服务过程中，认真听取委托方的意见，持续改进</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和服务工作。在不违背国家政策及技术原则的前提下，对委托方根据工作需要所作的决定，积极支持并贯彻，并尽职尽责、努力工作、严守机密。</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明确以项目为中心的指导思想。充分理解委托方当前和未来的需要，满足委托方并争取超越委托方期望。</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深入优化技术方案，严格执行国家、地方和电力</w:t>
      </w:r>
      <w:r>
        <w:rPr>
          <w:rFonts w:asciiTheme="minorEastAsia" w:eastAsiaTheme="minorEastAsia" w:hAnsiTheme="minorEastAsia" w:hint="eastAsia"/>
          <w:sz w:val="24"/>
          <w:szCs w:val="24"/>
        </w:rPr>
        <w:t>及相关</w:t>
      </w:r>
      <w:r>
        <w:rPr>
          <w:rFonts w:asciiTheme="minorEastAsia" w:eastAsiaTheme="minorEastAsia" w:hAnsiTheme="minorEastAsia"/>
          <w:sz w:val="24"/>
          <w:szCs w:val="24"/>
        </w:rPr>
        <w:t>行业的各种规范和规定，优质完成工程的</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文件，提供优秀</w:t>
      </w:r>
      <w:r>
        <w:rPr>
          <w:rFonts w:asciiTheme="minorEastAsia" w:eastAsiaTheme="minorEastAsia" w:hAnsiTheme="minorEastAsia" w:hint="eastAsia"/>
          <w:sz w:val="24"/>
          <w:szCs w:val="24"/>
        </w:rPr>
        <w:t>可研成果</w:t>
      </w:r>
      <w:r>
        <w:rPr>
          <w:rFonts w:asciiTheme="minorEastAsia" w:eastAsiaTheme="minorEastAsia" w:hAnsiTheme="minorEastAsia"/>
          <w:sz w:val="24"/>
          <w:szCs w:val="24"/>
        </w:rPr>
        <w:t>。如果以上规范、规定和要求出现重叠、交叉或矛盾，</w:t>
      </w:r>
      <w:r>
        <w:rPr>
          <w:rFonts w:asciiTheme="minorEastAsia" w:eastAsiaTheme="minorEastAsia" w:hAnsiTheme="minorEastAsia" w:hint="eastAsia"/>
          <w:sz w:val="24"/>
          <w:szCs w:val="24"/>
        </w:rPr>
        <w:t>投标方</w:t>
      </w:r>
      <w:r>
        <w:rPr>
          <w:rFonts w:asciiTheme="minorEastAsia" w:eastAsiaTheme="minorEastAsia" w:hAnsiTheme="minorEastAsia"/>
          <w:sz w:val="24"/>
          <w:szCs w:val="24"/>
        </w:rPr>
        <w:t>将首先和</w:t>
      </w:r>
      <w:r>
        <w:rPr>
          <w:rFonts w:asciiTheme="minorEastAsia" w:eastAsiaTheme="minorEastAsia" w:hAnsiTheme="minorEastAsia" w:hint="eastAsia"/>
          <w:sz w:val="24"/>
          <w:szCs w:val="24"/>
        </w:rPr>
        <w:t>招标方</w:t>
      </w:r>
      <w:r>
        <w:rPr>
          <w:rFonts w:asciiTheme="minorEastAsia" w:eastAsiaTheme="minorEastAsia" w:hAnsiTheme="minorEastAsia"/>
          <w:sz w:val="24"/>
          <w:szCs w:val="24"/>
        </w:rPr>
        <w:t>研究、讨论，若无重大原则问题一般将采用标准高的规范和要求。</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为确保</w:t>
      </w:r>
      <w:r>
        <w:rPr>
          <w:rFonts w:asciiTheme="minorEastAsia" w:eastAsiaTheme="minorEastAsia" w:hAnsiTheme="minorEastAsia" w:hint="eastAsia"/>
          <w:sz w:val="24"/>
          <w:szCs w:val="24"/>
        </w:rPr>
        <w:t>可获得</w:t>
      </w:r>
      <w:r>
        <w:rPr>
          <w:rFonts w:asciiTheme="minorEastAsia" w:eastAsiaTheme="minorEastAsia" w:hAnsiTheme="minorEastAsia"/>
          <w:sz w:val="24"/>
          <w:szCs w:val="24"/>
        </w:rPr>
        <w:t>优秀的</w:t>
      </w:r>
      <w:r>
        <w:rPr>
          <w:rFonts w:asciiTheme="minorEastAsia" w:eastAsiaTheme="minorEastAsia" w:hAnsiTheme="minorEastAsia" w:hint="eastAsia"/>
          <w:sz w:val="24"/>
          <w:szCs w:val="24"/>
        </w:rPr>
        <w:t>可研成果</w:t>
      </w:r>
      <w:r>
        <w:rPr>
          <w:rFonts w:asciiTheme="minorEastAsia" w:eastAsiaTheme="minorEastAsia" w:hAnsiTheme="minorEastAsia"/>
          <w:sz w:val="24"/>
          <w:szCs w:val="24"/>
        </w:rPr>
        <w:t>，公司将集中优秀的管理及技术专家，对各系统方案进行策划和指导，并参与</w:t>
      </w:r>
      <w:r>
        <w:rPr>
          <w:rFonts w:asciiTheme="minorEastAsia" w:eastAsiaTheme="minorEastAsia" w:hAnsiTheme="minorEastAsia" w:hint="eastAsia"/>
          <w:sz w:val="24"/>
          <w:szCs w:val="24"/>
        </w:rPr>
        <w:t>可研报告的</w:t>
      </w:r>
      <w:r>
        <w:rPr>
          <w:rFonts w:asciiTheme="minorEastAsia" w:eastAsiaTheme="minorEastAsia" w:hAnsiTheme="minorEastAsia"/>
          <w:sz w:val="24"/>
          <w:szCs w:val="24"/>
        </w:rPr>
        <w:t>最终评审、验证和确认。</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rPr>
        <w:lastRenderedPageBreak/>
        <w:t>报告应</w:t>
      </w:r>
      <w:r>
        <w:rPr>
          <w:rFonts w:asciiTheme="minorEastAsia" w:eastAsiaTheme="minorEastAsia" w:hAnsiTheme="minorEastAsia" w:hint="eastAsia"/>
          <w:sz w:val="24"/>
          <w:szCs w:val="24"/>
        </w:rPr>
        <w:t>满足</w:t>
      </w:r>
      <w:r>
        <w:rPr>
          <w:rFonts w:asciiTheme="minorEastAsia" w:eastAsiaTheme="minorEastAsia" w:hAnsiTheme="minorEastAsia" w:hint="eastAsia"/>
          <w:sz w:val="24"/>
        </w:rPr>
        <w:t>安全、适用、经济、满足本项目电力设计使用功能的要求，并经专家审批通过。</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项目评审期间产生一切费用由投标方承担，包含（不限于）专家评审费、会议费、住宿费、餐饮费等费用。</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hint="eastAsia"/>
          <w:b/>
          <w:sz w:val="24"/>
        </w:rPr>
        <w:t>3）招标方责任</w:t>
      </w:r>
      <w:r>
        <w:rPr>
          <w:rFonts w:asciiTheme="minorEastAsia" w:eastAsiaTheme="minorEastAsia" w:hAnsiTheme="minorEastAsia"/>
          <w:b/>
          <w:sz w:val="24"/>
        </w:rPr>
        <w:t>：</w:t>
      </w:r>
    </w:p>
    <w:p w:rsidR="00587585" w:rsidRDefault="00587585">
      <w:pPr>
        <w:pStyle w:val="af6"/>
        <w:numPr>
          <w:ilvl w:val="0"/>
          <w:numId w:val="14"/>
        </w:numPr>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color w:val="000000"/>
          <w:spacing w:val="-3"/>
          <w:sz w:val="24"/>
          <w:lang w:eastAsia="zh-CN"/>
        </w:rPr>
        <w:t>向</w:t>
      </w:r>
      <w:r>
        <w:rPr>
          <w:rFonts w:asciiTheme="minorEastAsia" w:eastAsiaTheme="minorEastAsia" w:hAnsiTheme="minorEastAsia" w:hint="eastAsia"/>
          <w:color w:val="000000"/>
          <w:spacing w:val="-3"/>
          <w:sz w:val="24"/>
          <w:lang w:eastAsia="zh-CN"/>
        </w:rPr>
        <w:t>投标方</w:t>
      </w:r>
      <w:r>
        <w:rPr>
          <w:rFonts w:asciiTheme="minorEastAsia" w:eastAsiaTheme="minorEastAsia" w:hAnsiTheme="minorEastAsia"/>
          <w:color w:val="000000"/>
          <w:spacing w:val="-3"/>
          <w:sz w:val="24"/>
          <w:lang w:eastAsia="zh-CN"/>
        </w:rPr>
        <w:t>提供与</w:t>
      </w:r>
      <w:r>
        <w:rPr>
          <w:rFonts w:asciiTheme="minorEastAsia" w:eastAsiaTheme="minorEastAsia" w:hAnsiTheme="minorEastAsia" w:hint="eastAsia"/>
          <w:color w:val="000000"/>
          <w:spacing w:val="-2"/>
          <w:sz w:val="24"/>
          <w:lang w:eastAsia="zh-CN"/>
        </w:rPr>
        <w:t>锅炉连排水</w:t>
      </w:r>
      <w:r>
        <w:rPr>
          <w:rFonts w:asciiTheme="minorEastAsia" w:eastAsiaTheme="minorEastAsia" w:hAnsiTheme="minorEastAsia"/>
          <w:color w:val="000000"/>
          <w:spacing w:val="-2"/>
          <w:sz w:val="24"/>
          <w:lang w:eastAsia="zh-CN"/>
        </w:rPr>
        <w:t>净化回收改造项目</w:t>
      </w:r>
      <w:r>
        <w:rPr>
          <w:rFonts w:asciiTheme="minorEastAsia" w:eastAsiaTheme="minorEastAsia" w:hAnsiTheme="minorEastAsia" w:hint="eastAsia"/>
          <w:color w:val="000000"/>
          <w:spacing w:val="-2"/>
          <w:sz w:val="24"/>
          <w:lang w:eastAsia="zh-CN"/>
        </w:rPr>
        <w:t>可行性研究报告</w:t>
      </w:r>
      <w:r>
        <w:rPr>
          <w:rFonts w:asciiTheme="minorEastAsia" w:eastAsiaTheme="minorEastAsia" w:hAnsiTheme="minorEastAsia"/>
          <w:color w:val="000000"/>
          <w:spacing w:val="-2"/>
          <w:sz w:val="24"/>
          <w:lang w:eastAsia="zh-CN"/>
        </w:rPr>
        <w:t>编制</w:t>
      </w:r>
      <w:r>
        <w:rPr>
          <w:rFonts w:asciiTheme="minorEastAsia" w:eastAsiaTheme="minorEastAsia" w:hAnsiTheme="minorEastAsia"/>
          <w:color w:val="000000"/>
          <w:spacing w:val="-3"/>
          <w:sz w:val="24"/>
          <w:lang w:eastAsia="zh-CN"/>
        </w:rPr>
        <w:t>相关的技术资料及图纸等。</w:t>
      </w:r>
    </w:p>
    <w:p w:rsidR="00587585" w:rsidRDefault="00587585">
      <w:pPr>
        <w:pStyle w:val="af6"/>
        <w:numPr>
          <w:ilvl w:val="0"/>
          <w:numId w:val="14"/>
        </w:numPr>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pacing w:val="3"/>
          <w:sz w:val="24"/>
          <w:lang w:eastAsia="zh-CN"/>
        </w:rPr>
        <w:t>负责文件编制咨询工作全过程协调配合，协调与工作有关的各部门之间的联系沟通，为投标方现场勘查调研工作提供方便</w:t>
      </w:r>
      <w:r>
        <w:rPr>
          <w:rFonts w:asciiTheme="minorEastAsia" w:eastAsiaTheme="minorEastAsia" w:hAnsiTheme="minorEastAsia"/>
          <w:color w:val="000000"/>
          <w:spacing w:val="-4"/>
          <w:sz w:val="24"/>
          <w:lang w:eastAsia="zh-CN"/>
        </w:rPr>
        <w:t>。</w:t>
      </w:r>
    </w:p>
    <w:p w:rsidR="00587585" w:rsidRDefault="00587585">
      <w:pPr>
        <w:pStyle w:val="af6"/>
        <w:numPr>
          <w:ilvl w:val="0"/>
          <w:numId w:val="14"/>
        </w:numPr>
        <w:spacing w:before="0"/>
        <w:ind w:left="0" w:firstLine="0"/>
        <w:jc w:val="both"/>
        <w:rPr>
          <w:rFonts w:asciiTheme="minorEastAsia" w:eastAsiaTheme="minorEastAsia" w:hAnsiTheme="minorEastAsia"/>
          <w:color w:val="000000"/>
          <w:spacing w:val="-4"/>
          <w:sz w:val="24"/>
          <w:lang w:eastAsia="zh-CN"/>
        </w:rPr>
      </w:pPr>
      <w:r>
        <w:rPr>
          <w:rFonts w:asciiTheme="minorEastAsia" w:eastAsiaTheme="minorEastAsia" w:hAnsiTheme="minorEastAsia" w:hint="eastAsia"/>
          <w:sz w:val="24"/>
          <w:lang w:eastAsia="zh-CN"/>
        </w:rPr>
        <w:t>在工作中招标方负责对投标方工作进行监督。</w:t>
      </w:r>
    </w:p>
    <w:p w:rsidR="00587585" w:rsidRDefault="00587585">
      <w:pPr>
        <w:pStyle w:val="af6"/>
        <w:numPr>
          <w:ilvl w:val="0"/>
          <w:numId w:val="14"/>
        </w:numPr>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招标方按规定对投标方进入现场人员，进行必要的电力安全培训教育。</w:t>
      </w:r>
    </w:p>
    <w:p w:rsidR="00587585" w:rsidRDefault="00587585">
      <w:pPr>
        <w:pStyle w:val="af6"/>
        <w:numPr>
          <w:ilvl w:val="0"/>
          <w:numId w:val="14"/>
        </w:numPr>
        <w:spacing w:before="0"/>
        <w:ind w:left="0" w:firstLine="0"/>
        <w:jc w:val="both"/>
        <w:rPr>
          <w:rFonts w:asciiTheme="minorEastAsia" w:eastAsiaTheme="minorEastAsia" w:hAnsiTheme="minorEastAsia"/>
          <w:sz w:val="24"/>
        </w:rPr>
      </w:pPr>
      <w:r>
        <w:rPr>
          <w:rFonts w:asciiTheme="minorEastAsia" w:eastAsiaTheme="minorEastAsia" w:hAnsiTheme="minorEastAsia" w:hint="eastAsia"/>
          <w:sz w:val="24"/>
        </w:rPr>
        <w:t>参与可研报告评审。</w:t>
      </w:r>
    </w:p>
    <w:p w:rsidR="00587585" w:rsidRDefault="00587585">
      <w:pPr>
        <w:pStyle w:val="af6"/>
        <w:numPr>
          <w:ilvl w:val="0"/>
          <w:numId w:val="14"/>
        </w:numPr>
        <w:spacing w:before="0"/>
        <w:ind w:left="0" w:firstLine="0"/>
        <w:jc w:val="both"/>
        <w:rPr>
          <w:rFonts w:asciiTheme="minorEastAsia" w:eastAsiaTheme="minorEastAsia" w:hAnsiTheme="minorEastAsia"/>
          <w:color w:val="000000"/>
          <w:spacing w:val="-4"/>
          <w:sz w:val="24"/>
          <w:lang w:eastAsia="zh-CN"/>
        </w:rPr>
      </w:pPr>
      <w:r>
        <w:rPr>
          <w:rFonts w:asciiTheme="minorEastAsia" w:eastAsiaTheme="minorEastAsia" w:hAnsiTheme="minorEastAsia"/>
          <w:color w:val="000000"/>
          <w:spacing w:val="-4"/>
          <w:sz w:val="24"/>
          <w:lang w:eastAsia="zh-CN"/>
        </w:rPr>
        <w:t>负责及时按合同向</w:t>
      </w:r>
      <w:r>
        <w:rPr>
          <w:rFonts w:asciiTheme="minorEastAsia" w:eastAsiaTheme="minorEastAsia" w:hAnsiTheme="minorEastAsia" w:hint="eastAsia"/>
          <w:color w:val="000000"/>
          <w:spacing w:val="-4"/>
          <w:sz w:val="24"/>
          <w:lang w:eastAsia="zh-CN"/>
        </w:rPr>
        <w:t>投标方</w:t>
      </w:r>
      <w:r>
        <w:rPr>
          <w:rFonts w:asciiTheme="minorEastAsia" w:eastAsiaTheme="minorEastAsia" w:hAnsiTheme="minorEastAsia"/>
          <w:color w:val="000000"/>
          <w:spacing w:val="-4"/>
          <w:sz w:val="24"/>
          <w:lang w:eastAsia="zh-CN"/>
        </w:rPr>
        <w:t>支付服务费用。</w:t>
      </w:r>
    </w:p>
    <w:p w:rsidR="00587585" w:rsidRPr="00F8658E" w:rsidRDefault="00587585" w:rsidP="00F8658E">
      <w:pPr>
        <w:pStyle w:val="21"/>
        <w:widowControl w:val="0"/>
        <w:ind w:firstLineChars="0" w:firstLine="0"/>
        <w:jc w:val="both"/>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六、工期要求</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合同签订后，投标方应在3</w:t>
      </w:r>
      <w:r>
        <w:rPr>
          <w:rFonts w:asciiTheme="minorEastAsia" w:eastAsiaTheme="minorEastAsia" w:hAnsiTheme="minorEastAsia"/>
          <w:color w:val="000000"/>
          <w:sz w:val="24"/>
          <w:lang w:eastAsia="zh-CN"/>
        </w:rPr>
        <w:t>0日内完成</w:t>
      </w:r>
      <w:r>
        <w:rPr>
          <w:rFonts w:asciiTheme="minorEastAsia" w:eastAsiaTheme="minorEastAsia" w:hAnsiTheme="minorEastAsia" w:hint="eastAsia"/>
          <w:color w:val="000000"/>
          <w:sz w:val="24"/>
          <w:lang w:eastAsia="zh-CN"/>
        </w:rPr>
        <w:t>。</w:t>
      </w:r>
    </w:p>
    <w:p w:rsidR="00587585" w:rsidRPr="00F8658E" w:rsidRDefault="00587585" w:rsidP="00587585">
      <w:pPr>
        <w:pStyle w:val="21"/>
        <w:widowControl w:val="0"/>
        <w:adjustRightInd w:val="0"/>
        <w:ind w:firstLineChars="0" w:firstLine="0"/>
        <w:jc w:val="both"/>
        <w:outlineLvl w:val="0"/>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七、差异表</w:t>
      </w:r>
    </w:p>
    <w:p w:rsidR="00587585" w:rsidRDefault="00587585" w:rsidP="00587585">
      <w:pPr>
        <w:ind w:firstLineChars="200" w:firstLine="480"/>
        <w:rPr>
          <w:color w:val="000000"/>
          <w:sz w:val="24"/>
          <w:lang w:eastAsia="zh-CN"/>
        </w:rPr>
      </w:pPr>
      <w:r>
        <w:rPr>
          <w:rFonts w:hint="eastAsia"/>
          <w:color w:val="000000"/>
          <w:sz w:val="24"/>
          <w:lang w:eastAsia="zh-CN"/>
        </w:rPr>
        <w:t>投标方要将投标文件和招标文件的差异之处汇集成表。</w:t>
      </w:r>
    </w:p>
    <w:tbl>
      <w:tblPr>
        <w:tblW w:w="7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850"/>
        <w:gridCol w:w="2675"/>
        <w:gridCol w:w="10"/>
        <w:gridCol w:w="807"/>
        <w:gridCol w:w="2724"/>
      </w:tblGrid>
      <w:tr w:rsidR="00587585" w:rsidRPr="006D4D49" w:rsidTr="00E52B41">
        <w:trPr>
          <w:trHeight w:val="567"/>
          <w:jc w:val="center"/>
        </w:trPr>
        <w:tc>
          <w:tcPr>
            <w:tcW w:w="851" w:type="dxa"/>
            <w:vMerge w:val="restart"/>
            <w:vAlign w:val="center"/>
          </w:tcPr>
          <w:p w:rsidR="00587585" w:rsidRPr="00F8658E" w:rsidRDefault="00587585" w:rsidP="00E52B41">
            <w:pPr>
              <w:rPr>
                <w:color w:val="000000"/>
                <w:sz w:val="21"/>
                <w:szCs w:val="21"/>
              </w:rPr>
            </w:pPr>
            <w:r w:rsidRPr="00F8658E">
              <w:rPr>
                <w:rFonts w:hint="eastAsia"/>
                <w:color w:val="000000"/>
                <w:sz w:val="21"/>
                <w:szCs w:val="21"/>
              </w:rPr>
              <w:t>序号</w:t>
            </w:r>
          </w:p>
        </w:tc>
        <w:tc>
          <w:tcPr>
            <w:tcW w:w="3535" w:type="dxa"/>
            <w:gridSpan w:val="3"/>
            <w:vAlign w:val="center"/>
          </w:tcPr>
          <w:p w:rsidR="00587585" w:rsidRPr="00F8658E" w:rsidRDefault="00587585" w:rsidP="00E52B41">
            <w:pPr>
              <w:jc w:val="center"/>
              <w:rPr>
                <w:color w:val="000000"/>
                <w:sz w:val="21"/>
                <w:szCs w:val="21"/>
              </w:rPr>
            </w:pPr>
            <w:r w:rsidRPr="00F8658E">
              <w:rPr>
                <w:rFonts w:hint="eastAsia"/>
                <w:color w:val="000000"/>
                <w:sz w:val="21"/>
                <w:szCs w:val="21"/>
              </w:rPr>
              <w:t>招标文件</w:t>
            </w:r>
          </w:p>
        </w:tc>
        <w:tc>
          <w:tcPr>
            <w:tcW w:w="3531" w:type="dxa"/>
            <w:gridSpan w:val="2"/>
            <w:vAlign w:val="center"/>
          </w:tcPr>
          <w:p w:rsidR="00587585" w:rsidRPr="00F8658E" w:rsidRDefault="00587585" w:rsidP="00E52B41">
            <w:pPr>
              <w:jc w:val="center"/>
              <w:rPr>
                <w:color w:val="000000"/>
                <w:sz w:val="21"/>
                <w:szCs w:val="21"/>
              </w:rPr>
            </w:pPr>
            <w:r w:rsidRPr="00F8658E">
              <w:rPr>
                <w:rFonts w:hint="eastAsia"/>
                <w:color w:val="000000"/>
                <w:sz w:val="21"/>
                <w:szCs w:val="21"/>
              </w:rPr>
              <w:t>投标文件</w:t>
            </w:r>
          </w:p>
        </w:tc>
      </w:tr>
      <w:tr w:rsidR="00587585" w:rsidRPr="006D4D49" w:rsidTr="00E52B41">
        <w:trPr>
          <w:trHeight w:val="567"/>
          <w:jc w:val="center"/>
        </w:trPr>
        <w:tc>
          <w:tcPr>
            <w:tcW w:w="851" w:type="dxa"/>
            <w:vMerge/>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条目</w:t>
            </w:r>
          </w:p>
        </w:tc>
        <w:tc>
          <w:tcPr>
            <w:tcW w:w="2675"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简要内容</w:t>
            </w:r>
          </w:p>
        </w:tc>
        <w:tc>
          <w:tcPr>
            <w:tcW w:w="817" w:type="dxa"/>
            <w:gridSpan w:val="2"/>
            <w:vAlign w:val="center"/>
          </w:tcPr>
          <w:p w:rsidR="00587585" w:rsidRPr="00F8658E" w:rsidRDefault="00587585" w:rsidP="00E52B41">
            <w:pPr>
              <w:jc w:val="center"/>
              <w:rPr>
                <w:color w:val="000000"/>
                <w:sz w:val="21"/>
                <w:szCs w:val="21"/>
              </w:rPr>
            </w:pPr>
            <w:r w:rsidRPr="00F8658E">
              <w:rPr>
                <w:rFonts w:hint="eastAsia"/>
                <w:color w:val="000000"/>
                <w:sz w:val="21"/>
                <w:szCs w:val="21"/>
              </w:rPr>
              <w:t>条目</w:t>
            </w:r>
          </w:p>
        </w:tc>
        <w:tc>
          <w:tcPr>
            <w:tcW w:w="2724"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简要内容</w:t>
            </w: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bl>
    <w:p w:rsidR="00587585" w:rsidRDefault="00587585" w:rsidP="00587585">
      <w:pPr>
        <w:ind w:firstLineChars="200" w:firstLine="480"/>
        <w:rPr>
          <w:rFonts w:asciiTheme="minorEastAsia" w:eastAsiaTheme="minorEastAsia" w:hAnsiTheme="minorEastAsia"/>
          <w:color w:val="000000"/>
          <w:sz w:val="24"/>
          <w:lang w:eastAsia="zh-CN"/>
        </w:rPr>
      </w:pPr>
      <w:r>
        <w:rPr>
          <w:rFonts w:hint="eastAsia"/>
          <w:color w:val="000000"/>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rsidR="00587585" w:rsidRPr="00F8658E" w:rsidRDefault="00587585" w:rsidP="00587585">
      <w:pPr>
        <w:pStyle w:val="21"/>
        <w:widowControl w:val="0"/>
        <w:adjustRightInd w:val="0"/>
        <w:ind w:firstLineChars="0" w:firstLine="0"/>
        <w:jc w:val="both"/>
        <w:outlineLvl w:val="0"/>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八、附件</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附件1：改造前工艺流程图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附件2：主蒸汽</w:t>
      </w:r>
      <w:r>
        <w:rPr>
          <w:rFonts w:asciiTheme="minorEastAsia" w:eastAsiaTheme="minorEastAsia" w:hAnsiTheme="minorEastAsia"/>
          <w:sz w:val="24"/>
          <w:szCs w:val="24"/>
        </w:rPr>
        <w:t>供热管道首页图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3</w:t>
      </w:r>
      <w:r>
        <w:rPr>
          <w:rFonts w:asciiTheme="minorEastAsia" w:eastAsiaTheme="minorEastAsia" w:hAnsiTheme="minorEastAsia" w:hint="eastAsia"/>
          <w:sz w:val="24"/>
          <w:szCs w:val="24"/>
        </w:rPr>
        <w:t>：锅炉</w:t>
      </w:r>
      <w:r>
        <w:rPr>
          <w:rFonts w:asciiTheme="minorEastAsia" w:eastAsiaTheme="minorEastAsia" w:hAnsiTheme="minorEastAsia"/>
          <w:sz w:val="24"/>
          <w:szCs w:val="24"/>
        </w:rPr>
        <w:t>连续排污</w:t>
      </w:r>
      <w:r>
        <w:rPr>
          <w:rFonts w:asciiTheme="minorEastAsia" w:eastAsiaTheme="minorEastAsia" w:hAnsiTheme="minorEastAsia" w:hint="eastAsia"/>
          <w:sz w:val="24"/>
          <w:szCs w:val="24"/>
        </w:rPr>
        <w:t>扩容器</w:t>
      </w:r>
      <w:r>
        <w:rPr>
          <w:rFonts w:asciiTheme="minorEastAsia" w:eastAsiaTheme="minorEastAsia" w:hAnsiTheme="minorEastAsia"/>
          <w:sz w:val="24"/>
          <w:szCs w:val="24"/>
        </w:rPr>
        <w:t>有关管道</w:t>
      </w:r>
      <w:r>
        <w:rPr>
          <w:rFonts w:asciiTheme="minorEastAsia" w:eastAsiaTheme="minorEastAsia" w:hAnsiTheme="minorEastAsia" w:hint="eastAsia"/>
          <w:sz w:val="24"/>
          <w:szCs w:val="24"/>
        </w:rPr>
        <w:t>首页</w:t>
      </w:r>
      <w:r>
        <w:rPr>
          <w:rFonts w:asciiTheme="minorEastAsia" w:eastAsiaTheme="minorEastAsia" w:hAnsiTheme="minorEastAsia"/>
          <w:sz w:val="24"/>
          <w:szCs w:val="24"/>
        </w:rPr>
        <w:t>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附件4：全厂蒸汽流程总图</w:t>
      </w:r>
    </w:p>
    <w:p w:rsidR="00587585" w:rsidRDefault="00587585">
      <w:pPr>
        <w:jc w:val="center"/>
        <w:rPr>
          <w:rFonts w:asciiTheme="minorEastAsia" w:eastAsiaTheme="minorEastAsia" w:hAnsiTheme="minorEastAsia"/>
          <w:b/>
          <w:sz w:val="32"/>
          <w:szCs w:val="32"/>
          <w:lang w:eastAsia="zh-CN"/>
        </w:rPr>
      </w:pPr>
    </w:p>
    <w:p w:rsidR="00AA214C" w:rsidRDefault="008F4A99">
      <w:pPr>
        <w:pStyle w:val="1"/>
        <w:rPr>
          <w:b/>
          <w:sz w:val="28"/>
          <w:szCs w:val="28"/>
        </w:rPr>
      </w:pPr>
      <w:bookmarkStart w:id="11" w:name="baidusnap4"/>
      <w:bookmarkEnd w:id="11"/>
      <w:r>
        <w:rPr>
          <w:rFonts w:hint="eastAsia"/>
          <w:b/>
          <w:sz w:val="28"/>
          <w:szCs w:val="28"/>
        </w:rPr>
        <w:t>附件2：</w:t>
      </w:r>
    </w:p>
    <w:p w:rsidR="00AA214C" w:rsidRDefault="00AA214C">
      <w:pPr>
        <w:pStyle w:val="1"/>
        <w:rPr>
          <w:b/>
          <w:sz w:val="28"/>
          <w:szCs w:val="28"/>
        </w:rPr>
      </w:pPr>
    </w:p>
    <w:p w:rsidR="00AA214C" w:rsidRDefault="008F4A99">
      <w:pPr>
        <w:pStyle w:val="1"/>
        <w:rPr>
          <w:b/>
          <w:sz w:val="28"/>
          <w:szCs w:val="28"/>
        </w:rPr>
      </w:pPr>
      <w:r>
        <w:rPr>
          <w:rFonts w:hint="eastAsia"/>
          <w:b/>
          <w:sz w:val="28"/>
          <w:szCs w:val="28"/>
        </w:rPr>
        <w:t xml:space="preserve">                 价格清单</w:t>
      </w:r>
    </w:p>
    <w:p w:rsidR="00AA214C" w:rsidRDefault="00AA214C">
      <w:pPr>
        <w:pStyle w:val="1"/>
      </w:pPr>
    </w:p>
    <w:p w:rsidR="00AA214C" w:rsidRDefault="008F4A99">
      <w:pPr>
        <w:pStyle w:val="1"/>
        <w:rPr>
          <w:b/>
          <w:sz w:val="28"/>
          <w:szCs w:val="28"/>
        </w:rPr>
      </w:pPr>
      <w:r>
        <w:rPr>
          <w:rFonts w:hint="eastAsia"/>
          <w:b/>
          <w:sz w:val="28"/>
          <w:szCs w:val="28"/>
        </w:rPr>
        <w:t>附件3：</w:t>
      </w:r>
    </w:p>
    <w:p w:rsidR="00AA214C" w:rsidRDefault="008F4A99">
      <w:pPr>
        <w:pStyle w:val="a8"/>
        <w:jc w:val="center"/>
        <w:rPr>
          <w:rFonts w:ascii="黑体" w:eastAsia="黑体" w:hAnsi="宋体"/>
          <w:b/>
          <w:sz w:val="36"/>
          <w:szCs w:val="36"/>
          <w:lang w:eastAsia="zh-CN"/>
        </w:rPr>
      </w:pPr>
      <w:r>
        <w:rPr>
          <w:rFonts w:ascii="黑体" w:eastAsia="黑体" w:hAnsi="宋体" w:hint="eastAsia"/>
          <w:b/>
          <w:sz w:val="36"/>
          <w:szCs w:val="36"/>
          <w:lang w:eastAsia="zh-CN"/>
        </w:rPr>
        <w:t>安全环保协议书</w:t>
      </w:r>
    </w:p>
    <w:p w:rsidR="00AA214C" w:rsidRDefault="008F4A99">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rsidR="00AA214C" w:rsidRDefault="008F4A99">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AA214C" w:rsidRDefault="008F4A99">
      <w:pPr>
        <w:rPr>
          <w:rFonts w:asciiTheme="minorEastAsia" w:eastAsiaTheme="minorEastAsia" w:hAnsiTheme="minorEastAsia"/>
          <w:szCs w:val="21"/>
          <w:lang w:eastAsia="zh-CN"/>
        </w:rPr>
      </w:pPr>
      <w:r>
        <w:rPr>
          <w:rFonts w:hint="eastAsia"/>
          <w:szCs w:val="21"/>
          <w:lang w:eastAsia="zh-CN"/>
        </w:rPr>
        <w:t xml:space="preserve">    双方就</w:t>
      </w:r>
      <w:r w:rsidR="00C9276F" w:rsidRPr="00F8658E">
        <w:rPr>
          <w:rFonts w:asciiTheme="minorEastAsia" w:eastAsiaTheme="minorEastAsia" w:hAnsiTheme="minorEastAsia"/>
          <w:sz w:val="21"/>
          <w:szCs w:val="21"/>
          <w:u w:val="single"/>
          <w:lang w:eastAsia="zh-CN"/>
        </w:rPr>
        <w:t>热电厂4×670t/h锅炉</w:t>
      </w:r>
      <w:r w:rsidR="00C9276F" w:rsidRPr="00F8658E">
        <w:rPr>
          <w:rFonts w:asciiTheme="minorEastAsia" w:eastAsiaTheme="minorEastAsia" w:hAnsiTheme="minorEastAsia" w:hint="eastAsia"/>
          <w:sz w:val="21"/>
          <w:szCs w:val="21"/>
          <w:u w:val="single"/>
          <w:lang w:eastAsia="zh-CN"/>
        </w:rPr>
        <w:t>连排水净化回收改造项目可行性研究</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技术服务 </w:t>
      </w:r>
      <w:r>
        <w:rPr>
          <w:rFonts w:hint="eastAsia"/>
          <w:szCs w:val="21"/>
          <w:lang w:eastAsia="zh-CN"/>
        </w:rPr>
        <w:t>合同，为进一步明确甲乙双方在工程承包合同履行过程中的权利和义务及责任，保障人身安全和企业财产安全，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w:t>
      </w:r>
      <w:r w:rsidR="00C9276F">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有限公司HSE管理制度，经双方协商，双方自愿签订本安全环保协议，作为主合同的附件。</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AA214C" w:rsidRDefault="008F4A99">
      <w:pPr>
        <w:pStyle w:val="af6"/>
        <w:spacing w:before="0"/>
        <w:ind w:left="0" w:firstLine="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AA214C" w:rsidRDefault="008F4A99">
      <w:pPr>
        <w:pStyle w:val="af6"/>
        <w:spacing w:before="0"/>
        <w:ind w:left="0" w:firstLine="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A214C" w:rsidRDefault="008F4A99">
      <w:pPr>
        <w:tabs>
          <w:tab w:val="left" w:pos="360"/>
          <w:tab w:val="left" w:pos="840"/>
        </w:tabs>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AA214C" w:rsidRDefault="008F4A99">
      <w:pPr>
        <w:pStyle w:val="af6"/>
        <w:spacing w:before="0"/>
        <w:ind w:left="0" w:firstLine="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甲方负责各装置的工艺处理、退料、置换、吹扫及盲板隔离工作，提供安全的施工条件。</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二、乙方的权利和义务：</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2、乙方有权对甲方安全管理工作提出合理化建议或改进措施。</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3、乙方对甲方管理人员违章指挥、强令冒险作业、有权拒绝执行。对打击和报复行为有权向上级和有关部门汇报。 </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4、乙方对危及生命安全和身体健康的施工作业条件和环境，有权提出整改建议或拒绝施工作业。</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5、乙方施工过程中在发生严重危及作业人员生命安全的不可抗拒紧急情况时，有权采取必要的避险措施，并立即向管理部门报告。</w:t>
      </w:r>
    </w:p>
    <w:p w:rsidR="00AA214C" w:rsidRDefault="008F4A99">
      <w:pPr>
        <w:rPr>
          <w:szCs w:val="21"/>
          <w:lang w:eastAsia="zh-CN"/>
        </w:rPr>
      </w:pPr>
      <w:r>
        <w:rPr>
          <w:rFonts w:asciiTheme="minorEastAsia" w:eastAsiaTheme="minorEastAsia" w:hAnsiTheme="minorEastAsia" w:hint="eastAsia"/>
          <w:szCs w:val="21"/>
          <w:lang w:eastAsia="zh-CN"/>
        </w:rPr>
        <w:t>6、乙方</w:t>
      </w:r>
      <w:r>
        <w:rPr>
          <w:rFonts w:hint="eastAsia"/>
          <w:szCs w:val="21"/>
          <w:lang w:eastAsia="zh-CN"/>
        </w:rPr>
        <w:t>有权要求甲方提供相关的安全资料。</w:t>
      </w:r>
    </w:p>
    <w:p w:rsidR="00AA214C" w:rsidRDefault="008F4A99">
      <w:pPr>
        <w:rPr>
          <w:b/>
          <w:szCs w:val="21"/>
          <w:lang w:eastAsia="zh-CN"/>
        </w:rPr>
      </w:pPr>
      <w:r>
        <w:rPr>
          <w:rFonts w:asciiTheme="minorEastAsia" w:eastAsiaTheme="minorEastAsia" w:hAnsiTheme="minorEastAsia"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9、在工程开工前，乙方必须对全体人员分工种进行安全教育、技能考试，合格后方可进行施工作业。施工作业前，必须向作业人员进行安全环保技术交底，掌握工程特点及施工安全环保措施。</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13、乙方需</w:t>
      </w:r>
      <w:r>
        <w:rPr>
          <w:rFonts w:hint="eastAsia"/>
          <w:szCs w:val="21"/>
          <w:lang w:eastAsia="zh-CN"/>
        </w:rPr>
        <w:t>建立安全检查制度，指定专人负责现场安全监督检查工作，认真开展安全检查，发现作</w:t>
      </w:r>
      <w:r>
        <w:rPr>
          <w:rFonts w:hint="eastAsia"/>
          <w:szCs w:val="21"/>
          <w:lang w:eastAsia="zh-CN"/>
        </w:rPr>
        <w:lastRenderedPageBreak/>
        <w:t>业过程中不安全行为、隐患、重大险情，应采取有效措施及时处理并报告甲方。</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A214C" w:rsidRDefault="008F4A99">
      <w:pPr>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AA214C" w:rsidRDefault="008F4A99">
      <w:pPr>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三、违约责任及处理</w:t>
      </w:r>
    </w:p>
    <w:p w:rsidR="00AA214C" w:rsidRDefault="008F4A99">
      <w:pPr>
        <w:autoSpaceDE/>
        <w:autoSpaceDN/>
        <w:jc w:val="both"/>
        <w:rPr>
          <w:rFonts w:asciiTheme="minorEastAsia" w:eastAsiaTheme="minorEastAsia" w:hAnsiTheme="minorEastAsia"/>
          <w:b/>
          <w:szCs w:val="21"/>
          <w:lang w:eastAsia="zh-CN"/>
        </w:rPr>
      </w:pPr>
      <w:r>
        <w:rPr>
          <w:rFonts w:hint="eastAsia"/>
          <w:szCs w:val="21"/>
          <w:lang w:eastAsia="zh-CN"/>
        </w:rPr>
        <w:t>1、乙方不得将工程违法转包、分包。</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AA214C" w:rsidRDefault="008F4A99">
      <w:pPr>
        <w:tabs>
          <w:tab w:val="left" w:pos="0"/>
          <w:tab w:val="left" w:pos="840"/>
        </w:tabs>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AA214C" w:rsidRDefault="008F4A99">
      <w:pPr>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AA214C" w:rsidRDefault="008F4A99">
      <w:pPr>
        <w:ind w:left="196"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w:t>
      </w:r>
      <w:r w:rsidR="006D4D49">
        <w:rPr>
          <w:rFonts w:asciiTheme="minorEastAsia" w:eastAsiaTheme="minorEastAsia" w:hAnsiTheme="minorEastAsia" w:hint="eastAsia"/>
          <w:szCs w:val="21"/>
          <w:lang w:eastAsia="zh-CN"/>
        </w:rPr>
        <w:t>六</w:t>
      </w:r>
      <w:r>
        <w:rPr>
          <w:rFonts w:asciiTheme="minorEastAsia" w:eastAsiaTheme="minorEastAsia" w:hAnsiTheme="minorEastAsia" w:hint="eastAsia"/>
          <w:szCs w:val="21"/>
          <w:lang w:eastAsia="zh-CN"/>
        </w:rPr>
        <w:t>份，甲</w:t>
      </w:r>
      <w:r w:rsidR="006D4D49">
        <w:rPr>
          <w:rFonts w:asciiTheme="minorEastAsia" w:eastAsiaTheme="minorEastAsia" w:hAnsiTheme="minorEastAsia" w:hint="eastAsia"/>
          <w:szCs w:val="21"/>
          <w:lang w:eastAsia="zh-CN"/>
        </w:rPr>
        <w:t>方执四份，</w:t>
      </w:r>
      <w:r>
        <w:rPr>
          <w:rFonts w:asciiTheme="minorEastAsia" w:eastAsiaTheme="minorEastAsia" w:hAnsiTheme="minorEastAsia" w:hint="eastAsia"/>
          <w:szCs w:val="21"/>
          <w:lang w:eastAsia="zh-CN"/>
        </w:rPr>
        <w:t>乙方执</w:t>
      </w:r>
      <w:r w:rsidR="006D4D49">
        <w:rPr>
          <w:rFonts w:asciiTheme="minorEastAsia" w:eastAsiaTheme="minorEastAsia" w:hAnsiTheme="minorEastAsia" w:hint="eastAsia"/>
          <w:szCs w:val="21"/>
          <w:lang w:eastAsia="zh-CN"/>
        </w:rPr>
        <w:t>两</w:t>
      </w:r>
      <w:r>
        <w:rPr>
          <w:rFonts w:asciiTheme="minorEastAsia" w:eastAsiaTheme="minorEastAsia" w:hAnsiTheme="minorEastAsia" w:hint="eastAsia"/>
          <w:szCs w:val="21"/>
          <w:lang w:eastAsia="zh-CN"/>
        </w:rPr>
        <w:t>份。</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AA214C" w:rsidRDefault="008F4A99">
      <w:pPr>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本协议期限与主合同期限一致。如果主合同因故需要变更期限，本合同应与主同变更至相同期限。</w:t>
      </w:r>
    </w:p>
    <w:p w:rsidR="00AA214C" w:rsidRDefault="008F4A99">
      <w:pPr>
        <w:rPr>
          <w:szCs w:val="21"/>
          <w:lang w:eastAsia="zh-CN"/>
        </w:rPr>
      </w:pPr>
      <w:r>
        <w:rPr>
          <w:rFonts w:hint="eastAsia"/>
          <w:szCs w:val="21"/>
          <w:lang w:eastAsia="zh-CN"/>
        </w:rPr>
        <w:t>（以下无正文）</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甲方 (章)：                                  乙方(章)：</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 xml:space="preserve">腾龙芳烃（漳州）有限公司                       </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签定日期：</w:t>
      </w:r>
      <w:r>
        <w:rPr>
          <w:szCs w:val="21"/>
          <w:lang w:eastAsia="zh-CN"/>
        </w:rPr>
        <w:t>2022</w:t>
      </w:r>
      <w:r>
        <w:rPr>
          <w:rFonts w:hint="eastAsia"/>
          <w:szCs w:val="21"/>
          <w:lang w:eastAsia="zh-CN"/>
        </w:rPr>
        <w:t xml:space="preserve">年    月    日                   </w:t>
      </w:r>
      <w:r>
        <w:rPr>
          <w:szCs w:val="21"/>
          <w:lang w:eastAsia="zh-CN"/>
        </w:rPr>
        <w:t>2022</w:t>
      </w:r>
      <w:r>
        <w:rPr>
          <w:rFonts w:hint="eastAsia"/>
          <w:szCs w:val="21"/>
          <w:lang w:eastAsia="zh-CN"/>
        </w:rPr>
        <w:t>年    月    日</w:t>
      </w:r>
    </w:p>
    <w:p w:rsidR="006D4D49" w:rsidRDefault="006D4D49" w:rsidP="00F8658E">
      <w:pPr>
        <w:pStyle w:val="1"/>
      </w:pPr>
    </w:p>
    <w:p w:rsidR="006D4D49" w:rsidRDefault="006D4D49" w:rsidP="00F8658E">
      <w:pPr>
        <w:pStyle w:val="1"/>
      </w:pPr>
    </w:p>
    <w:p w:rsidR="006D4D49" w:rsidRDefault="006D4D49" w:rsidP="00F8658E">
      <w:pPr>
        <w:pStyle w:val="1"/>
      </w:pPr>
    </w:p>
    <w:p w:rsidR="006D4D49" w:rsidRPr="00F8658E" w:rsidRDefault="006D4D49" w:rsidP="00F8658E">
      <w:pPr>
        <w:pStyle w:val="1"/>
      </w:pPr>
    </w:p>
    <w:p w:rsidR="00AA214C" w:rsidRDefault="008F4A99">
      <w:pPr>
        <w:spacing w:line="300" w:lineRule="exact"/>
        <w:rPr>
          <w:b/>
          <w:sz w:val="28"/>
          <w:szCs w:val="28"/>
          <w:lang w:eastAsia="zh-CN"/>
        </w:rPr>
      </w:pPr>
      <w:r>
        <w:rPr>
          <w:rFonts w:hint="eastAsia"/>
          <w:b/>
          <w:sz w:val="28"/>
          <w:szCs w:val="28"/>
          <w:lang w:eastAsia="zh-CN"/>
        </w:rPr>
        <w:t>附件4：</w:t>
      </w:r>
    </w:p>
    <w:p w:rsidR="00AA214C" w:rsidRDefault="008F4A99">
      <w:pPr>
        <w:ind w:left="2891" w:right="11" w:hangingChars="800" w:hanging="2891"/>
        <w:jc w:val="center"/>
        <w:rPr>
          <w:snapToGrid w:val="0"/>
          <w:sz w:val="36"/>
          <w:szCs w:val="36"/>
          <w:lang w:eastAsia="zh-CN"/>
        </w:rPr>
      </w:pPr>
      <w:r>
        <w:rPr>
          <w:rFonts w:hint="eastAsia"/>
          <w:b/>
          <w:snapToGrid w:val="0"/>
          <w:sz w:val="36"/>
          <w:szCs w:val="36"/>
          <w:lang w:eastAsia="zh-CN"/>
        </w:rPr>
        <w:t>建设项目廉洁从业承诺书</w:t>
      </w:r>
    </w:p>
    <w:p w:rsidR="00AA214C" w:rsidRDefault="008F4A99">
      <w:pPr>
        <w:rPr>
          <w:color w:val="000000"/>
          <w:sz w:val="21"/>
          <w:szCs w:val="21"/>
          <w:lang w:eastAsia="zh-CN"/>
        </w:rPr>
      </w:pPr>
      <w:r>
        <w:rPr>
          <w:rFonts w:hint="eastAsia"/>
          <w:snapToGrid w:val="0"/>
          <w:sz w:val="21"/>
          <w:szCs w:val="21"/>
          <w:lang w:eastAsia="zh-CN"/>
        </w:rPr>
        <w:t>项目名称：</w:t>
      </w:r>
      <w:r w:rsidR="00C9276F" w:rsidRPr="00F8658E">
        <w:rPr>
          <w:rFonts w:asciiTheme="minorEastAsia" w:eastAsiaTheme="minorEastAsia" w:hAnsiTheme="minorEastAsia"/>
          <w:sz w:val="21"/>
          <w:szCs w:val="21"/>
          <w:lang w:eastAsia="zh-CN"/>
        </w:rPr>
        <w:t>热电厂4×670t/h锅炉</w:t>
      </w:r>
      <w:r w:rsidR="00C9276F" w:rsidRPr="00F8658E">
        <w:rPr>
          <w:rFonts w:asciiTheme="minorEastAsia" w:eastAsiaTheme="minorEastAsia" w:hAnsiTheme="minorEastAsia" w:hint="eastAsia"/>
          <w:sz w:val="21"/>
          <w:szCs w:val="21"/>
          <w:lang w:eastAsia="zh-CN"/>
        </w:rPr>
        <w:t>连排水净化回收改造项目可行性研究</w:t>
      </w:r>
    </w:p>
    <w:p w:rsidR="00AA214C" w:rsidRDefault="008F4A99">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rsidR="00AA214C" w:rsidRDefault="008F4A99">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rsidR="00AA214C" w:rsidRDefault="008F4A99">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rsidR="00AA214C" w:rsidRDefault="008F4A99">
      <w:pPr>
        <w:ind w:firstLineChars="200" w:firstLine="42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rsidR="00AA214C" w:rsidRDefault="008F4A99">
      <w:pPr>
        <w:pStyle w:val="a7"/>
        <w:adjustRightInd w:val="0"/>
        <w:spacing w:after="0"/>
        <w:ind w:leftChars="190" w:left="418"/>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rsidR="00AA214C" w:rsidRDefault="008F4A99">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AA214C" w:rsidRDefault="008F4A99">
      <w:pPr>
        <w:rPr>
          <w:snapToGrid w:val="0"/>
          <w:sz w:val="21"/>
          <w:szCs w:val="21"/>
          <w:lang w:eastAsia="zh-CN"/>
        </w:rPr>
      </w:pPr>
      <w:r>
        <w:rPr>
          <w:rFonts w:hint="eastAsia"/>
          <w:snapToGrid w:val="0"/>
          <w:sz w:val="21"/>
          <w:szCs w:val="21"/>
          <w:lang w:eastAsia="zh-CN"/>
        </w:rPr>
        <w:t>（二）严格执行建设工程项目承发包合同文件，自觉按合同办事。</w:t>
      </w:r>
    </w:p>
    <w:p w:rsidR="00AA214C" w:rsidRDefault="008F4A99">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A214C" w:rsidRDefault="008F4A99">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AA214C" w:rsidRDefault="008F4A99">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rsidR="00AA214C" w:rsidRDefault="008F4A99">
      <w:pPr>
        <w:ind w:firstLineChars="200" w:firstLine="42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rsidR="00AA214C" w:rsidRDefault="008F4A99">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rsidR="00AA214C" w:rsidRDefault="008F4A99">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rsidR="00AA214C" w:rsidRDefault="008F4A99">
      <w:pPr>
        <w:rPr>
          <w:snapToGrid w:val="0"/>
          <w:sz w:val="21"/>
          <w:szCs w:val="21"/>
          <w:lang w:eastAsia="zh-CN"/>
        </w:rPr>
      </w:pPr>
      <w:r>
        <w:rPr>
          <w:rFonts w:hint="eastAsia"/>
          <w:snapToGrid w:val="0"/>
          <w:sz w:val="21"/>
          <w:szCs w:val="21"/>
          <w:lang w:eastAsia="zh-CN"/>
        </w:rPr>
        <w:t>（三）不准在乙方和相关单位报销任何应由甲方或个人负担的费用。</w:t>
      </w:r>
    </w:p>
    <w:p w:rsidR="00AA214C" w:rsidRDefault="008F4A99">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w:t>
      </w:r>
      <w:r>
        <w:rPr>
          <w:rFonts w:hint="eastAsia"/>
          <w:snapToGrid w:val="0"/>
          <w:sz w:val="21"/>
          <w:szCs w:val="21"/>
          <w:lang w:eastAsia="zh-CN"/>
        </w:rPr>
        <w:lastRenderedPageBreak/>
        <w:t>用。</w:t>
      </w:r>
    </w:p>
    <w:p w:rsidR="00AA214C" w:rsidRDefault="008F4A99">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AA214C" w:rsidRDefault="008F4A99">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rsidR="00AA214C" w:rsidRDefault="008F4A99">
      <w:pPr>
        <w:ind w:firstLineChars="200" w:firstLine="42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A214C" w:rsidRDefault="008F4A99">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AA214C" w:rsidRDefault="008F4A99">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rsidR="00AA214C" w:rsidRDefault="008F4A99">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rsidR="00AA214C" w:rsidRDefault="008F4A99">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A214C" w:rsidRDefault="008F4A99">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rsidR="00AA214C" w:rsidRDefault="008F4A99">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AA214C" w:rsidRDefault="008F4A99">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t>第五条 直接责任人、监督部门及举报电话</w:t>
      </w:r>
    </w:p>
    <w:p w:rsidR="00AA214C" w:rsidRDefault="008F4A99">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cs="Helvetica"/>
          <w:color w:val="333333"/>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 xml:space="preserve">/ </w:t>
      </w:r>
      <w:hyperlink r:id="rId13" w:history="1"/>
      <w:r>
        <w:rPr>
          <w:rFonts w:hint="eastAsia"/>
          <w:snapToGrid w:val="0"/>
          <w:sz w:val="21"/>
          <w:szCs w:val="21"/>
          <w:u w:val="single"/>
          <w:lang w:eastAsia="zh-CN"/>
        </w:rPr>
        <w:t xml:space="preserve"> </w:t>
      </w:r>
      <w:r>
        <w:rPr>
          <w:snapToGrid w:val="0"/>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（纪委书记信箱）。</w:t>
      </w:r>
    </w:p>
    <w:p w:rsidR="00AA214C" w:rsidRDefault="008F4A99">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lastRenderedPageBreak/>
        <w:t xml:space="preserve">第六条  </w:t>
      </w:r>
      <w:r>
        <w:rPr>
          <w:rFonts w:hint="eastAsia"/>
          <w:snapToGrid w:val="0"/>
          <w:sz w:val="21"/>
          <w:szCs w:val="21"/>
          <w:lang w:eastAsia="zh-CN"/>
        </w:rPr>
        <w:t>本承诺书作为工程合同的附件，与工程合同具有同等法律效力。经双方签署后立即生效。</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rsidR="00AA214C" w:rsidRDefault="008F4A99">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rsidR="00AA214C" w:rsidRDefault="008F4A99">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rsidR="00AA214C" w:rsidRDefault="008F4A99">
      <w:pPr>
        <w:ind w:left="4200" w:hangingChars="2000" w:hanging="42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rsidR="00AA214C" w:rsidRDefault="008F4A99">
      <w:pPr>
        <w:rPr>
          <w:sz w:val="21"/>
          <w:szCs w:val="21"/>
        </w:rPr>
      </w:pPr>
      <w:r>
        <w:rPr>
          <w:rFonts w:hint="eastAsia"/>
          <w:sz w:val="21"/>
          <w:szCs w:val="21"/>
        </w:rPr>
        <w:t>日期：</w:t>
      </w:r>
      <w:r>
        <w:rPr>
          <w:sz w:val="21"/>
          <w:szCs w:val="21"/>
        </w:rPr>
        <w:t xml:space="preserve"> </w:t>
      </w:r>
      <w:r>
        <w:rPr>
          <w:sz w:val="21"/>
          <w:szCs w:val="21"/>
          <w:u w:val="single"/>
        </w:rPr>
        <w:t xml:space="preserve"> </w:t>
      </w:r>
      <w:r w:rsidR="00C9276F">
        <w:rPr>
          <w:sz w:val="21"/>
          <w:szCs w:val="21"/>
          <w:u w:val="single"/>
        </w:rPr>
        <w:t>202</w:t>
      </w:r>
      <w:r w:rsidR="00C9276F">
        <w:rPr>
          <w:sz w:val="21"/>
          <w:szCs w:val="21"/>
          <w:u w:val="single"/>
          <w:lang w:eastAsia="zh-CN"/>
        </w:rPr>
        <w:t>3</w:t>
      </w:r>
      <w:r w:rsidR="00C9276F">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w:t>
      </w:r>
      <w:r w:rsidR="00C9276F">
        <w:rPr>
          <w:sz w:val="21"/>
          <w:szCs w:val="21"/>
          <w:u w:val="single"/>
        </w:rPr>
        <w:t xml:space="preserve">2023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rsidR="00AA214C" w:rsidRDefault="008F4A99">
      <w:pPr>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rsidR="00AA214C" w:rsidRDefault="008F4A99">
      <w:pPr>
        <w:pStyle w:val="1"/>
        <w:rPr>
          <w:b/>
          <w:bCs/>
          <w:sz w:val="28"/>
          <w:szCs w:val="28"/>
        </w:rPr>
      </w:pPr>
      <w:r>
        <w:br w:type="column"/>
      </w:r>
      <w:r>
        <w:rPr>
          <w:rFonts w:hint="eastAsia"/>
          <w:b/>
          <w:bCs/>
          <w:sz w:val="28"/>
          <w:szCs w:val="28"/>
        </w:rPr>
        <w:lastRenderedPageBreak/>
        <w:t>附件二参选文件范本</w:t>
      </w:r>
    </w:p>
    <w:p w:rsidR="00AA214C" w:rsidRDefault="00AA214C">
      <w:pPr>
        <w:pStyle w:val="a8"/>
        <w:jc w:val="center"/>
        <w:rPr>
          <w:rFonts w:ascii="Times New Roman" w:hAnsi="Times New Roman"/>
          <w:b/>
          <w:sz w:val="52"/>
          <w:szCs w:val="52"/>
          <w:lang w:eastAsia="zh-CN"/>
        </w:rPr>
      </w:pPr>
    </w:p>
    <w:p w:rsidR="00AA214C" w:rsidRPr="00F8658E" w:rsidRDefault="008F4A99">
      <w:pPr>
        <w:pStyle w:val="a8"/>
        <w:spacing w:line="615" w:lineRule="exact"/>
        <w:jc w:val="center"/>
        <w:rPr>
          <w:rFonts w:ascii="方正小标宋简体" w:eastAsia="方正小标宋简体" w:hAnsi="方正小标宋简体" w:cs="方正小标宋简体"/>
          <w:b/>
          <w:sz w:val="36"/>
          <w:szCs w:val="36"/>
          <w:lang w:eastAsia="zh-CN"/>
        </w:rPr>
      </w:pPr>
      <w:r w:rsidRPr="00F8658E">
        <w:rPr>
          <w:rFonts w:ascii="方正小标宋简体" w:eastAsia="方正小标宋简体" w:hAnsi="方正小标宋简体" w:cs="方正小标宋简体" w:hint="eastAsia"/>
          <w:b/>
          <w:sz w:val="36"/>
          <w:szCs w:val="36"/>
          <w:lang w:eastAsia="zh-CN"/>
        </w:rPr>
        <w:t>福建福海创石油化工有限公司</w:t>
      </w:r>
    </w:p>
    <w:p w:rsidR="00AA214C" w:rsidRPr="00F8658E" w:rsidRDefault="008F4A99">
      <w:pPr>
        <w:spacing w:before="38"/>
        <w:ind w:left="172"/>
        <w:jc w:val="center"/>
        <w:rPr>
          <w:rFonts w:ascii="方正小标宋简体" w:eastAsia="方正小标宋简体" w:hAnsi="方正小标宋简体" w:cs="方正小标宋简体"/>
          <w:b/>
          <w:sz w:val="36"/>
          <w:szCs w:val="36"/>
          <w:lang w:eastAsia="zh-CN"/>
        </w:rPr>
      </w:pPr>
      <w:r w:rsidRPr="00F8658E">
        <w:rPr>
          <w:rFonts w:ascii="方正小标宋简体" w:eastAsia="方正小标宋简体" w:hAnsi="方正小标宋简体" w:cs="方正小标宋简体"/>
          <w:b/>
          <w:sz w:val="36"/>
          <w:szCs w:val="36"/>
          <w:lang w:eastAsia="zh-CN"/>
        </w:rPr>
        <w:t xml:space="preserve">  </w:t>
      </w:r>
      <w:r w:rsidR="00C9276F" w:rsidRPr="00F8658E">
        <w:rPr>
          <w:rFonts w:ascii="方正小标宋简体" w:eastAsia="方正小标宋简体" w:hAnsi="方正小标宋简体" w:cs="方正小标宋简体"/>
          <w:b/>
          <w:sz w:val="36"/>
          <w:szCs w:val="36"/>
          <w:lang w:eastAsia="zh-CN"/>
        </w:rPr>
        <w:t>热电厂4×670t/h锅炉</w:t>
      </w:r>
      <w:r w:rsidR="00C9276F" w:rsidRPr="00F8658E">
        <w:rPr>
          <w:rFonts w:ascii="方正小标宋简体" w:eastAsia="方正小标宋简体" w:hAnsi="方正小标宋简体" w:cs="方正小标宋简体" w:hint="eastAsia"/>
          <w:b/>
          <w:sz w:val="36"/>
          <w:szCs w:val="36"/>
          <w:lang w:eastAsia="zh-CN"/>
        </w:rPr>
        <w:t>连排水净化回收改造项目可行性研究</w:t>
      </w:r>
      <w:r w:rsidRPr="00F8658E">
        <w:rPr>
          <w:rFonts w:ascii="方正小标宋简体" w:eastAsia="方正小标宋简体" w:hAnsi="方正小标宋简体" w:cs="方正小标宋简体" w:hint="eastAsia"/>
          <w:b/>
          <w:sz w:val="36"/>
          <w:szCs w:val="36"/>
          <w:lang w:eastAsia="zh-CN"/>
        </w:rPr>
        <w:t>发包项目</w:t>
      </w:r>
    </w:p>
    <w:p w:rsidR="00AA214C" w:rsidRDefault="00AA214C">
      <w:pPr>
        <w:spacing w:before="38"/>
        <w:ind w:left="172"/>
        <w:jc w:val="center"/>
        <w:rPr>
          <w:rFonts w:ascii="微软雅黑" w:eastAsia="微软雅黑"/>
          <w:b/>
          <w:sz w:val="52"/>
          <w:lang w:eastAsia="zh-CN"/>
        </w:rPr>
      </w:pPr>
    </w:p>
    <w:p w:rsidR="00AA214C" w:rsidRDefault="00AA214C">
      <w:pPr>
        <w:spacing w:line="1000" w:lineRule="exact"/>
        <w:jc w:val="center"/>
        <w:rPr>
          <w:rFonts w:ascii="方正小标宋简体" w:eastAsia="方正小标宋简体" w:hAnsi="方正小标宋简体" w:cs="方正小标宋简体"/>
          <w:b/>
          <w:sz w:val="44"/>
          <w:szCs w:val="44"/>
          <w:lang w:eastAsia="zh-CN"/>
        </w:rPr>
      </w:pPr>
    </w:p>
    <w:p w:rsidR="00AA214C" w:rsidRDefault="00AA214C">
      <w:pPr>
        <w:spacing w:line="1000" w:lineRule="exact"/>
        <w:jc w:val="center"/>
        <w:rPr>
          <w:b/>
          <w:sz w:val="44"/>
          <w:szCs w:val="44"/>
          <w:lang w:eastAsia="zh-CN"/>
        </w:rPr>
      </w:pPr>
    </w:p>
    <w:p w:rsidR="00AA214C" w:rsidRDefault="00AA214C">
      <w:pPr>
        <w:spacing w:line="1000" w:lineRule="exact"/>
        <w:jc w:val="center"/>
        <w:rPr>
          <w:b/>
          <w:sz w:val="44"/>
          <w:szCs w:val="44"/>
          <w:lang w:eastAsia="zh-CN"/>
        </w:rPr>
      </w:pPr>
    </w:p>
    <w:p w:rsidR="00AA214C" w:rsidRDefault="008F4A9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A214C" w:rsidRDefault="00AA214C">
      <w:pPr>
        <w:pStyle w:val="1"/>
      </w:pPr>
    </w:p>
    <w:p w:rsidR="00AA214C" w:rsidRDefault="00AA214C">
      <w:pPr>
        <w:pStyle w:val="a8"/>
        <w:rPr>
          <w:rFonts w:ascii="Times New Roman" w:hAnsi="Times New Roman"/>
          <w:lang w:eastAsia="zh-CN"/>
        </w:rPr>
      </w:pPr>
    </w:p>
    <w:p w:rsidR="00AA214C" w:rsidRDefault="00AA214C">
      <w:pPr>
        <w:pStyle w:val="a8"/>
        <w:rPr>
          <w:rFonts w:ascii="Times New Roman" w:hAnsi="Times New Roman"/>
          <w:b/>
          <w:bCs/>
          <w:sz w:val="32"/>
          <w:szCs w:val="32"/>
          <w:lang w:eastAsia="zh-CN"/>
        </w:rPr>
      </w:pPr>
    </w:p>
    <w:p w:rsidR="00AA214C" w:rsidRDefault="00AA214C">
      <w:pPr>
        <w:pStyle w:val="a8"/>
        <w:rPr>
          <w:rFonts w:ascii="Times New Roman" w:hAnsi="Times New Roman"/>
          <w:b/>
          <w:bCs/>
          <w:sz w:val="32"/>
          <w:szCs w:val="32"/>
          <w:lang w:eastAsia="zh-CN"/>
        </w:rPr>
      </w:pPr>
    </w:p>
    <w:p w:rsidR="00AA214C" w:rsidRDefault="00AA214C">
      <w:pPr>
        <w:pStyle w:val="a8"/>
        <w:rPr>
          <w:rFonts w:ascii="Times New Roman" w:hAnsi="Times New Roman"/>
          <w:b/>
          <w:bCs/>
          <w:sz w:val="32"/>
          <w:szCs w:val="36"/>
          <w:lang w:eastAsia="zh-CN"/>
        </w:rPr>
      </w:pPr>
    </w:p>
    <w:p w:rsidR="00AA214C" w:rsidRDefault="008F4A99">
      <w:pPr>
        <w:pStyle w:val="a8"/>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AA214C" w:rsidRDefault="008F4A99">
      <w:pPr>
        <w:pStyle w:val="a8"/>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b/>
          <w:bCs/>
          <w:w w:val="95"/>
          <w:sz w:val="32"/>
          <w:lang w:eastAsia="zh-CN"/>
        </w:rPr>
        <w:t>2</w:t>
      </w:r>
      <w:r>
        <w:rPr>
          <w:rFonts w:ascii="Times New Roman" w:hAnsi="Times New Roman"/>
          <w:b/>
          <w:bCs/>
          <w:w w:val="95"/>
          <w:sz w:val="32"/>
          <w:lang w:eastAsia="zh-CN"/>
        </w:rPr>
        <w:t>年</w:t>
      </w:r>
      <w:r>
        <w:rPr>
          <w:rFonts w:ascii="Times New Roman" w:hAnsi="Times New Roman"/>
          <w:b/>
          <w:bCs/>
          <w:w w:val="95"/>
          <w:sz w:val="32"/>
          <w:lang w:eastAsia="zh-CN"/>
        </w:rPr>
        <w:t>12</w:t>
      </w:r>
      <w:r>
        <w:rPr>
          <w:rFonts w:ascii="Times New Roman" w:hAnsi="Times New Roman"/>
          <w:b/>
          <w:bCs/>
          <w:w w:val="95"/>
          <w:sz w:val="32"/>
          <w:lang w:eastAsia="zh-CN"/>
        </w:rPr>
        <w:t>月</w:t>
      </w:r>
    </w:p>
    <w:p w:rsidR="00AA214C" w:rsidRDefault="00AA214C">
      <w:pPr>
        <w:rPr>
          <w:lang w:eastAsia="zh-CN"/>
        </w:rPr>
      </w:pPr>
    </w:p>
    <w:p w:rsidR="006D4D49" w:rsidRPr="001654F0" w:rsidRDefault="006D4D49" w:rsidP="00F8658E">
      <w:pPr>
        <w:pStyle w:val="1"/>
      </w:pPr>
    </w:p>
    <w:p w:rsidR="00AA214C" w:rsidRDefault="008F4A99">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A214C" w:rsidRDefault="008F4A9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A214C" w:rsidRDefault="00AA214C">
      <w:pPr>
        <w:pStyle w:val="1"/>
      </w:pP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AA214C" w:rsidRDefault="008F4A99">
      <w:pPr>
        <w:rPr>
          <w:sz w:val="24"/>
          <w:szCs w:val="24"/>
          <w:lang w:eastAsia="zh-CN"/>
        </w:rPr>
      </w:pPr>
      <w:r>
        <w:rPr>
          <w:rFonts w:ascii="Calibri"/>
          <w:noProof/>
          <w:sz w:val="24"/>
          <w:szCs w:val="24"/>
          <w:lang w:eastAsia="zh-CN"/>
        </w:rPr>
        <mc:AlternateContent>
          <mc:Choice Requires="wps">
            <w:drawing>
              <wp:anchor distT="0" distB="0" distL="114300" distR="114300" simplePos="0" relativeHeight="251659264" behindDoc="0" locked="0" layoutInCell="1" allowOverlap="1" wp14:anchorId="2701467C" wp14:editId="76F9C0B6">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ln>
                      </wps:spPr>
                      <wps:txbx>
                        <w:txbxContent>
                          <w:p w:rsidR="00A10CD1" w:rsidRDefault="00A10CD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10CD1" w:rsidRDefault="00A10CD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10CD1" w:rsidRDefault="00A10CD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10CD1" w:rsidRDefault="00A10CD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10CD1" w:rsidRDefault="00A10CD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">
                <v:textbox>
                  <w:txbxContent>
                    <w:p w:rsidR="00A10CD1" w:rsidRDefault="00A10CD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10CD1" w:rsidRDefault="00A10CD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10CD1" w:rsidRDefault="00A10CD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10CD1" w:rsidRDefault="00A10CD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10CD1" w:rsidRDefault="00A10CD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pStyle w:val="af7"/>
        <w:spacing w:beforeLines="0" w:afterLines="0" w:line="240" w:lineRule="auto"/>
        <w:ind w:firstLineChars="221" w:firstLine="530"/>
        <w:rPr>
          <w:rFonts w:cs="Times New Roman"/>
          <w:bCs w:val="0"/>
          <w:color w:val="C00000"/>
          <w:sz w:val="24"/>
          <w:szCs w:val="24"/>
          <w:lang w:eastAsia="zh-CN"/>
        </w:rPr>
      </w:pPr>
    </w:p>
    <w:p w:rsidR="00AA214C" w:rsidRDefault="008F4A99">
      <w:pPr>
        <w:pStyle w:val="af7"/>
        <w:spacing w:beforeLines="0" w:afterLines="0" w:line="240" w:lineRule="auto"/>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AA214C" w:rsidRDefault="008F4A99">
      <w:pPr>
        <w:pStyle w:val="af7"/>
        <w:spacing w:beforeLines="0" w:afterLines="0" w:line="240" w:lineRule="auto"/>
        <w:ind w:firstLineChars="221" w:firstLine="530"/>
        <w:rPr>
          <w:rFonts w:cs="Times New Roman"/>
          <w:b/>
          <w:color w:val="C00000"/>
          <w:lang w:eastAsia="zh-CN"/>
        </w:rPr>
      </w:pPr>
      <w:r>
        <w:rPr>
          <w:rFonts w:cs="Times New Roman" w:hint="eastAsia"/>
          <w:color w:val="C00000"/>
          <w:sz w:val="24"/>
          <w:szCs w:val="24"/>
          <w:lang w:eastAsia="zh-CN"/>
        </w:rPr>
        <w:t>8、以下文件中红色字体部分，打印时请删除。</w:t>
      </w:r>
    </w:p>
    <w:p w:rsidR="00AA214C" w:rsidRDefault="00AA214C">
      <w:pPr>
        <w:spacing w:line="1000" w:lineRule="exact"/>
        <w:jc w:val="center"/>
        <w:rPr>
          <w:b/>
          <w:sz w:val="44"/>
          <w:szCs w:val="44"/>
          <w:lang w:eastAsia="zh-CN"/>
        </w:rPr>
      </w:pPr>
    </w:p>
    <w:p w:rsidR="00AA214C" w:rsidRDefault="008F4A99">
      <w:pPr>
        <w:widowControl/>
        <w:autoSpaceDE/>
        <w:autoSpaceDN/>
        <w:rPr>
          <w:b/>
          <w:sz w:val="44"/>
          <w:szCs w:val="44"/>
          <w:lang w:eastAsia="zh-CN"/>
        </w:rPr>
      </w:pPr>
      <w:r>
        <w:rPr>
          <w:b/>
          <w:sz w:val="44"/>
          <w:szCs w:val="44"/>
          <w:lang w:eastAsia="zh-CN"/>
        </w:rPr>
        <w:br w:type="page"/>
      </w:r>
    </w:p>
    <w:p w:rsidR="00AA214C" w:rsidRDefault="008F4A99">
      <w:pPr>
        <w:pStyle w:val="1"/>
        <w:rPr>
          <w:sz w:val="24"/>
          <w:szCs w:val="24"/>
        </w:rPr>
      </w:pPr>
      <w:r>
        <w:rPr>
          <w:rFonts w:hint="eastAsia"/>
          <w:sz w:val="24"/>
          <w:szCs w:val="24"/>
        </w:rPr>
        <w:lastRenderedPageBreak/>
        <w:t>附件1、</w:t>
      </w:r>
    </w:p>
    <w:p w:rsidR="00AA214C" w:rsidRDefault="00AA214C">
      <w:pPr>
        <w:pStyle w:val="a8"/>
        <w:jc w:val="center"/>
        <w:rPr>
          <w:rFonts w:ascii="Times New Roman" w:hAnsi="Times New Roman"/>
          <w:b/>
          <w:sz w:val="52"/>
          <w:szCs w:val="52"/>
          <w:lang w:eastAsia="zh-CN"/>
        </w:rPr>
      </w:pPr>
    </w:p>
    <w:p w:rsidR="00AA214C" w:rsidRDefault="008F4A99">
      <w:pPr>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rsidR="00AA214C" w:rsidRDefault="008F4A99">
      <w:pPr>
        <w:pStyle w:val="1"/>
        <w:spacing w:line="360" w:lineRule="auto"/>
        <w:rPr>
          <w:sz w:val="24"/>
          <w:szCs w:val="24"/>
        </w:rPr>
      </w:pPr>
      <w:r>
        <w:rPr>
          <w:rFonts w:hint="eastAsia"/>
          <w:sz w:val="24"/>
          <w:szCs w:val="24"/>
        </w:rPr>
        <w:t xml:space="preserve">    2、参选单位针对本项目提出的</w:t>
      </w:r>
      <w:r w:rsidR="006E0F70">
        <w:rPr>
          <w:rFonts w:hint="eastAsia"/>
          <w:sz w:val="24"/>
          <w:szCs w:val="24"/>
        </w:rPr>
        <w:t>技术</w:t>
      </w:r>
      <w:r>
        <w:rPr>
          <w:rFonts w:hint="eastAsia"/>
          <w:sz w:val="24"/>
          <w:szCs w:val="24"/>
        </w:rPr>
        <w:t>方案书（根据技术规范书中产品目标、内容及技术性能要求编制）。</w:t>
      </w:r>
    </w:p>
    <w:p w:rsidR="00AA214C" w:rsidRDefault="00AA214C">
      <w:pPr>
        <w:rPr>
          <w:color w:val="000000"/>
          <w:sz w:val="24"/>
          <w:szCs w:val="24"/>
          <w:lang w:eastAsia="zh-CN"/>
        </w:rPr>
      </w:pPr>
    </w:p>
    <w:p w:rsidR="00AA214C" w:rsidRDefault="008F4A99">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sz w:val="24"/>
          <w:szCs w:val="24"/>
        </w:rPr>
      </w:pPr>
    </w:p>
    <w:p w:rsidR="00AA214C" w:rsidRDefault="008F4A99">
      <w:pPr>
        <w:pStyle w:val="1"/>
        <w:rPr>
          <w:sz w:val="24"/>
          <w:szCs w:val="24"/>
        </w:rPr>
      </w:pPr>
      <w:r>
        <w:rPr>
          <w:rFonts w:hint="eastAsia"/>
          <w:sz w:val="24"/>
          <w:szCs w:val="24"/>
        </w:rPr>
        <w:t>附件2、</w:t>
      </w:r>
    </w:p>
    <w:p w:rsidR="00AA214C" w:rsidRDefault="00AA214C">
      <w:pPr>
        <w:spacing w:line="500" w:lineRule="exact"/>
        <w:jc w:val="center"/>
        <w:rPr>
          <w:b/>
          <w:bCs/>
          <w:sz w:val="36"/>
          <w:szCs w:val="36"/>
          <w:lang w:eastAsia="zh-CN"/>
        </w:rPr>
      </w:pPr>
    </w:p>
    <w:p w:rsidR="00AA214C" w:rsidRDefault="00AA214C">
      <w:pPr>
        <w:spacing w:line="500" w:lineRule="exact"/>
        <w:jc w:val="center"/>
        <w:rPr>
          <w:b/>
          <w:bCs/>
          <w:sz w:val="36"/>
          <w:szCs w:val="36"/>
          <w:lang w:eastAsia="zh-CN"/>
        </w:rPr>
      </w:pPr>
    </w:p>
    <w:p w:rsidR="00AA214C" w:rsidRDefault="008F4A99">
      <w:pPr>
        <w:spacing w:line="500" w:lineRule="exact"/>
        <w:jc w:val="center"/>
        <w:rPr>
          <w:b/>
          <w:bCs/>
          <w:sz w:val="36"/>
          <w:szCs w:val="36"/>
          <w:lang w:eastAsia="zh-CN"/>
        </w:rPr>
      </w:pPr>
      <w:r>
        <w:rPr>
          <w:rFonts w:hint="eastAsia"/>
          <w:b/>
          <w:bCs/>
          <w:sz w:val="36"/>
          <w:szCs w:val="36"/>
          <w:lang w:eastAsia="zh-CN"/>
        </w:rPr>
        <w:t>参选书</w:t>
      </w:r>
    </w:p>
    <w:p w:rsidR="00AA214C" w:rsidRDefault="00AA214C">
      <w:pPr>
        <w:spacing w:line="500" w:lineRule="exact"/>
        <w:rPr>
          <w:sz w:val="24"/>
          <w:lang w:eastAsia="zh-CN"/>
        </w:rPr>
      </w:pPr>
    </w:p>
    <w:p w:rsidR="00AA214C" w:rsidRDefault="008F4A99">
      <w:pPr>
        <w:spacing w:line="500" w:lineRule="exact"/>
        <w:rPr>
          <w:sz w:val="24"/>
          <w:lang w:eastAsia="zh-CN"/>
        </w:rPr>
      </w:pPr>
      <w:r>
        <w:rPr>
          <w:rFonts w:hint="eastAsia"/>
          <w:sz w:val="24"/>
          <w:lang w:eastAsia="zh-CN"/>
        </w:rPr>
        <w:t>致：福建福海创石油化工有限公司</w:t>
      </w:r>
    </w:p>
    <w:p w:rsidR="00AA214C" w:rsidRDefault="008F4A99">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A214C" w:rsidRDefault="008F4A99">
      <w:pPr>
        <w:spacing w:line="500" w:lineRule="exact"/>
        <w:ind w:firstLineChars="200" w:firstLine="480"/>
        <w:rPr>
          <w:sz w:val="24"/>
          <w:lang w:eastAsia="zh-CN"/>
        </w:rPr>
      </w:pPr>
      <w:r>
        <w:rPr>
          <w:rFonts w:hint="eastAsia"/>
          <w:sz w:val="24"/>
          <w:lang w:eastAsia="zh-CN"/>
        </w:rPr>
        <w:t>（1）参选文件</w:t>
      </w:r>
    </w:p>
    <w:p w:rsidR="00AA214C" w:rsidRDefault="008F4A99">
      <w:pPr>
        <w:spacing w:line="500" w:lineRule="exact"/>
        <w:ind w:firstLineChars="200" w:firstLine="480"/>
        <w:rPr>
          <w:sz w:val="24"/>
          <w:lang w:eastAsia="zh-CN"/>
        </w:rPr>
      </w:pPr>
      <w:r>
        <w:rPr>
          <w:rFonts w:hint="eastAsia"/>
          <w:sz w:val="24"/>
          <w:lang w:eastAsia="zh-CN"/>
        </w:rPr>
        <w:t>（2）法定代表人授权委托书</w:t>
      </w:r>
    </w:p>
    <w:p w:rsidR="00AA214C" w:rsidRDefault="008F4A99">
      <w:pPr>
        <w:spacing w:line="500" w:lineRule="exact"/>
        <w:ind w:firstLineChars="200" w:firstLine="480"/>
        <w:rPr>
          <w:sz w:val="24"/>
          <w:lang w:eastAsia="zh-CN"/>
        </w:rPr>
      </w:pPr>
      <w:r>
        <w:rPr>
          <w:rFonts w:hint="eastAsia"/>
          <w:sz w:val="24"/>
          <w:lang w:eastAsia="zh-CN"/>
        </w:rPr>
        <w:t>（3）参选报价单</w:t>
      </w:r>
    </w:p>
    <w:p w:rsidR="00AA214C" w:rsidRDefault="008F4A99">
      <w:pPr>
        <w:spacing w:line="500" w:lineRule="exact"/>
        <w:ind w:firstLineChars="200" w:firstLine="480"/>
        <w:rPr>
          <w:sz w:val="24"/>
          <w:lang w:eastAsia="zh-CN"/>
        </w:rPr>
      </w:pPr>
      <w:r>
        <w:rPr>
          <w:rFonts w:hint="eastAsia"/>
          <w:sz w:val="24"/>
          <w:lang w:eastAsia="zh-CN"/>
        </w:rPr>
        <w:t>（4）承诺函</w:t>
      </w:r>
    </w:p>
    <w:p w:rsidR="00AA214C" w:rsidRDefault="008F4A99">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A214C" w:rsidRDefault="008F4A99">
      <w:pPr>
        <w:spacing w:line="500" w:lineRule="exact"/>
        <w:rPr>
          <w:sz w:val="24"/>
          <w:lang w:eastAsia="zh-CN"/>
        </w:rPr>
      </w:pPr>
      <w:r>
        <w:rPr>
          <w:rFonts w:hint="eastAsia"/>
          <w:sz w:val="24"/>
          <w:lang w:eastAsia="zh-CN"/>
        </w:rPr>
        <w:t xml:space="preserve">     1、所递交的文件真实合法有效，且不存在任何虚假陈述或记载。</w:t>
      </w:r>
    </w:p>
    <w:p w:rsidR="00AA214C" w:rsidRDefault="008F4A99">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AA214C" w:rsidRDefault="008F4A99">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AA214C" w:rsidRDefault="00AA214C">
      <w:pPr>
        <w:spacing w:line="500" w:lineRule="exact"/>
        <w:ind w:firstLineChars="200" w:firstLine="480"/>
        <w:rPr>
          <w:sz w:val="24"/>
          <w:lang w:eastAsia="zh-CN"/>
        </w:rPr>
      </w:pPr>
    </w:p>
    <w:p w:rsidR="00AA214C" w:rsidRDefault="00AA214C">
      <w:pPr>
        <w:spacing w:line="500" w:lineRule="exact"/>
        <w:ind w:firstLineChars="200" w:firstLine="480"/>
        <w:rPr>
          <w:sz w:val="24"/>
          <w:lang w:eastAsia="zh-CN"/>
        </w:rPr>
      </w:pPr>
    </w:p>
    <w:p w:rsidR="00AA214C" w:rsidRDefault="008F4A99">
      <w:pPr>
        <w:spacing w:line="500" w:lineRule="exact"/>
        <w:ind w:firstLineChars="200" w:firstLine="480"/>
        <w:rPr>
          <w:sz w:val="24"/>
          <w:lang w:eastAsia="zh-CN"/>
        </w:rPr>
      </w:pPr>
      <w:r>
        <w:rPr>
          <w:rFonts w:hint="eastAsia"/>
          <w:sz w:val="24"/>
          <w:lang w:eastAsia="zh-CN"/>
        </w:rPr>
        <w:t>被授权代表姓名：</w:t>
      </w:r>
    </w:p>
    <w:p w:rsidR="00AA214C" w:rsidRDefault="008F4A99">
      <w:pPr>
        <w:spacing w:line="500" w:lineRule="exact"/>
        <w:ind w:firstLineChars="200" w:firstLine="480"/>
        <w:rPr>
          <w:sz w:val="24"/>
          <w:lang w:eastAsia="zh-CN"/>
        </w:rPr>
      </w:pPr>
      <w:r>
        <w:rPr>
          <w:rFonts w:hint="eastAsia"/>
          <w:sz w:val="24"/>
          <w:lang w:eastAsia="zh-CN"/>
        </w:rPr>
        <w:t xml:space="preserve">        职务：</w:t>
      </w:r>
    </w:p>
    <w:p w:rsidR="00AA214C" w:rsidRDefault="008F4A99">
      <w:pPr>
        <w:spacing w:line="500" w:lineRule="exact"/>
        <w:ind w:firstLineChars="200" w:firstLine="480"/>
        <w:rPr>
          <w:sz w:val="24"/>
          <w:lang w:eastAsia="zh-CN"/>
        </w:rPr>
      </w:pPr>
      <w:r>
        <w:rPr>
          <w:rFonts w:hint="eastAsia"/>
          <w:sz w:val="24"/>
          <w:lang w:eastAsia="zh-CN"/>
        </w:rPr>
        <w:t xml:space="preserve">    联系方式：</w:t>
      </w:r>
    </w:p>
    <w:p w:rsidR="00AA214C" w:rsidRDefault="00AA214C">
      <w:pPr>
        <w:spacing w:line="500" w:lineRule="exact"/>
        <w:ind w:firstLineChars="200" w:firstLine="480"/>
        <w:rPr>
          <w:sz w:val="24"/>
          <w:lang w:eastAsia="zh-CN"/>
        </w:rPr>
      </w:pPr>
    </w:p>
    <w:p w:rsidR="00AA214C" w:rsidRDefault="008F4A99">
      <w:pPr>
        <w:spacing w:line="500" w:lineRule="exact"/>
        <w:ind w:firstLineChars="200" w:firstLine="480"/>
        <w:rPr>
          <w:sz w:val="24"/>
          <w:lang w:eastAsia="zh-CN"/>
        </w:rPr>
      </w:pPr>
      <w:r>
        <w:rPr>
          <w:rFonts w:hint="eastAsia"/>
          <w:sz w:val="24"/>
          <w:lang w:eastAsia="zh-CN"/>
        </w:rPr>
        <w:t>被授权代表签字：</w:t>
      </w:r>
    </w:p>
    <w:p w:rsidR="00AF7549" w:rsidRDefault="00AF7549">
      <w:pPr>
        <w:pStyle w:val="1"/>
      </w:pPr>
    </w:p>
    <w:p w:rsidR="00AA214C" w:rsidRDefault="008F4A99" w:rsidP="00F8658E">
      <w:pPr>
        <w:pStyle w:val="1"/>
        <w:ind w:firstLineChars="1400" w:firstLine="3360"/>
        <w:rPr>
          <w:rFonts w:ascii="Times New Roman" w:hAnsi="Times New Roman"/>
          <w:kern w:val="2"/>
          <w:sz w:val="24"/>
          <w:szCs w:val="24"/>
        </w:rPr>
      </w:pP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214C" w:rsidRDefault="008F4A99">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AA214C" w:rsidRDefault="00AA214C">
      <w:pPr>
        <w:pStyle w:val="1"/>
        <w:jc w:val="center"/>
      </w:pPr>
    </w:p>
    <w:p w:rsidR="00AA214C" w:rsidRDefault="008F4A99">
      <w:pPr>
        <w:spacing w:line="500" w:lineRule="exact"/>
        <w:jc w:val="both"/>
        <w:rPr>
          <w:b/>
          <w:bCs/>
          <w:sz w:val="36"/>
          <w:szCs w:val="36"/>
          <w:lang w:eastAsia="zh-CN"/>
        </w:rPr>
      </w:pPr>
      <w:r>
        <w:rPr>
          <w:rFonts w:hint="eastAsia"/>
          <w:sz w:val="24"/>
          <w:szCs w:val="24"/>
          <w:lang w:eastAsia="zh-CN"/>
        </w:rPr>
        <w:t>附件3、</w:t>
      </w:r>
    </w:p>
    <w:p w:rsidR="00AA214C" w:rsidRDefault="008F4A99">
      <w:pPr>
        <w:spacing w:line="500" w:lineRule="exact"/>
        <w:jc w:val="center"/>
        <w:rPr>
          <w:b/>
          <w:bCs/>
          <w:sz w:val="36"/>
          <w:szCs w:val="36"/>
          <w:lang w:eastAsia="zh-CN"/>
        </w:rPr>
      </w:pPr>
      <w:r>
        <w:rPr>
          <w:rFonts w:hint="eastAsia"/>
          <w:b/>
          <w:bCs/>
          <w:sz w:val="36"/>
          <w:szCs w:val="36"/>
          <w:lang w:eastAsia="zh-CN"/>
        </w:rPr>
        <w:t>法定代表人授权书</w:t>
      </w:r>
    </w:p>
    <w:p w:rsidR="00AA214C" w:rsidRDefault="00AA214C">
      <w:pPr>
        <w:pStyle w:val="1"/>
        <w:jc w:val="center"/>
      </w:pPr>
    </w:p>
    <w:p w:rsidR="00AA214C" w:rsidRDefault="008F4A99">
      <w:pPr>
        <w:rPr>
          <w:rFonts w:asciiTheme="minorEastAsia" w:eastAsiaTheme="minorEastAsia" w:hAnsiTheme="minorEastAsia"/>
          <w:sz w:val="24"/>
          <w:szCs w:val="2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r w:rsidRPr="00F8658E">
        <w:rPr>
          <w:rFonts w:hint="eastAsia"/>
          <w:sz w:val="24"/>
          <w:u w:val="single"/>
          <w:lang w:eastAsia="zh-CN"/>
        </w:rPr>
        <w:t>项目</w:t>
      </w:r>
      <w:r>
        <w:rPr>
          <w:rFonts w:hint="eastAsia"/>
          <w:sz w:val="24"/>
          <w:lang w:eastAsia="zh-CN"/>
        </w:rPr>
        <w:t>公开自主比选，以本公司名义参与报价、合同执行并处理与之有关的其他事务，相关责任及后果由本公司承担。</w:t>
      </w:r>
    </w:p>
    <w:p w:rsidR="00AA214C" w:rsidRDefault="008F4A99">
      <w:pPr>
        <w:ind w:firstLineChars="200" w:firstLine="480"/>
        <w:rPr>
          <w:sz w:val="24"/>
          <w:lang w:eastAsia="zh-CN"/>
        </w:rPr>
      </w:pPr>
      <w:r>
        <w:rPr>
          <w:rFonts w:hint="eastAsia"/>
          <w:sz w:val="24"/>
          <w:lang w:eastAsia="zh-CN"/>
        </w:rPr>
        <w:t>本授权书于</w:t>
      </w:r>
      <w:r w:rsidR="006E0F70">
        <w:rPr>
          <w:rFonts w:cs="Times New Roman" w:hint="eastAsia"/>
          <w:color w:val="00B050"/>
          <w:sz w:val="28"/>
          <w:szCs w:val="28"/>
          <w:u w:val="single"/>
          <w:lang w:eastAsia="zh-CN"/>
        </w:rPr>
        <w:t>202</w:t>
      </w:r>
      <w:r w:rsidR="006E0F70">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AA214C" w:rsidRDefault="008F4A99">
      <w:pPr>
        <w:ind w:firstLineChars="200" w:firstLine="480"/>
        <w:rPr>
          <w:sz w:val="24"/>
          <w:szCs w:val="24"/>
          <w:lang w:eastAsia="zh-CN"/>
        </w:rPr>
      </w:pPr>
      <w:r>
        <w:rPr>
          <w:rFonts w:hint="eastAsia"/>
          <w:sz w:val="24"/>
          <w:szCs w:val="24"/>
          <w:lang w:eastAsia="zh-CN"/>
        </w:rPr>
        <w:t>代理人无转委托权，特此委托。</w:t>
      </w:r>
    </w:p>
    <w:p w:rsidR="00AA214C" w:rsidRDefault="008F4A99">
      <w:pPr>
        <w:ind w:firstLineChars="200" w:firstLine="480"/>
        <w:rPr>
          <w:color w:val="000000"/>
          <w:sz w:val="24"/>
          <w:szCs w:val="24"/>
          <w:lang w:eastAsia="zh-CN"/>
        </w:rPr>
      </w:pPr>
      <w:r>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643"/>
        <w:gridCol w:w="4643"/>
      </w:tblGrid>
      <w:tr w:rsidR="00AA214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（正面）</w:t>
            </w:r>
          </w:p>
          <w:p w:rsidR="00AA214C" w:rsidRDefault="00AA214C">
            <w:pPr>
              <w:rPr>
                <w:color w:val="000000"/>
                <w:szCs w:val="21"/>
                <w:lang w:eastAsia="zh-CN"/>
              </w:rPr>
            </w:pPr>
          </w:p>
        </w:t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（反面）</w:t>
            </w:r>
          </w:p>
        </w:tc>
      </w:tr>
    </w:tbl>
    <w:p w:rsidR="00AA214C" w:rsidRDefault="00AA214C">
      <w:pPr>
        <w:spacing w:line="276" w:lineRule="auto"/>
        <w:ind w:firstLineChars="200" w:firstLine="420"/>
        <w:rPr>
          <w:color w:val="000000"/>
          <w:sz w:val="21"/>
          <w:szCs w:val="21"/>
        </w:rPr>
      </w:pPr>
    </w:p>
    <w:p w:rsidR="00AA214C" w:rsidRDefault="008F4A99">
      <w:pPr>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AA214C" w:rsidRDefault="008F4A99">
      <w:pPr>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AA214C" w:rsidRDefault="00AA214C">
      <w:pPr>
        <w:ind w:firstLineChars="200" w:firstLine="480"/>
        <w:rPr>
          <w:color w:val="000000"/>
          <w:sz w:val="24"/>
          <w:szCs w:val="24"/>
          <w:lang w:eastAsia="zh-CN"/>
        </w:rPr>
      </w:pPr>
    </w:p>
    <w:p w:rsidR="00AA214C" w:rsidRDefault="008F4A99">
      <w:pPr>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AA214C" w:rsidRDefault="008F4A99">
      <w:pPr>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AA214C" w:rsidRDefault="008F4A99">
      <w:pPr>
        <w:ind w:firstLineChars="200" w:firstLine="480"/>
        <w:rPr>
          <w:color w:val="000000"/>
          <w:sz w:val="24"/>
          <w:szCs w:val="24"/>
          <w:lang w:eastAsia="zh-CN"/>
        </w:rPr>
      </w:pPr>
      <w:r>
        <w:rPr>
          <w:rFonts w:hint="eastAsia"/>
          <w:color w:val="000000"/>
          <w:sz w:val="24"/>
          <w:szCs w:val="24"/>
          <w:lang w:eastAsia="zh-CN"/>
        </w:rPr>
        <w:t>附：代理人身份证明</w:t>
      </w:r>
    </w:p>
    <w:tbl>
      <w:tblPr>
        <w:tblW w:w="0" w:type="auto"/>
        <w:tblLook w:val="04A0" w:firstRow="1" w:lastRow="0" w:firstColumn="1" w:lastColumn="0" w:noHBand="0" w:noVBand="1"/>
      </w:tblPr>
      <w:tblGrid>
        <w:gridCol w:w="4643"/>
        <w:gridCol w:w="4643"/>
      </w:tblGrid>
      <w:tr w:rsidR="00AA214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（正面）</w:t>
            </w:r>
          </w:p>
          <w:p w:rsidR="00AA214C" w:rsidRDefault="00AA214C">
            <w:pPr>
              <w:rPr>
                <w:color w:val="000000"/>
                <w:szCs w:val="21"/>
                <w:lang w:eastAsia="zh-CN"/>
              </w:rPr>
            </w:pPr>
          </w:p>
        </w:t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（反面）</w:t>
            </w:r>
          </w:p>
        </w:tc>
      </w:tr>
    </w:tbl>
    <w:p w:rsidR="00AA214C" w:rsidRDefault="00AA214C">
      <w:pPr>
        <w:pStyle w:val="1"/>
        <w:rPr>
          <w:color w:val="0000FF"/>
          <w:kern w:val="2"/>
        </w:rPr>
      </w:pPr>
    </w:p>
    <w:p w:rsidR="00AA214C" w:rsidRDefault="00AA214C">
      <w:pPr>
        <w:pStyle w:val="1"/>
        <w:jc w:val="center"/>
        <w:rPr>
          <w:color w:val="0000FF"/>
          <w:kern w:val="2"/>
        </w:rPr>
      </w:pPr>
    </w:p>
    <w:p w:rsidR="00AA214C" w:rsidRDefault="008F4A99">
      <w:pPr>
        <w:spacing w:line="500" w:lineRule="exact"/>
        <w:jc w:val="both"/>
        <w:rPr>
          <w:sz w:val="24"/>
          <w:szCs w:val="24"/>
          <w:lang w:eastAsia="zh-CN"/>
        </w:rPr>
      </w:pPr>
      <w:r>
        <w:rPr>
          <w:rFonts w:hint="eastAsia"/>
          <w:sz w:val="24"/>
          <w:szCs w:val="24"/>
          <w:lang w:eastAsia="zh-CN"/>
        </w:rPr>
        <w:t>附件4、</w:t>
      </w:r>
    </w:p>
    <w:p w:rsidR="00AA214C" w:rsidRDefault="00AA214C">
      <w:pPr>
        <w:pStyle w:val="1"/>
      </w:pPr>
    </w:p>
    <w:p w:rsidR="00AA214C" w:rsidRDefault="00AA214C">
      <w:pPr>
        <w:pStyle w:val="1"/>
      </w:pPr>
    </w:p>
    <w:p w:rsidR="00AA214C" w:rsidRDefault="008F4A99">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A214C" w:rsidRDefault="008F4A99">
      <w:pPr>
        <w:spacing w:line="500" w:lineRule="exact"/>
        <w:rPr>
          <w:sz w:val="24"/>
          <w:lang w:eastAsia="zh-CN"/>
        </w:rPr>
      </w:pPr>
      <w:r>
        <w:rPr>
          <w:rFonts w:hint="eastAsia"/>
          <w:sz w:val="24"/>
          <w:lang w:eastAsia="zh-CN"/>
        </w:rPr>
        <w:t>致：福建福海创石油化工有限公司</w:t>
      </w:r>
    </w:p>
    <w:p w:rsidR="00AA214C" w:rsidRDefault="008F4A99">
      <w:pPr>
        <w:spacing w:line="500" w:lineRule="exact"/>
        <w:ind w:firstLineChars="200" w:firstLine="480"/>
        <w:rPr>
          <w:sz w:val="24"/>
          <w:lang w:eastAsia="zh-CN"/>
        </w:rPr>
      </w:pPr>
      <w:r>
        <w:rPr>
          <w:rFonts w:hint="eastAsia"/>
          <w:sz w:val="24"/>
          <w:lang w:eastAsia="zh-CN"/>
        </w:rPr>
        <w:t>我公司对</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r w:rsidR="006E0F70" w:rsidRPr="00F8658E">
        <w:rPr>
          <w:rFonts w:asciiTheme="minorEastAsia" w:eastAsiaTheme="minorEastAsia" w:hAnsiTheme="minorEastAsia" w:hint="eastAsia"/>
          <w:sz w:val="24"/>
          <w:szCs w:val="24"/>
          <w:lang w:eastAsia="zh-CN"/>
        </w:rPr>
        <w:t>比选</w:t>
      </w:r>
      <w:r>
        <w:rPr>
          <w:rFonts w:hint="eastAsia"/>
          <w:sz w:val="24"/>
          <w:lang w:eastAsia="zh-CN"/>
        </w:rPr>
        <w:t>文件中有关要求完全响应，完全满足供应商合格条件。如我公司能在本次中选，我公司郑重承诺如下：</w:t>
      </w:r>
    </w:p>
    <w:p w:rsidR="00AA214C" w:rsidRDefault="008F4A9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AA214C" w:rsidRDefault="008F4A99">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AA214C" w:rsidRDefault="00AA214C">
      <w:pPr>
        <w:pStyle w:val="1"/>
        <w:ind w:firstLineChars="188" w:firstLine="602"/>
        <w:rPr>
          <w:rFonts w:ascii="Times New Roman" w:eastAsia="仿宋_GB2312" w:hAnsi="Times New Roman"/>
          <w:kern w:val="2"/>
          <w:sz w:val="32"/>
          <w:szCs w:val="32"/>
        </w:rPr>
      </w:pPr>
    </w:p>
    <w:p w:rsidR="00AA214C" w:rsidRDefault="008F4A99">
      <w:pPr>
        <w:snapToGrid w:val="0"/>
        <w:rPr>
          <w:sz w:val="24"/>
          <w:szCs w:val="24"/>
          <w:lang w:eastAsia="zh-CN"/>
        </w:rPr>
      </w:pPr>
      <w:r>
        <w:rPr>
          <w:sz w:val="24"/>
          <w:szCs w:val="24"/>
          <w:lang w:eastAsia="zh-CN"/>
        </w:rPr>
        <w:t xml:space="preserve">               </w:t>
      </w:r>
    </w:p>
    <w:p w:rsidR="00AA214C" w:rsidRDefault="00AA214C">
      <w:pPr>
        <w:rPr>
          <w:color w:val="000000"/>
          <w:sz w:val="24"/>
          <w:szCs w:val="24"/>
          <w:lang w:eastAsia="zh-CN"/>
        </w:rPr>
      </w:pPr>
    </w:p>
    <w:p w:rsidR="00AA214C" w:rsidRDefault="008F4A99">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AA214C" w:rsidRDefault="00AA214C">
      <w:pPr>
        <w:pStyle w:val="1"/>
        <w:jc w:val="center"/>
        <w:rPr>
          <w:color w:val="4E6127"/>
        </w:rPr>
      </w:pPr>
    </w:p>
    <w:p w:rsidR="00AA214C" w:rsidRDefault="00AA214C">
      <w:pPr>
        <w:pStyle w:val="1"/>
        <w:jc w:val="center"/>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8F4A99">
      <w:pPr>
        <w:pStyle w:val="af7"/>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AA214C" w:rsidRDefault="008F4A99">
      <w:pPr>
        <w:pStyle w:val="af7"/>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（注：本报价单和附表需单独密封）</w:t>
      </w:r>
    </w:p>
    <w:p w:rsidR="00AA214C" w:rsidRDefault="008F4A99">
      <w:pPr>
        <w:ind w:firstLineChars="545" w:firstLine="1970"/>
        <w:rPr>
          <w:b/>
          <w:bCs/>
          <w:sz w:val="36"/>
          <w:lang w:eastAsia="zh-CN"/>
        </w:rPr>
      </w:pPr>
      <w:r>
        <w:rPr>
          <w:rFonts w:hint="eastAsia"/>
          <w:b/>
          <w:bCs/>
          <w:sz w:val="36"/>
          <w:lang w:eastAsia="zh-CN"/>
        </w:rPr>
        <w:t xml:space="preserve">   报  价  单</w:t>
      </w:r>
    </w:p>
    <w:p w:rsidR="00AA214C" w:rsidRDefault="008F4A99">
      <w:pPr>
        <w:ind w:firstLineChars="200" w:firstLine="48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rsidR="00AA214C" w:rsidRDefault="008F4A99">
      <w:pPr>
        <w:ind w:leftChars="200" w:left="1640" w:hangingChars="500" w:hanging="1200"/>
        <w:rPr>
          <w:sz w:val="24"/>
          <w:szCs w:val="24"/>
          <w:u w:val="single"/>
          <w:lang w:eastAsia="zh-CN"/>
        </w:rPr>
      </w:pPr>
      <w:r>
        <w:rPr>
          <w:rFonts w:hint="eastAsia"/>
          <w:sz w:val="24"/>
          <w:szCs w:val="24"/>
          <w:lang w:eastAsia="zh-CN"/>
        </w:rPr>
        <w:t>项目名称：</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p>
    <w:p w:rsidR="00AA214C" w:rsidRDefault="008F4A99">
      <w:pPr>
        <w:ind w:firstLineChars="200" w:firstLine="480"/>
        <w:rPr>
          <w:sz w:val="24"/>
          <w:szCs w:val="24"/>
          <w:lang w:eastAsia="zh-CN"/>
        </w:rPr>
      </w:pPr>
      <w:r>
        <w:rPr>
          <w:rFonts w:hint="eastAsia"/>
          <w:sz w:val="24"/>
          <w:szCs w:val="24"/>
          <w:lang w:eastAsia="zh-CN"/>
        </w:rPr>
        <w:t>参选报价：</w:t>
      </w:r>
    </w:p>
    <w:p w:rsidR="00AA214C" w:rsidRDefault="008F4A99">
      <w:pPr>
        <w:ind w:firstLineChars="550" w:firstLine="132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rsidR="00AA214C" w:rsidRDefault="008F4A99">
      <w:pPr>
        <w:pStyle w:val="1"/>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rsidR="00AA214C" w:rsidRDefault="008F4A99">
      <w:pPr>
        <w:pStyle w:val="a8"/>
        <w:rPr>
          <w:sz w:val="24"/>
          <w:szCs w:val="24"/>
          <w:lang w:eastAsia="zh-CN"/>
        </w:rPr>
      </w:pPr>
      <w:r>
        <w:rPr>
          <w:rFonts w:hint="eastAsia"/>
          <w:sz w:val="24"/>
          <w:szCs w:val="24"/>
          <w:lang w:eastAsia="zh-CN"/>
        </w:rPr>
        <w:t xml:space="preserve">           2、付款方式：按照比选文件中要求执行</w:t>
      </w:r>
    </w:p>
    <w:p w:rsidR="00AA214C" w:rsidRDefault="008F4A99">
      <w:pPr>
        <w:pStyle w:val="a8"/>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A214C" w:rsidRDefault="008F4A99">
      <w:pPr>
        <w:pStyle w:val="a8"/>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2）进度款：工作完成提交</w:t>
      </w:r>
      <w:r>
        <w:rPr>
          <w:rFonts w:hint="eastAsia"/>
          <w:sz w:val="24"/>
          <w:szCs w:val="28"/>
          <w:lang w:eastAsia="zh-CN"/>
        </w:rPr>
        <w:t>可行性研究初稿</w:t>
      </w:r>
      <w:r>
        <w:rPr>
          <w:rFonts w:asciiTheme="minorEastAsia" w:eastAsiaTheme="minorEastAsia" w:hAnsiTheme="minorEastAsia" w:hint="eastAsia"/>
          <w:sz w:val="24"/>
          <w:szCs w:val="24"/>
          <w:lang w:eastAsia="zh-CN"/>
        </w:rPr>
        <w:t>，并经甲方验收合格后，甲方收到乙方全额增值税专用发票15个工作日内，支付合同总价的80%作为进度款。</w:t>
      </w:r>
    </w:p>
    <w:p w:rsidR="00AA214C" w:rsidRDefault="008F4A99">
      <w:pPr>
        <w:pStyle w:val="1"/>
        <w:spacing w:line="360" w:lineRule="auto"/>
        <w:ind w:firstLineChars="300" w:firstLine="720"/>
        <w:rPr>
          <w:sz w:val="24"/>
          <w:szCs w:val="24"/>
        </w:rPr>
      </w:pPr>
      <w:r>
        <w:rPr>
          <w:rFonts w:asciiTheme="minorEastAsia" w:eastAsiaTheme="minorEastAsia" w:hAnsiTheme="minorEastAsia" w:hint="eastAsia"/>
          <w:sz w:val="24"/>
          <w:szCs w:val="24"/>
        </w:rPr>
        <w:t>3）验收款：</w:t>
      </w:r>
      <w:r>
        <w:rPr>
          <w:rFonts w:hint="eastAsia"/>
          <w:sz w:val="24"/>
          <w:szCs w:val="28"/>
        </w:rPr>
        <w:t>专家评审后1</w:t>
      </w:r>
      <w:r>
        <w:rPr>
          <w:sz w:val="24"/>
          <w:szCs w:val="28"/>
        </w:rPr>
        <w:t>0</w:t>
      </w:r>
      <w:r>
        <w:rPr>
          <w:rFonts w:hint="eastAsia"/>
          <w:sz w:val="24"/>
          <w:szCs w:val="28"/>
        </w:rPr>
        <w:t>天内提供可行性研究文件正式文件及申请报告书，甲方支付合同总价的20%作为验收款；</w:t>
      </w:r>
    </w:p>
    <w:p w:rsidR="00AA214C" w:rsidRDefault="008F4A99">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sidR="006E0F70">
        <w:rPr>
          <w:rFonts w:hint="eastAsia"/>
          <w:sz w:val="24"/>
          <w:szCs w:val="24"/>
          <w:u w:val="single"/>
        </w:rPr>
        <w:t>合同生效后3</w:t>
      </w:r>
      <w:r w:rsidR="006E0F70">
        <w:rPr>
          <w:sz w:val="24"/>
          <w:szCs w:val="24"/>
          <w:u w:val="single"/>
        </w:rPr>
        <w:t>0天完成</w:t>
      </w:r>
      <w:r>
        <w:rPr>
          <w:rFonts w:hint="eastAsia"/>
          <w:sz w:val="24"/>
          <w:szCs w:val="24"/>
          <w:u w:val="single"/>
        </w:rPr>
        <w:t xml:space="preserve">  </w:t>
      </w:r>
    </w:p>
    <w:p w:rsidR="00AA214C" w:rsidRDefault="008F4A99">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AA214C" w:rsidRDefault="008F4A99">
      <w:pPr>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AA214C" w:rsidRDefault="008F4A99">
      <w:pPr>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AA214C" w:rsidRDefault="008F4A99">
      <w:pPr>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AA214C" w:rsidRDefault="008F4A99">
      <w:pPr>
        <w:pStyle w:val="1"/>
        <w:spacing w:line="360" w:lineRule="auto"/>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A214C" w:rsidRDefault="008F4A99">
      <w:pPr>
        <w:pStyle w:val="1"/>
        <w:spacing w:line="360" w:lineRule="auto"/>
        <w:ind w:firstLineChars="188" w:firstLine="451"/>
        <w:jc w:val="center"/>
        <w:rPr>
          <w:rFonts w:hAnsi="宋体" w:cs="宋体"/>
          <w:kern w:val="2"/>
          <w:sz w:val="28"/>
          <w:szCs w:val="28"/>
        </w:rPr>
      </w:pPr>
      <w:r>
        <w:rPr>
          <w:rFonts w:hAnsi="宋体" w:cs="宋体" w:hint="eastAsia"/>
          <w:kern w:val="2"/>
          <w:sz w:val="24"/>
          <w:szCs w:val="24"/>
        </w:rPr>
        <w:t>年  月  日</w:t>
      </w:r>
    </w:p>
    <w:bookmarkEnd w:id="10"/>
    <w:p w:rsidR="00AA214C" w:rsidRDefault="008F4A99">
      <w:pPr>
        <w:pStyle w:val="a6"/>
        <w:spacing w:line="360" w:lineRule="atLeast"/>
        <w:ind w:left="218"/>
        <w:rPr>
          <w:sz w:val="28"/>
          <w:szCs w:val="28"/>
          <w:lang w:eastAsia="zh-CN"/>
        </w:rPr>
      </w:pPr>
      <w:r>
        <w:rPr>
          <w:rFonts w:hint="eastAsia"/>
          <w:sz w:val="28"/>
          <w:szCs w:val="28"/>
          <w:lang w:eastAsia="zh-CN"/>
        </w:rPr>
        <w:t>附表：</w:t>
      </w:r>
    </w:p>
    <w:tbl>
      <w:tblPr>
        <w:tblW w:w="0" w:type="auto"/>
        <w:tblInd w:w="218" w:type="dxa"/>
        <w:tblLook w:val="04A0" w:firstRow="1" w:lastRow="0" w:firstColumn="1" w:lastColumn="0" w:noHBand="0" w:noVBand="1"/>
      </w:tblPr>
      <w:tblGrid>
        <w:gridCol w:w="741"/>
        <w:gridCol w:w="3577"/>
        <w:gridCol w:w="811"/>
        <w:gridCol w:w="1709"/>
        <w:gridCol w:w="1710"/>
      </w:tblGrid>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序号</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名称</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数量</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价格（元）</w:t>
            </w: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备注</w:t>
            </w:r>
          </w:p>
        </w:tc>
      </w:tr>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可行性研究报告</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2</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项目申请报告</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r w:rsidR="003E563C" w:rsidTr="00F8658E">
        <w:tc>
          <w:tcPr>
            <w:tcW w:w="741"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r>
              <w:rPr>
                <w:rFonts w:hint="eastAsia"/>
                <w:lang w:eastAsia="zh-CN"/>
              </w:rPr>
              <w:t>3</w:t>
            </w:r>
          </w:p>
        </w:tc>
        <w:tc>
          <w:tcPr>
            <w:tcW w:w="3577"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rFonts w:asciiTheme="majorEastAsia" w:eastAsiaTheme="majorEastAsia" w:hAnsiTheme="majorEastAsia"/>
                <w:shd w:val="clear" w:color="auto" w:fill="FFFFFF"/>
                <w:lang w:eastAsia="zh-CN"/>
              </w:rPr>
            </w:pPr>
            <w:r>
              <w:rPr>
                <w:rFonts w:asciiTheme="minorEastAsia" w:eastAsiaTheme="minorEastAsia" w:hAnsiTheme="minorEastAsia" w:hint="eastAsia"/>
                <w:bCs/>
                <w:color w:val="000000"/>
                <w:lang w:eastAsia="zh-CN"/>
              </w:rPr>
              <w:t>编制工程项目招标技术规范书</w:t>
            </w:r>
          </w:p>
        </w:tc>
        <w:tc>
          <w:tcPr>
            <w:tcW w:w="811" w:type="dxa"/>
            <w:tcBorders>
              <w:top w:val="single" w:sz="4" w:space="0" w:color="auto"/>
              <w:left w:val="single" w:sz="4" w:space="0" w:color="auto"/>
              <w:bottom w:val="single" w:sz="4" w:space="0" w:color="auto"/>
              <w:right w:val="single" w:sz="4" w:space="0" w:color="auto"/>
            </w:tcBorders>
            <w:vAlign w:val="center"/>
          </w:tcPr>
          <w:p w:rsidR="003E563C" w:rsidRDefault="00AF754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p>
        </w:tc>
      </w:tr>
      <w:tr w:rsidR="00AA214C" w:rsidTr="00F8658E">
        <w:trPr>
          <w:trHeight w:val="505"/>
        </w:trPr>
        <w:tc>
          <w:tcPr>
            <w:tcW w:w="741"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合计：</w: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bl>
    <w:p w:rsidR="00AA214C" w:rsidRDefault="008F4A99">
      <w:pPr>
        <w:pStyle w:val="a6"/>
        <w:spacing w:line="360" w:lineRule="atLeast"/>
        <w:ind w:left="218"/>
        <w:rPr>
          <w:b/>
          <w:sz w:val="28"/>
          <w:szCs w:val="28"/>
          <w:lang w:eastAsia="zh-CN"/>
        </w:rPr>
      </w:pPr>
      <w:r>
        <w:rPr>
          <w:rFonts w:asciiTheme="minorEastAsia" w:eastAsiaTheme="minorEastAsia" w:hAnsiTheme="minorEastAsia" w:hint="eastAsia"/>
          <w:b/>
          <w:color w:val="000000"/>
          <w:lang w:eastAsia="zh-CN"/>
        </w:rPr>
        <w:t>注明：报价包含项目可行性研究报告及项目报批过程中的专家评审会及相关费用</w:t>
      </w:r>
    </w:p>
    <w:sectPr w:rsidR="00AA214C">
      <w:footerReference w:type="default" r:id="rId14"/>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60" w:rsidRDefault="00782860">
      <w:pPr>
        <w:spacing w:line="240" w:lineRule="auto"/>
      </w:pPr>
      <w:r>
        <w:separator/>
      </w:r>
    </w:p>
  </w:endnote>
  <w:endnote w:type="continuationSeparator" w:id="0">
    <w:p w:rsidR="00782860" w:rsidRDefault="00782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AutoText"/>
      </w:docPartObj>
    </w:sdtPr>
    <w:sdtEndPr/>
    <w:sdtContent>
      <w:sdt>
        <w:sdtPr>
          <w:id w:val="98381352"/>
          <w:docPartObj>
            <w:docPartGallery w:val="AutoText"/>
          </w:docPartObj>
        </w:sdtPr>
        <w:sdtEndPr/>
        <w:sdtContent>
          <w:p w:rsidR="00A10CD1" w:rsidRDefault="00A10CD1">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FA54E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A54EF">
              <w:rPr>
                <w:b/>
                <w:noProof/>
              </w:rPr>
              <w:t>42</w:t>
            </w:r>
            <w:r>
              <w:rPr>
                <w:b/>
                <w:sz w:val="24"/>
                <w:szCs w:val="24"/>
              </w:rPr>
              <w:fldChar w:fldCharType="end"/>
            </w:r>
          </w:p>
        </w:sdtContent>
      </w:sdt>
    </w:sdtContent>
  </w:sdt>
  <w:p w:rsidR="00A10CD1" w:rsidRDefault="00A10CD1">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5" w:rsidRDefault="00587585">
    <w:pPr>
      <w:pStyle w:val="ab"/>
      <w:framePr w:wrap="around" w:vAnchor="text" w:hAnchor="margin" w:xAlign="center" w:y="1"/>
      <w:rPr>
        <w:rStyle w:val="af2"/>
      </w:rPr>
    </w:pPr>
    <w:r>
      <w:fldChar w:fldCharType="begin"/>
    </w:r>
    <w:r>
      <w:rPr>
        <w:rStyle w:val="af2"/>
      </w:rPr>
      <w:instrText xml:space="preserve">PAGE  </w:instrText>
    </w:r>
    <w:r>
      <w:fldChar w:fldCharType="end"/>
    </w:r>
  </w:p>
  <w:p w:rsidR="00587585" w:rsidRDefault="0058758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5" w:rsidRDefault="00587585">
    <w:pPr>
      <w:pStyle w:val="ab"/>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AutoText"/>
      </w:docPartObj>
    </w:sdtPr>
    <w:sdtEndPr/>
    <w:sdtContent>
      <w:sdt>
        <w:sdtPr>
          <w:id w:val="10784710"/>
          <w:docPartObj>
            <w:docPartGallery w:val="AutoText"/>
          </w:docPartObj>
        </w:sdtPr>
        <w:sdtEndPr/>
        <w:sdtContent>
          <w:p w:rsidR="00A10CD1" w:rsidRDefault="00A10CD1">
            <w:pPr>
              <w:pStyle w:val="ab"/>
              <w:jc w:val="center"/>
            </w:pPr>
            <w:del w:id="12" w:author="Administrator" w:date="2022-12-30T10:49:00Z">
              <w:r w:rsidDel="00336016">
                <w:rPr>
                  <w:lang w:val="zh-CN"/>
                </w:rPr>
                <w:delText xml:space="preserve"> </w:delText>
              </w:r>
              <w:r w:rsidDel="00336016">
                <w:rPr>
                  <w:b/>
                  <w:sz w:val="24"/>
                  <w:szCs w:val="24"/>
                </w:rPr>
                <w:fldChar w:fldCharType="begin"/>
              </w:r>
              <w:r w:rsidDel="00336016">
                <w:rPr>
                  <w:b/>
                </w:rPr>
                <w:delInstrText>PAGE</w:delInstrText>
              </w:r>
              <w:r w:rsidDel="00336016">
                <w:rPr>
                  <w:b/>
                  <w:sz w:val="24"/>
                  <w:szCs w:val="24"/>
                </w:rPr>
                <w:fldChar w:fldCharType="separate"/>
              </w:r>
              <w:r w:rsidR="00336016" w:rsidDel="00336016">
                <w:rPr>
                  <w:b/>
                  <w:noProof/>
                </w:rPr>
                <w:delText>39</w:delText>
              </w:r>
              <w:r w:rsidDel="00336016">
                <w:rPr>
                  <w:b/>
                  <w:sz w:val="24"/>
                  <w:szCs w:val="24"/>
                </w:rPr>
                <w:fldChar w:fldCharType="end"/>
              </w:r>
              <w:r w:rsidDel="00336016">
                <w:rPr>
                  <w:lang w:val="zh-CN"/>
                </w:rPr>
                <w:delText xml:space="preserve"> / </w:delText>
              </w:r>
              <w:r w:rsidDel="00336016">
                <w:rPr>
                  <w:b/>
                  <w:sz w:val="24"/>
                  <w:szCs w:val="24"/>
                </w:rPr>
                <w:fldChar w:fldCharType="begin"/>
              </w:r>
              <w:r w:rsidDel="00336016">
                <w:rPr>
                  <w:b/>
                </w:rPr>
                <w:delInstrText>NUMPAGES</w:delInstrText>
              </w:r>
              <w:r w:rsidDel="00336016">
                <w:rPr>
                  <w:b/>
                  <w:sz w:val="24"/>
                  <w:szCs w:val="24"/>
                </w:rPr>
                <w:fldChar w:fldCharType="separate"/>
              </w:r>
              <w:r w:rsidR="00336016" w:rsidDel="00336016">
                <w:rPr>
                  <w:b/>
                  <w:noProof/>
                </w:rPr>
                <w:delText>42</w:delText>
              </w:r>
              <w:r w:rsidDel="00336016">
                <w:rPr>
                  <w:b/>
                  <w:sz w:val="24"/>
                  <w:szCs w:val="24"/>
                </w:rPr>
                <w:fldChar w:fldCharType="end"/>
              </w:r>
            </w:del>
          </w:p>
        </w:sdtContent>
      </w:sdt>
    </w:sdtContent>
  </w:sdt>
  <w:p w:rsidR="00A10CD1" w:rsidRDefault="00A10CD1">
    <w:pPr>
      <w:pStyle w:val="a6"/>
      <w:spacing w:line="14" w:lineRule="auto"/>
      <w:rPr>
        <w:sz w:val="20"/>
      </w:rPr>
    </w:pPr>
  </w:p>
  <w:p w:rsidR="00A10CD1" w:rsidRDefault="00A10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60" w:rsidRDefault="00782860">
      <w:r>
        <w:separator/>
      </w:r>
    </w:p>
  </w:footnote>
  <w:footnote w:type="continuationSeparator" w:id="0">
    <w:p w:rsidR="00782860" w:rsidRDefault="00782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543"/>
    <w:multiLevelType w:val="multilevel"/>
    <w:tmpl w:val="155E754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1BFC3617"/>
    <w:multiLevelType w:val="multilevel"/>
    <w:tmpl w:val="1BFC3617"/>
    <w:lvl w:ilvl="0">
      <w:start w:val="1"/>
      <w:numFmt w:val="decimal"/>
      <w:lvlText w:val="%1)"/>
      <w:lvlJc w:val="left"/>
      <w:pPr>
        <w:ind w:left="297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307595"/>
    <w:multiLevelType w:val="multilevel"/>
    <w:tmpl w:val="1D30759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FAB0DE7"/>
    <w:multiLevelType w:val="multilevel"/>
    <w:tmpl w:val="1FAB0DE7"/>
    <w:lvl w:ilvl="0">
      <w:start w:val="1"/>
      <w:numFmt w:val="japaneseCounting"/>
      <w:pStyle w:val="-"/>
      <w:lvlText w:val="第%1节"/>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B46A88"/>
    <w:multiLevelType w:val="multilevel"/>
    <w:tmpl w:val="1FB46A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2A0B62"/>
    <w:multiLevelType w:val="multilevel"/>
    <w:tmpl w:val="282A0B62"/>
    <w:lvl w:ilvl="0">
      <w:start w:val="4"/>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6">
    <w:nsid w:val="2F0C238D"/>
    <w:multiLevelType w:val="multilevel"/>
    <w:tmpl w:val="2F0C23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39B33957"/>
    <w:multiLevelType w:val="multilevel"/>
    <w:tmpl w:val="39B339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896832"/>
    <w:multiLevelType w:val="multilevel"/>
    <w:tmpl w:val="3A8968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B66EF2"/>
    <w:multiLevelType w:val="hybridMultilevel"/>
    <w:tmpl w:val="C7FE1534"/>
    <w:lvl w:ilvl="0" w:tplc="27D2F1F4">
      <w:start w:val="2"/>
      <w:numFmt w:val="decimal"/>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10">
    <w:nsid w:val="5DF42A50"/>
    <w:multiLevelType w:val="multilevel"/>
    <w:tmpl w:val="5DF42A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6545519C"/>
    <w:multiLevelType w:val="multilevel"/>
    <w:tmpl w:val="654551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655A678A"/>
    <w:multiLevelType w:val="multilevel"/>
    <w:tmpl w:val="655A67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683E55E8"/>
    <w:multiLevelType w:val="multilevel"/>
    <w:tmpl w:val="683E5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93B0E26"/>
    <w:multiLevelType w:val="multilevel"/>
    <w:tmpl w:val="793B0E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11"/>
  </w:num>
  <w:num w:numId="4">
    <w:abstractNumId w:val="14"/>
  </w:num>
  <w:num w:numId="5">
    <w:abstractNumId w:val="6"/>
  </w:num>
  <w:num w:numId="6">
    <w:abstractNumId w:val="12"/>
  </w:num>
  <w:num w:numId="7">
    <w:abstractNumId w:val="0"/>
  </w:num>
  <w:num w:numId="8">
    <w:abstractNumId w:val="2"/>
  </w:num>
  <w:num w:numId="9">
    <w:abstractNumId w:val="10"/>
  </w:num>
  <w:num w:numId="10">
    <w:abstractNumId w:val="1"/>
  </w:num>
  <w:num w:numId="11">
    <w:abstractNumId w:val="8"/>
  </w:num>
  <w:num w:numId="12">
    <w:abstractNumId w:val="4"/>
  </w:num>
  <w:num w:numId="13">
    <w:abstractNumId w:val="7"/>
  </w:num>
  <w:num w:numId="14">
    <w:abstractNumId w:val="13"/>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DRiZmZlZjU1MTM0YjVmMTZmYTU4Nzg2OGQ1ZjMifQ=="/>
  </w:docVars>
  <w:rsids>
    <w:rsidRoot w:val="00967702"/>
    <w:rsid w:val="00000DD4"/>
    <w:rsid w:val="00006FF0"/>
    <w:rsid w:val="00011407"/>
    <w:rsid w:val="0001646D"/>
    <w:rsid w:val="00036F9A"/>
    <w:rsid w:val="000504F4"/>
    <w:rsid w:val="000544B1"/>
    <w:rsid w:val="0005617A"/>
    <w:rsid w:val="00056334"/>
    <w:rsid w:val="000679D6"/>
    <w:rsid w:val="00071B25"/>
    <w:rsid w:val="00072774"/>
    <w:rsid w:val="0007708A"/>
    <w:rsid w:val="00080812"/>
    <w:rsid w:val="000914CE"/>
    <w:rsid w:val="00092185"/>
    <w:rsid w:val="00096304"/>
    <w:rsid w:val="00096FA0"/>
    <w:rsid w:val="00097881"/>
    <w:rsid w:val="000A0820"/>
    <w:rsid w:val="000A0B41"/>
    <w:rsid w:val="000B0660"/>
    <w:rsid w:val="00100155"/>
    <w:rsid w:val="001064DC"/>
    <w:rsid w:val="0012242A"/>
    <w:rsid w:val="0015691F"/>
    <w:rsid w:val="0015730E"/>
    <w:rsid w:val="001654F0"/>
    <w:rsid w:val="001755EB"/>
    <w:rsid w:val="00193817"/>
    <w:rsid w:val="001965BE"/>
    <w:rsid w:val="001A3E35"/>
    <w:rsid w:val="001A4283"/>
    <w:rsid w:val="001A6DA0"/>
    <w:rsid w:val="001B0034"/>
    <w:rsid w:val="001B698B"/>
    <w:rsid w:val="001D3581"/>
    <w:rsid w:val="001F0CEE"/>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593E"/>
    <w:rsid w:val="002B21E2"/>
    <w:rsid w:val="002B7F52"/>
    <w:rsid w:val="002C2335"/>
    <w:rsid w:val="002C4D01"/>
    <w:rsid w:val="002C50B1"/>
    <w:rsid w:val="002D31F1"/>
    <w:rsid w:val="002E4DA5"/>
    <w:rsid w:val="002E55EE"/>
    <w:rsid w:val="002E787B"/>
    <w:rsid w:val="002F23FF"/>
    <w:rsid w:val="002F5451"/>
    <w:rsid w:val="002F781F"/>
    <w:rsid w:val="00313E91"/>
    <w:rsid w:val="00315A3D"/>
    <w:rsid w:val="00322549"/>
    <w:rsid w:val="00336016"/>
    <w:rsid w:val="00344A4E"/>
    <w:rsid w:val="00354A2A"/>
    <w:rsid w:val="003569D4"/>
    <w:rsid w:val="00361FCC"/>
    <w:rsid w:val="00365EBB"/>
    <w:rsid w:val="00383BF7"/>
    <w:rsid w:val="003850AC"/>
    <w:rsid w:val="00385255"/>
    <w:rsid w:val="00391B4E"/>
    <w:rsid w:val="003921AC"/>
    <w:rsid w:val="003B16E2"/>
    <w:rsid w:val="003B2198"/>
    <w:rsid w:val="003B4EC5"/>
    <w:rsid w:val="003C21C9"/>
    <w:rsid w:val="003D0571"/>
    <w:rsid w:val="003D678E"/>
    <w:rsid w:val="003E563C"/>
    <w:rsid w:val="003F0053"/>
    <w:rsid w:val="003F43B1"/>
    <w:rsid w:val="0040417A"/>
    <w:rsid w:val="004102A6"/>
    <w:rsid w:val="004109C6"/>
    <w:rsid w:val="004151E7"/>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4C87"/>
    <w:rsid w:val="004D5630"/>
    <w:rsid w:val="004E1FBD"/>
    <w:rsid w:val="004F3B24"/>
    <w:rsid w:val="00500FC0"/>
    <w:rsid w:val="00505A38"/>
    <w:rsid w:val="00514188"/>
    <w:rsid w:val="00515FEE"/>
    <w:rsid w:val="00527BB2"/>
    <w:rsid w:val="00535736"/>
    <w:rsid w:val="00552A74"/>
    <w:rsid w:val="00553A22"/>
    <w:rsid w:val="00553B04"/>
    <w:rsid w:val="00557069"/>
    <w:rsid w:val="00560B11"/>
    <w:rsid w:val="00562166"/>
    <w:rsid w:val="005709F6"/>
    <w:rsid w:val="00573FF1"/>
    <w:rsid w:val="005742D0"/>
    <w:rsid w:val="00576166"/>
    <w:rsid w:val="005808C7"/>
    <w:rsid w:val="0058204B"/>
    <w:rsid w:val="00584F6F"/>
    <w:rsid w:val="00585A33"/>
    <w:rsid w:val="00586FE6"/>
    <w:rsid w:val="00587585"/>
    <w:rsid w:val="00587FE3"/>
    <w:rsid w:val="00595F8F"/>
    <w:rsid w:val="00596C39"/>
    <w:rsid w:val="005A5310"/>
    <w:rsid w:val="005B4BA0"/>
    <w:rsid w:val="005B50B3"/>
    <w:rsid w:val="005D0B52"/>
    <w:rsid w:val="005D1B67"/>
    <w:rsid w:val="005D47FB"/>
    <w:rsid w:val="005D58C4"/>
    <w:rsid w:val="005E5C97"/>
    <w:rsid w:val="005F141D"/>
    <w:rsid w:val="005F261C"/>
    <w:rsid w:val="00600C9D"/>
    <w:rsid w:val="006046FB"/>
    <w:rsid w:val="0061544E"/>
    <w:rsid w:val="00633387"/>
    <w:rsid w:val="00635BC3"/>
    <w:rsid w:val="00636649"/>
    <w:rsid w:val="00646EC8"/>
    <w:rsid w:val="00653120"/>
    <w:rsid w:val="0066438C"/>
    <w:rsid w:val="00667F1D"/>
    <w:rsid w:val="0067550B"/>
    <w:rsid w:val="006773E6"/>
    <w:rsid w:val="00684DAC"/>
    <w:rsid w:val="006937BE"/>
    <w:rsid w:val="006A1858"/>
    <w:rsid w:val="006A2CC5"/>
    <w:rsid w:val="006A33C7"/>
    <w:rsid w:val="006A36AF"/>
    <w:rsid w:val="006B2672"/>
    <w:rsid w:val="006B2863"/>
    <w:rsid w:val="006B28E9"/>
    <w:rsid w:val="006C4ED8"/>
    <w:rsid w:val="006D4D49"/>
    <w:rsid w:val="006E07D8"/>
    <w:rsid w:val="006E0F70"/>
    <w:rsid w:val="006E5F75"/>
    <w:rsid w:val="006E72DD"/>
    <w:rsid w:val="007108B9"/>
    <w:rsid w:val="007212E4"/>
    <w:rsid w:val="00723977"/>
    <w:rsid w:val="00735199"/>
    <w:rsid w:val="007531B8"/>
    <w:rsid w:val="0076017A"/>
    <w:rsid w:val="00764FA8"/>
    <w:rsid w:val="00766668"/>
    <w:rsid w:val="007815E0"/>
    <w:rsid w:val="00782860"/>
    <w:rsid w:val="00785D1B"/>
    <w:rsid w:val="007947F9"/>
    <w:rsid w:val="007A235C"/>
    <w:rsid w:val="007A5D50"/>
    <w:rsid w:val="007B6101"/>
    <w:rsid w:val="007B6F0A"/>
    <w:rsid w:val="007C18BC"/>
    <w:rsid w:val="007C1B01"/>
    <w:rsid w:val="007C79EE"/>
    <w:rsid w:val="007D398A"/>
    <w:rsid w:val="007F24C4"/>
    <w:rsid w:val="00804E85"/>
    <w:rsid w:val="00824119"/>
    <w:rsid w:val="00835E9C"/>
    <w:rsid w:val="00855BA1"/>
    <w:rsid w:val="00861D75"/>
    <w:rsid w:val="008671DE"/>
    <w:rsid w:val="008702B4"/>
    <w:rsid w:val="00872EC2"/>
    <w:rsid w:val="00875AF4"/>
    <w:rsid w:val="00876BD4"/>
    <w:rsid w:val="008A191D"/>
    <w:rsid w:val="008B3F8D"/>
    <w:rsid w:val="008B7944"/>
    <w:rsid w:val="008D126B"/>
    <w:rsid w:val="008E107A"/>
    <w:rsid w:val="008E17CD"/>
    <w:rsid w:val="008E1D4C"/>
    <w:rsid w:val="008F0413"/>
    <w:rsid w:val="008F4A99"/>
    <w:rsid w:val="008F5317"/>
    <w:rsid w:val="008F744B"/>
    <w:rsid w:val="008F7AE5"/>
    <w:rsid w:val="009013B6"/>
    <w:rsid w:val="0090206D"/>
    <w:rsid w:val="009312CA"/>
    <w:rsid w:val="00932015"/>
    <w:rsid w:val="009421B0"/>
    <w:rsid w:val="009428FE"/>
    <w:rsid w:val="00950EDE"/>
    <w:rsid w:val="00951102"/>
    <w:rsid w:val="00955352"/>
    <w:rsid w:val="0095556D"/>
    <w:rsid w:val="00955B5E"/>
    <w:rsid w:val="00956747"/>
    <w:rsid w:val="00967702"/>
    <w:rsid w:val="00981E93"/>
    <w:rsid w:val="00983954"/>
    <w:rsid w:val="009947C4"/>
    <w:rsid w:val="009B6212"/>
    <w:rsid w:val="009C0F2F"/>
    <w:rsid w:val="009C2DD0"/>
    <w:rsid w:val="009C5294"/>
    <w:rsid w:val="009D51FB"/>
    <w:rsid w:val="009F25C2"/>
    <w:rsid w:val="009F5B1F"/>
    <w:rsid w:val="00A016A8"/>
    <w:rsid w:val="00A0663A"/>
    <w:rsid w:val="00A10CD1"/>
    <w:rsid w:val="00A13C33"/>
    <w:rsid w:val="00A13E67"/>
    <w:rsid w:val="00A26F27"/>
    <w:rsid w:val="00A3071D"/>
    <w:rsid w:val="00A372FD"/>
    <w:rsid w:val="00A42218"/>
    <w:rsid w:val="00A4425C"/>
    <w:rsid w:val="00A51DBD"/>
    <w:rsid w:val="00A72525"/>
    <w:rsid w:val="00A9677B"/>
    <w:rsid w:val="00AA0ED3"/>
    <w:rsid w:val="00AA214C"/>
    <w:rsid w:val="00AA7284"/>
    <w:rsid w:val="00AB7A1A"/>
    <w:rsid w:val="00AD23CF"/>
    <w:rsid w:val="00AD246B"/>
    <w:rsid w:val="00AD7833"/>
    <w:rsid w:val="00AE3D6C"/>
    <w:rsid w:val="00AF1527"/>
    <w:rsid w:val="00AF1AA4"/>
    <w:rsid w:val="00AF3D08"/>
    <w:rsid w:val="00AF7549"/>
    <w:rsid w:val="00B016E6"/>
    <w:rsid w:val="00B169F6"/>
    <w:rsid w:val="00B26F91"/>
    <w:rsid w:val="00B35AE9"/>
    <w:rsid w:val="00B40916"/>
    <w:rsid w:val="00B42F6B"/>
    <w:rsid w:val="00B44FC3"/>
    <w:rsid w:val="00B469A5"/>
    <w:rsid w:val="00B54AC6"/>
    <w:rsid w:val="00B56C60"/>
    <w:rsid w:val="00B63148"/>
    <w:rsid w:val="00B7354F"/>
    <w:rsid w:val="00B740DE"/>
    <w:rsid w:val="00B914C4"/>
    <w:rsid w:val="00B95390"/>
    <w:rsid w:val="00BA6F1C"/>
    <w:rsid w:val="00BB0BE1"/>
    <w:rsid w:val="00BC74FB"/>
    <w:rsid w:val="00BD05C2"/>
    <w:rsid w:val="00BF21AF"/>
    <w:rsid w:val="00C00630"/>
    <w:rsid w:val="00C10D4E"/>
    <w:rsid w:val="00C31868"/>
    <w:rsid w:val="00C344E2"/>
    <w:rsid w:val="00C40813"/>
    <w:rsid w:val="00C47989"/>
    <w:rsid w:val="00C52299"/>
    <w:rsid w:val="00C67700"/>
    <w:rsid w:val="00C67890"/>
    <w:rsid w:val="00C67897"/>
    <w:rsid w:val="00C70922"/>
    <w:rsid w:val="00C721A6"/>
    <w:rsid w:val="00C74B28"/>
    <w:rsid w:val="00C9276F"/>
    <w:rsid w:val="00C95FDD"/>
    <w:rsid w:val="00CA4F31"/>
    <w:rsid w:val="00CB2773"/>
    <w:rsid w:val="00CB2E01"/>
    <w:rsid w:val="00CB3337"/>
    <w:rsid w:val="00CB5AC9"/>
    <w:rsid w:val="00CC034A"/>
    <w:rsid w:val="00CC0DB2"/>
    <w:rsid w:val="00CC5C3D"/>
    <w:rsid w:val="00CD6B06"/>
    <w:rsid w:val="00CE08FB"/>
    <w:rsid w:val="00CE300E"/>
    <w:rsid w:val="00CE40A4"/>
    <w:rsid w:val="00CF78A1"/>
    <w:rsid w:val="00D11B76"/>
    <w:rsid w:val="00D16B99"/>
    <w:rsid w:val="00D201C8"/>
    <w:rsid w:val="00D22A6E"/>
    <w:rsid w:val="00D2565F"/>
    <w:rsid w:val="00D418CF"/>
    <w:rsid w:val="00D52B1C"/>
    <w:rsid w:val="00D62EAC"/>
    <w:rsid w:val="00D65FBC"/>
    <w:rsid w:val="00D749CB"/>
    <w:rsid w:val="00D87A95"/>
    <w:rsid w:val="00D947D8"/>
    <w:rsid w:val="00DA20C9"/>
    <w:rsid w:val="00DA3CA7"/>
    <w:rsid w:val="00DA6512"/>
    <w:rsid w:val="00DA6DCE"/>
    <w:rsid w:val="00DB061F"/>
    <w:rsid w:val="00DB7301"/>
    <w:rsid w:val="00DC14D2"/>
    <w:rsid w:val="00DC4B21"/>
    <w:rsid w:val="00DC4EE8"/>
    <w:rsid w:val="00DD0909"/>
    <w:rsid w:val="00DD43C2"/>
    <w:rsid w:val="00DD56C2"/>
    <w:rsid w:val="00DF062C"/>
    <w:rsid w:val="00DF0C35"/>
    <w:rsid w:val="00DF1BFD"/>
    <w:rsid w:val="00DF7A10"/>
    <w:rsid w:val="00E01695"/>
    <w:rsid w:val="00E15F12"/>
    <w:rsid w:val="00E165C7"/>
    <w:rsid w:val="00E3279B"/>
    <w:rsid w:val="00E36DAF"/>
    <w:rsid w:val="00E470AD"/>
    <w:rsid w:val="00E47EF8"/>
    <w:rsid w:val="00E5138B"/>
    <w:rsid w:val="00E57297"/>
    <w:rsid w:val="00E607BF"/>
    <w:rsid w:val="00E61853"/>
    <w:rsid w:val="00E62A99"/>
    <w:rsid w:val="00E62C5E"/>
    <w:rsid w:val="00E70394"/>
    <w:rsid w:val="00E77813"/>
    <w:rsid w:val="00E82F46"/>
    <w:rsid w:val="00E92DDC"/>
    <w:rsid w:val="00ED1BF8"/>
    <w:rsid w:val="00EE6090"/>
    <w:rsid w:val="00EF2696"/>
    <w:rsid w:val="00F0678C"/>
    <w:rsid w:val="00F22509"/>
    <w:rsid w:val="00F322B9"/>
    <w:rsid w:val="00F40AD6"/>
    <w:rsid w:val="00F54418"/>
    <w:rsid w:val="00F6409E"/>
    <w:rsid w:val="00F67994"/>
    <w:rsid w:val="00F701B4"/>
    <w:rsid w:val="00F74A7A"/>
    <w:rsid w:val="00F8634D"/>
    <w:rsid w:val="00F8658E"/>
    <w:rsid w:val="00F94D43"/>
    <w:rsid w:val="00F963AF"/>
    <w:rsid w:val="00F96FF0"/>
    <w:rsid w:val="00F976D3"/>
    <w:rsid w:val="00FA36C5"/>
    <w:rsid w:val="00FA54EF"/>
    <w:rsid w:val="00FA7916"/>
    <w:rsid w:val="00FB0A0B"/>
    <w:rsid w:val="00FB15D4"/>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483100"/>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18F7273-DE25-40AD-832A-4D2A63E9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spacing w:line="360" w:lineRule="auto"/>
    </w:pPr>
    <w:rPr>
      <w:rFonts w:ascii="宋体" w:hAnsi="宋体" w:cs="宋体"/>
      <w:sz w:val="22"/>
      <w:szCs w:val="22"/>
      <w:lang w:eastAsia="en-US"/>
    </w:rPr>
  </w:style>
  <w:style w:type="paragraph" w:styleId="10">
    <w:name w:val="heading 1"/>
    <w:basedOn w:val="a"/>
    <w:next w:val="a"/>
    <w:link w:val="1Char"/>
    <w:uiPriority w:val="9"/>
    <w:qFormat/>
    <w:pPr>
      <w:ind w:left="538"/>
      <w:outlineLvl w:val="0"/>
    </w:pPr>
    <w:rPr>
      <w:b/>
      <w:bCs/>
      <w:sz w:val="28"/>
      <w:szCs w:val="28"/>
    </w:rPr>
  </w:style>
  <w:style w:type="paragraph" w:styleId="2">
    <w:name w:val="heading 2"/>
    <w:basedOn w:val="a"/>
    <w:next w:val="a"/>
    <w:link w:val="2Char"/>
    <w:uiPriority w:val="9"/>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Document Map"/>
    <w:basedOn w:val="a"/>
    <w:link w:val="Char0"/>
    <w:uiPriority w:val="99"/>
    <w:unhideWhenUsed/>
    <w:qFormat/>
    <w:pPr>
      <w:autoSpaceDE/>
      <w:autoSpaceDN/>
      <w:spacing w:line="240" w:lineRule="auto"/>
      <w:jc w:val="both"/>
    </w:pPr>
    <w:rPr>
      <w:rFonts w:hAnsi="Calibri" w:cs="Times New Roman"/>
      <w:kern w:val="2"/>
      <w:sz w:val="18"/>
      <w:szCs w:val="18"/>
      <w:lang w:eastAsia="zh-CN"/>
    </w:rPr>
  </w:style>
  <w:style w:type="paragraph" w:styleId="a5">
    <w:name w:val="annotation text"/>
    <w:basedOn w:val="a"/>
    <w:link w:val="Char1"/>
    <w:uiPriority w:val="99"/>
    <w:unhideWhenUsed/>
    <w:pPr>
      <w:autoSpaceDE/>
      <w:autoSpaceDN/>
    </w:pPr>
    <w:rPr>
      <w:rFonts w:ascii="Times New Roman" w:hAnsi="Times New Roman" w:cs="Times New Roman"/>
      <w:kern w:val="2"/>
      <w:sz w:val="21"/>
      <w:szCs w:val="24"/>
      <w:lang w:eastAsia="zh-CN"/>
    </w:rPr>
  </w:style>
  <w:style w:type="paragraph" w:styleId="a6">
    <w:name w:val="Body Text"/>
    <w:basedOn w:val="a"/>
    <w:link w:val="Char2"/>
    <w:uiPriority w:val="1"/>
    <w:qFormat/>
    <w:rPr>
      <w:sz w:val="24"/>
      <w:szCs w:val="24"/>
    </w:rPr>
  </w:style>
  <w:style w:type="paragraph" w:styleId="a7">
    <w:name w:val="Body Text Indent"/>
    <w:basedOn w:val="a"/>
    <w:link w:val="Char3"/>
    <w:pPr>
      <w:spacing w:after="120"/>
      <w:ind w:leftChars="200" w:left="420"/>
    </w:pPr>
  </w:style>
  <w:style w:type="paragraph" w:styleId="a8">
    <w:name w:val="Plain Text"/>
    <w:basedOn w:val="a"/>
    <w:link w:val="Char4"/>
    <w:qFormat/>
    <w:rPr>
      <w:rFonts w:hAnsi="Courier New" w:cs="Courier New"/>
      <w:szCs w:val="21"/>
    </w:rPr>
  </w:style>
  <w:style w:type="paragraph" w:styleId="a9">
    <w:name w:val="Date"/>
    <w:basedOn w:val="a"/>
    <w:next w:val="a"/>
    <w:link w:val="Char5"/>
    <w:unhideWhenUsed/>
    <w:qFormat/>
    <w:pPr>
      <w:autoSpaceDE/>
      <w:autoSpaceDN/>
      <w:spacing w:line="240" w:lineRule="auto"/>
      <w:ind w:leftChars="2500" w:left="100"/>
      <w:jc w:val="both"/>
    </w:pPr>
    <w:rPr>
      <w:rFonts w:ascii="Calibri" w:hAnsi="Calibri" w:cs="Times New Roman"/>
      <w:kern w:val="2"/>
      <w:sz w:val="21"/>
      <w:lang w:eastAsia="zh-CN"/>
    </w:rPr>
  </w:style>
  <w:style w:type="paragraph" w:styleId="aa">
    <w:name w:val="Balloon Text"/>
    <w:basedOn w:val="a"/>
    <w:link w:val="Char6"/>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toc 2"/>
    <w:basedOn w:val="a"/>
    <w:next w:val="a"/>
    <w:uiPriority w:val="39"/>
    <w:semiHidden/>
    <w:unhideWhenUsed/>
    <w:qFormat/>
    <w:pPr>
      <w:autoSpaceDE/>
      <w:autoSpaceDN/>
      <w:spacing w:line="240" w:lineRule="auto"/>
      <w:ind w:leftChars="200" w:left="420"/>
      <w:jc w:val="both"/>
    </w:pPr>
    <w:rPr>
      <w:rFonts w:ascii="Calibri" w:hAnsi="Calibri" w:cs="Times New Roman"/>
      <w:kern w:val="2"/>
      <w:sz w:val="21"/>
      <w:lang w:eastAsia="zh-CN"/>
    </w:rPr>
  </w:style>
  <w:style w:type="paragraph" w:styleId="ad">
    <w:name w:val="Normal (Web)"/>
    <w:basedOn w:val="a"/>
    <w:uiPriority w:val="99"/>
    <w:unhideWhenUsed/>
    <w:pPr>
      <w:widowControl/>
      <w:autoSpaceDE/>
      <w:autoSpaceDN/>
      <w:spacing w:before="100" w:beforeAutospacing="1" w:after="100" w:afterAutospacing="1"/>
    </w:pPr>
    <w:rPr>
      <w:sz w:val="24"/>
      <w:szCs w:val="24"/>
      <w:lang w:eastAsia="zh-CN"/>
    </w:rPr>
  </w:style>
  <w:style w:type="paragraph" w:styleId="ae">
    <w:name w:val="Title"/>
    <w:basedOn w:val="a"/>
    <w:next w:val="a"/>
    <w:link w:val="Char9"/>
    <w:uiPriority w:val="10"/>
    <w:qFormat/>
    <w:pPr>
      <w:autoSpaceDE/>
      <w:autoSpaceDN/>
      <w:spacing w:before="240" w:after="60"/>
      <w:jc w:val="center"/>
      <w:outlineLvl w:val="0"/>
    </w:pPr>
    <w:rPr>
      <w:rFonts w:ascii="Cambria" w:hAnsi="Cambria" w:cs="Times New Roman"/>
      <w:b/>
      <w:bCs/>
      <w:kern w:val="2"/>
      <w:sz w:val="32"/>
      <w:szCs w:val="32"/>
      <w:lang w:eastAsia="zh-CN"/>
    </w:rPr>
  </w:style>
  <w:style w:type="paragraph" w:styleId="af">
    <w:name w:val="annotation subject"/>
    <w:basedOn w:val="a5"/>
    <w:next w:val="a5"/>
    <w:link w:val="Chara"/>
    <w:uiPriority w:val="99"/>
    <w:unhideWhenUsed/>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uiPriority w:val="99"/>
    <w:rPr>
      <w:color w:val="800080"/>
      <w:u w:val="single"/>
    </w:rPr>
  </w:style>
  <w:style w:type="character" w:styleId="af4">
    <w:name w:val="Hyperlink"/>
    <w:basedOn w:val="a0"/>
    <w:uiPriority w:val="99"/>
    <w:qFormat/>
    <w:rPr>
      <w:color w:val="0000FF"/>
      <w:u w:val="single"/>
    </w:rPr>
  </w:style>
  <w:style w:type="character" w:styleId="af5">
    <w:name w:val="annotation reference"/>
    <w:basedOn w:val="a0"/>
    <w:uiPriority w:val="99"/>
    <w:unhideWhenUsed/>
    <w:qFormat/>
    <w:rPr>
      <w:sz w:val="21"/>
      <w:szCs w:val="21"/>
    </w:rPr>
  </w:style>
  <w:style w:type="character" w:customStyle="1" w:styleId="1Char0">
    <w:name w:val="正文1 Char"/>
    <w:basedOn w:val="a0"/>
    <w:link w:val="1"/>
    <w:qFormat/>
    <w:locked/>
    <w:rPr>
      <w:rFonts w:ascii="宋体" w:hAnsi="Calibri"/>
      <w:sz w:val="34"/>
      <w:szCs w:val="22"/>
    </w:rPr>
  </w:style>
  <w:style w:type="character" w:customStyle="1" w:styleId="1Char">
    <w:name w:val="标题 1 Char"/>
    <w:basedOn w:val="a0"/>
    <w:link w:val="10"/>
    <w:uiPriority w:val="9"/>
    <w:qFormat/>
    <w:rPr>
      <w:rFonts w:ascii="宋体" w:hAnsi="宋体" w:cs="宋体"/>
      <w:b/>
      <w:bCs/>
      <w:sz w:val="28"/>
      <w:szCs w:val="28"/>
      <w:lang w:eastAsia="en-US"/>
    </w:rPr>
  </w:style>
  <w:style w:type="character" w:customStyle="1" w:styleId="2Char">
    <w:name w:val="标题 2 Char"/>
    <w:basedOn w:val="a0"/>
    <w:link w:val="2"/>
    <w:uiPriority w:val="9"/>
    <w:qFormat/>
    <w:rPr>
      <w:rFonts w:ascii="宋体" w:hAnsi="宋体" w:cs="宋体"/>
      <w:b/>
      <w:bCs/>
      <w:sz w:val="24"/>
      <w:szCs w:val="24"/>
      <w:lang w:eastAsia="en-US"/>
    </w:rPr>
  </w:style>
  <w:style w:type="character" w:customStyle="1" w:styleId="Char2">
    <w:name w:val="正文文本 Char"/>
    <w:basedOn w:val="a0"/>
    <w:link w:val="a6"/>
    <w:uiPriority w:val="1"/>
    <w:qFormat/>
    <w:rPr>
      <w:rFonts w:ascii="宋体" w:hAnsi="宋体" w:cs="宋体"/>
      <w:sz w:val="24"/>
      <w:szCs w:val="24"/>
      <w:lang w:eastAsia="en-US"/>
    </w:rPr>
  </w:style>
  <w:style w:type="character" w:customStyle="1" w:styleId="Char4">
    <w:name w:val="纯文本 Char"/>
    <w:basedOn w:val="a0"/>
    <w:link w:val="a8"/>
    <w:qFormat/>
    <w:rPr>
      <w:rFonts w:ascii="宋体" w:hAnsi="Courier New" w:cs="Courier New"/>
      <w:sz w:val="22"/>
      <w:szCs w:val="21"/>
      <w:lang w:eastAsia="en-US"/>
    </w:rPr>
  </w:style>
  <w:style w:type="character" w:customStyle="1" w:styleId="Char7">
    <w:name w:val="页脚 Char"/>
    <w:basedOn w:val="a0"/>
    <w:link w:val="ab"/>
    <w:uiPriority w:val="99"/>
    <w:qFormat/>
    <w:rPr>
      <w:rFonts w:ascii="宋体" w:hAnsi="宋体" w:cs="宋体"/>
      <w:sz w:val="18"/>
      <w:szCs w:val="18"/>
      <w:lang w:eastAsia="en-US"/>
    </w:rPr>
  </w:style>
  <w:style w:type="character" w:customStyle="1" w:styleId="Char8">
    <w:name w:val="页眉 Char"/>
    <w:basedOn w:val="a0"/>
    <w:link w:val="ac"/>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7">
    <w:name w:val="文档正文"/>
    <w:basedOn w:val="a"/>
    <w:qFormat/>
    <w:pPr>
      <w:spacing w:beforeLines="50" w:afterLines="50"/>
      <w:ind w:firstLineChars="200" w:firstLine="560"/>
    </w:pPr>
    <w:rPr>
      <w:rFonts w:cs="Arial"/>
      <w:bCs/>
      <w:sz w:val="28"/>
      <w:szCs w:val="28"/>
    </w:rPr>
  </w:style>
  <w:style w:type="character" w:customStyle="1" w:styleId="Char6">
    <w:name w:val="批注框文本 Char"/>
    <w:basedOn w:val="a0"/>
    <w:link w:val="aa"/>
    <w:qFormat/>
    <w:rPr>
      <w:rFonts w:ascii="宋体" w:hAnsi="宋体" w:cs="宋体"/>
      <w:sz w:val="18"/>
      <w:szCs w:val="18"/>
      <w:lang w:eastAsia="en-US"/>
    </w:rPr>
  </w:style>
  <w:style w:type="character" w:customStyle="1" w:styleId="Char">
    <w:name w:val="正文缩进 Char"/>
    <w:link w:val="a3"/>
    <w:qFormat/>
    <w:rPr>
      <w:kern w:val="2"/>
      <w:sz w:val="21"/>
    </w:rPr>
  </w:style>
  <w:style w:type="character" w:customStyle="1" w:styleId="Char1">
    <w:name w:val="批注文字 Char"/>
    <w:basedOn w:val="a0"/>
    <w:link w:val="a5"/>
    <w:uiPriority w:val="99"/>
    <w:rPr>
      <w:kern w:val="2"/>
      <w:sz w:val="21"/>
      <w:szCs w:val="24"/>
    </w:rPr>
  </w:style>
  <w:style w:type="character" w:customStyle="1" w:styleId="Chara">
    <w:name w:val="批注主题 Char"/>
    <w:basedOn w:val="Char1"/>
    <w:link w:val="af"/>
    <w:uiPriority w:val="99"/>
    <w:rPr>
      <w:b/>
      <w:bCs/>
      <w:kern w:val="2"/>
      <w:sz w:val="21"/>
      <w:szCs w:val="24"/>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font0">
    <w:name w:val="font0"/>
    <w:basedOn w:val="a"/>
    <w:qFormat/>
    <w:pPr>
      <w:widowControl/>
      <w:autoSpaceDE/>
      <w:autoSpaceDN/>
      <w:spacing w:before="100" w:beforeAutospacing="1" w:after="100" w:afterAutospacing="1"/>
    </w:pPr>
    <w:rPr>
      <w:color w:val="000000"/>
      <w:lang w:eastAsia="zh-CN"/>
    </w:rPr>
  </w:style>
  <w:style w:type="paragraph" w:customStyle="1" w:styleId="font5">
    <w:name w:val="font5"/>
    <w:basedOn w:val="a"/>
    <w:pPr>
      <w:widowControl/>
      <w:autoSpaceDE/>
      <w:autoSpaceDN/>
      <w:spacing w:before="100" w:beforeAutospacing="1" w:after="100" w:afterAutospacing="1"/>
    </w:pPr>
    <w:rPr>
      <w:color w:val="000000"/>
      <w:sz w:val="24"/>
      <w:szCs w:val="24"/>
      <w:lang w:eastAsia="zh-CN"/>
    </w:rPr>
  </w:style>
  <w:style w:type="paragraph" w:customStyle="1" w:styleId="xl67">
    <w:name w:val="xl67"/>
    <w:basedOn w:val="a"/>
    <w:pPr>
      <w:widowControl/>
      <w:autoSpaceDE/>
      <w:autoSpaceDN/>
      <w:spacing w:before="100" w:beforeAutospacing="1" w:after="100" w:afterAutospacing="1"/>
    </w:pPr>
    <w:rPr>
      <w:sz w:val="24"/>
      <w:szCs w:val="24"/>
      <w:lang w:eastAsia="zh-CN"/>
    </w:rPr>
  </w:style>
  <w:style w:type="paragraph" w:customStyle="1" w:styleId="xl68">
    <w:name w:val="xl68"/>
    <w:basedOn w:val="a"/>
    <w:pPr>
      <w:widowControl/>
      <w:autoSpaceDE/>
      <w:autoSpaceDN/>
      <w:spacing w:before="100" w:beforeAutospacing="1" w:after="100" w:afterAutospacing="1"/>
    </w:pPr>
    <w:rPr>
      <w:b/>
      <w:bCs/>
      <w:sz w:val="24"/>
      <w:szCs w:val="24"/>
      <w:lang w:eastAsia="zh-CN"/>
    </w:rPr>
  </w:style>
  <w:style w:type="paragraph" w:customStyle="1" w:styleId="xl69">
    <w:name w:val="xl69"/>
    <w:basedOn w:val="a"/>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Pr>
      <w:rFonts w:ascii="Arial" w:hAnsi="Arial" w:cs="Arial" w:hint="default"/>
      <w:color w:val="000000"/>
      <w:sz w:val="21"/>
      <w:szCs w:val="21"/>
    </w:rPr>
  </w:style>
  <w:style w:type="character" w:customStyle="1" w:styleId="apple-converted-space">
    <w:name w:val="apple-converted-space"/>
    <w:basedOn w:val="a0"/>
    <w:qFormat/>
  </w:style>
  <w:style w:type="character" w:customStyle="1" w:styleId="Char9">
    <w:name w:val="标题 Char"/>
    <w:basedOn w:val="a0"/>
    <w:link w:val="ae"/>
    <w:uiPriority w:val="10"/>
    <w:rPr>
      <w:rFonts w:ascii="Cambria" w:hAnsi="Cambria"/>
      <w:b/>
      <w:bCs/>
      <w:kern w:val="2"/>
      <w:sz w:val="32"/>
      <w:szCs w:val="32"/>
    </w:rPr>
  </w:style>
  <w:style w:type="character" w:customStyle="1" w:styleId="Char10">
    <w:name w:val="纯文本 Char1"/>
    <w:qFormat/>
    <w:rPr>
      <w:rFonts w:ascii="宋体" w:hAnsi="Courier New" w:cs="Courier New"/>
      <w:sz w:val="22"/>
      <w:szCs w:val="21"/>
      <w:lang w:eastAsia="en-US"/>
    </w:rPr>
  </w:style>
  <w:style w:type="character" w:customStyle="1" w:styleId="Char3">
    <w:name w:val="正文文本缩进 Char"/>
    <w:basedOn w:val="a0"/>
    <w:link w:val="a7"/>
    <w:rPr>
      <w:rFonts w:ascii="宋体" w:hAnsi="宋体" w:cs="宋体"/>
      <w:sz w:val="22"/>
      <w:szCs w:val="22"/>
      <w:lang w:eastAsia="en-US"/>
    </w:rPr>
  </w:style>
  <w:style w:type="paragraph" w:customStyle="1" w:styleId="11">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1">
    <w:name w:val="列出段落2"/>
    <w:basedOn w:val="a"/>
    <w:pPr>
      <w:widowControl/>
      <w:autoSpaceDE/>
      <w:autoSpaceDN/>
      <w:ind w:firstLineChars="200" w:firstLine="420"/>
    </w:pPr>
    <w:rPr>
      <w:rFonts w:ascii="Times New Roman" w:hAnsi="Times New Roman" w:cs="Times New Roman"/>
      <w:sz w:val="20"/>
      <w:szCs w:val="20"/>
      <w:lang w:eastAsia="zh-CN"/>
    </w:rPr>
  </w:style>
  <w:style w:type="character" w:customStyle="1" w:styleId="Char0">
    <w:name w:val="文档结构图 Char"/>
    <w:basedOn w:val="a0"/>
    <w:link w:val="a4"/>
    <w:uiPriority w:val="99"/>
    <w:qFormat/>
    <w:rPr>
      <w:rFonts w:ascii="宋体" w:hAnsi="Calibri"/>
      <w:kern w:val="2"/>
      <w:sz w:val="18"/>
      <w:szCs w:val="18"/>
    </w:rPr>
  </w:style>
  <w:style w:type="character" w:customStyle="1" w:styleId="Char5">
    <w:name w:val="日期 Char"/>
    <w:basedOn w:val="a0"/>
    <w:link w:val="a9"/>
    <w:qFormat/>
    <w:rPr>
      <w:rFonts w:ascii="Calibri" w:hAnsi="Calibri"/>
      <w:kern w:val="2"/>
      <w:sz w:val="21"/>
      <w:szCs w:val="22"/>
    </w:rPr>
  </w:style>
  <w:style w:type="paragraph" w:customStyle="1" w:styleId="12">
    <w:name w:val="列出段落1"/>
    <w:basedOn w:val="a"/>
    <w:uiPriority w:val="34"/>
    <w:qFormat/>
    <w:pPr>
      <w:autoSpaceDE/>
      <w:autoSpaceDN/>
      <w:spacing w:line="240" w:lineRule="auto"/>
      <w:ind w:firstLineChars="200" w:firstLine="420"/>
      <w:jc w:val="both"/>
    </w:pPr>
    <w:rPr>
      <w:rFonts w:ascii="Calibri" w:hAnsi="Calibri" w:cs="Times New Roman"/>
      <w:kern w:val="2"/>
      <w:sz w:val="21"/>
      <w:lang w:eastAsia="zh-CN"/>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7">
    <w:name w:val="样式7"/>
    <w:basedOn w:val="20"/>
    <w:qFormat/>
    <w:pPr>
      <w:tabs>
        <w:tab w:val="left" w:pos="840"/>
        <w:tab w:val="right" w:leader="dot" w:pos="9060"/>
      </w:tabs>
      <w:snapToGrid w:val="0"/>
      <w:spacing w:line="360" w:lineRule="auto"/>
      <w:ind w:leftChars="0" w:left="210"/>
      <w:jc w:val="left"/>
    </w:pPr>
    <w:rPr>
      <w:rFonts w:ascii="宋体" w:hAnsi="宋体"/>
      <w:smallCaps/>
      <w:color w:val="000000"/>
      <w:sz w:val="28"/>
      <w:szCs w:val="28"/>
    </w:rPr>
  </w:style>
  <w:style w:type="paragraph" w:customStyle="1" w:styleId="-">
    <w:name w:val="技术规范书-节列表"/>
    <w:basedOn w:val="10"/>
    <w:qFormat/>
    <w:pPr>
      <w:keepNext/>
      <w:keepLines/>
      <w:numPr>
        <w:numId w:val="1"/>
      </w:numPr>
      <w:autoSpaceDE/>
      <w:autoSpaceDN/>
      <w:spacing w:line="720" w:lineRule="auto"/>
      <w:jc w:val="center"/>
    </w:pPr>
    <w:rPr>
      <w:rFonts w:ascii="黑体" w:eastAsia="黑体" w:hAnsi="黑体" w:cs="Times New Roman"/>
      <w:kern w:val="44"/>
      <w:sz w:val="32"/>
      <w:szCs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0B283-92F7-4C77-A0A0-19A5684E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3970</Words>
  <Characters>22630</Characters>
  <Application>Microsoft Office Word</Application>
  <DocSecurity>0</DocSecurity>
  <Lines>188</Lines>
  <Paragraphs>53</Paragraphs>
  <ScaleCrop>false</ScaleCrop>
  <Company>福化环保</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cp:revision>
  <cp:lastPrinted>2019-10-12T01:19:00Z</cp:lastPrinted>
  <dcterms:created xsi:type="dcterms:W3CDTF">2022-12-30T03:41:00Z</dcterms:created>
  <dcterms:modified xsi:type="dcterms:W3CDTF">2023-01-03T06:51:00Z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1586175D76E144D4A23C7A2480426821</vt:lpwstr>
  </property>
</Properties>
</file>