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Pr="00246228" w:rsidRDefault="00857042" w:rsidP="00600AC5">
      <w:pPr>
        <w:ind w:left="169"/>
        <w:jc w:val="center"/>
        <w:rPr>
          <w:rFonts w:ascii="微软雅黑" w:eastAsia="微软雅黑"/>
          <w:b/>
          <w:sz w:val="44"/>
          <w:szCs w:val="44"/>
          <w:u w:val="single"/>
          <w:lang w:eastAsia="zh-CN"/>
        </w:rPr>
      </w:pPr>
    </w:p>
    <w:p w:rsidR="00600AC5" w:rsidRPr="00246228" w:rsidRDefault="00246228" w:rsidP="00600AC5">
      <w:pPr>
        <w:pStyle w:val="a6"/>
        <w:jc w:val="center"/>
        <w:rPr>
          <w:rFonts w:ascii="微软雅黑" w:eastAsia="微软雅黑"/>
          <w:b/>
          <w:sz w:val="44"/>
          <w:szCs w:val="44"/>
          <w:u w:val="single"/>
          <w:lang w:eastAsia="zh-CN"/>
        </w:rPr>
      </w:pPr>
      <w:r w:rsidRPr="00246228">
        <w:rPr>
          <w:rFonts w:ascii="微软雅黑" w:eastAsia="微软雅黑" w:hint="eastAsia"/>
          <w:b/>
          <w:sz w:val="44"/>
          <w:szCs w:val="44"/>
          <w:u w:val="single"/>
          <w:lang w:eastAsia="zh-CN"/>
        </w:rPr>
        <w:t>电动伸缩门维修</w:t>
      </w:r>
      <w:r w:rsidR="00BE0EA7">
        <w:rPr>
          <w:rFonts w:ascii="微软雅黑" w:eastAsia="微软雅黑" w:hint="eastAsia"/>
          <w:b/>
          <w:sz w:val="44"/>
          <w:szCs w:val="44"/>
          <w:u w:val="single"/>
          <w:lang w:eastAsia="zh-CN"/>
        </w:rPr>
        <w:t>保养</w:t>
      </w:r>
      <w:r w:rsidR="00FB5FE7" w:rsidRPr="00246228">
        <w:rPr>
          <w:rFonts w:ascii="微软雅黑" w:eastAsia="微软雅黑" w:hint="eastAsia"/>
          <w:b/>
          <w:sz w:val="44"/>
          <w:szCs w:val="44"/>
          <w:u w:val="single"/>
          <w:lang w:eastAsia="zh-CN"/>
        </w:rPr>
        <w:t>（年约框架）</w:t>
      </w:r>
    </w:p>
    <w:p w:rsidR="00033EE7" w:rsidRPr="00BE0EA7" w:rsidRDefault="00033EE7" w:rsidP="00600AC5">
      <w:pPr>
        <w:pStyle w:val="a6"/>
        <w:jc w:val="center"/>
        <w:rPr>
          <w:rFonts w:ascii="微软雅黑" w:eastAsia="微软雅黑"/>
          <w:b/>
          <w:sz w:val="48"/>
          <w:szCs w:val="48"/>
          <w:u w:val="single"/>
          <w:lang w:eastAsia="zh-CN"/>
        </w:rPr>
      </w:pPr>
    </w:p>
    <w:p w:rsidR="00600AC5" w:rsidRDefault="00600AC5" w:rsidP="00600AC5">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6"/>
        <w:jc w:val="center"/>
        <w:rPr>
          <w:rFonts w:ascii="微软雅黑" w:eastAsia="微软雅黑"/>
          <w:b/>
          <w:sz w:val="72"/>
          <w:szCs w:val="72"/>
          <w:u w:val="single"/>
          <w:lang w:eastAsia="zh-CN"/>
        </w:rPr>
      </w:pPr>
    </w:p>
    <w:p w:rsidR="00600AC5" w:rsidRPr="00556495" w:rsidRDefault="00600AC5" w:rsidP="00600AC5">
      <w:pPr>
        <w:pStyle w:val="10"/>
        <w:jc w:val="center"/>
        <w:rPr>
          <w:b/>
          <w:sz w:val="28"/>
          <w:szCs w:val="28"/>
        </w:rPr>
      </w:pPr>
      <w:r w:rsidRPr="00556495">
        <w:rPr>
          <w:rFonts w:hint="eastAsia"/>
          <w:b/>
          <w:sz w:val="28"/>
          <w:szCs w:val="28"/>
        </w:rPr>
        <w:t>（</w:t>
      </w:r>
      <w:r w:rsidRPr="00556495">
        <w:rPr>
          <w:rFonts w:hint="eastAsia"/>
          <w:b/>
          <w:sz w:val="28"/>
          <w:szCs w:val="28"/>
          <w:u w:val="single"/>
        </w:rPr>
        <w:t>项目编号</w:t>
      </w:r>
      <w:r w:rsidR="00246228" w:rsidRPr="00556495">
        <w:rPr>
          <w:rFonts w:hint="eastAsia"/>
          <w:b/>
          <w:sz w:val="28"/>
          <w:szCs w:val="28"/>
          <w:u w:val="single"/>
        </w:rPr>
        <w:t>:FHC-PTCG20210713002</w:t>
      </w:r>
      <w:r w:rsidRPr="00556495">
        <w:rPr>
          <w:rFonts w:hint="eastAsia"/>
          <w:b/>
          <w:sz w:val="28"/>
          <w:szCs w:val="28"/>
        </w:rPr>
        <w:t>）</w:t>
      </w:r>
    </w:p>
    <w:p w:rsidR="00600AC5" w:rsidRPr="00793AF0" w:rsidRDefault="00600AC5" w:rsidP="00600AC5">
      <w:pPr>
        <w:pStyle w:val="a6"/>
        <w:rPr>
          <w:rFonts w:ascii="微软雅黑"/>
          <w:b/>
          <w:sz w:val="94"/>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BE0EA7">
        <w:rPr>
          <w:rFonts w:ascii="微软雅黑" w:eastAsia="微软雅黑" w:hint="eastAsia"/>
          <w:b/>
          <w:w w:val="95"/>
          <w:sz w:val="32"/>
          <w:lang w:eastAsia="zh-CN"/>
        </w:rPr>
        <w:t>七</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7"/>
          <w:pgSz w:w="11910" w:h="16840"/>
          <w:pgMar w:top="1480" w:right="1340" w:bottom="740" w:left="1680" w:header="0" w:footer="551" w:gutter="0"/>
          <w:pgNumType w:start="1"/>
          <w:cols w:space="720"/>
        </w:sectPr>
      </w:pPr>
      <w:r>
        <w:rPr>
          <w:rFonts w:hint="eastAsia"/>
        </w:rPr>
        <w:t xml:space="preserve">  </w:t>
      </w:r>
    </w:p>
    <w:p w:rsidR="00600AC5" w:rsidRPr="009D4DF3" w:rsidRDefault="00600AC5" w:rsidP="00BE0EA7">
      <w:pPr>
        <w:pStyle w:val="aa"/>
        <w:numPr>
          <w:ilvl w:val="0"/>
          <w:numId w:val="6"/>
        </w:numPr>
        <w:tabs>
          <w:tab w:val="left" w:pos="1272"/>
        </w:tabs>
        <w:spacing w:line="360" w:lineRule="auto"/>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600AC5" w:rsidRPr="00BE0EA7" w:rsidRDefault="00600AC5" w:rsidP="00BE0EA7">
      <w:pPr>
        <w:pStyle w:val="a6"/>
        <w:spacing w:line="360" w:lineRule="auto"/>
        <w:ind w:firstLineChars="150" w:firstLine="360"/>
        <w:rPr>
          <w:rFonts w:ascii="微软雅黑" w:eastAsia="微软雅黑"/>
          <w:b/>
          <w:sz w:val="44"/>
          <w:szCs w:val="44"/>
          <w:u w:val="single"/>
          <w:lang w:eastAsia="zh-CN"/>
        </w:rPr>
      </w:pPr>
      <w:r w:rsidRPr="004B1FEA">
        <w:rPr>
          <w:rFonts w:asciiTheme="minorEastAsia" w:eastAsiaTheme="minorEastAsia" w:hAnsiTheme="minorEastAsia" w:hint="eastAsia"/>
          <w:lang w:eastAsia="zh-CN"/>
        </w:rPr>
        <w:t>福建福海创石油化工有限公司</w:t>
      </w:r>
      <w:r w:rsidRPr="004B1FEA">
        <w:rPr>
          <w:rFonts w:asciiTheme="minorEastAsia" w:eastAsiaTheme="minorEastAsia" w:hAnsiTheme="minorEastAsia"/>
          <w:lang w:eastAsia="zh-CN"/>
        </w:rPr>
        <w:t>拟对本公司</w:t>
      </w:r>
      <w:r w:rsidRPr="00BE0EA7">
        <w:rPr>
          <w:rFonts w:asciiTheme="minorEastAsia" w:eastAsiaTheme="minorEastAsia" w:hAnsiTheme="minorEastAsia" w:hint="eastAsia"/>
          <w:lang w:eastAsia="zh-CN"/>
        </w:rPr>
        <w:t>“</w:t>
      </w:r>
      <w:r w:rsidR="00BE0EA7" w:rsidRPr="00BE0EA7">
        <w:rPr>
          <w:rFonts w:asciiTheme="minorEastAsia" w:eastAsiaTheme="minorEastAsia" w:hAnsiTheme="minorEastAsia" w:hint="eastAsia"/>
          <w:u w:val="single"/>
          <w:lang w:eastAsia="zh-CN"/>
        </w:rPr>
        <w:t>电动伸缩门维修</w:t>
      </w:r>
      <w:r w:rsidR="00BE0EA7">
        <w:rPr>
          <w:rFonts w:asciiTheme="minorEastAsia" w:eastAsiaTheme="minorEastAsia" w:hAnsiTheme="minorEastAsia" w:hint="eastAsia"/>
          <w:u w:val="single"/>
          <w:lang w:eastAsia="zh-CN"/>
        </w:rPr>
        <w:t>保养</w:t>
      </w:r>
      <w:r w:rsidR="002E71F2" w:rsidRPr="00BE0EA7">
        <w:rPr>
          <w:rFonts w:asciiTheme="minorEastAsia" w:eastAsiaTheme="minorEastAsia" w:hAnsiTheme="minorEastAsia" w:hint="eastAsia"/>
          <w:u w:val="single"/>
          <w:lang w:eastAsia="zh-CN"/>
        </w:rPr>
        <w:t>（年约框架）</w:t>
      </w:r>
      <w:r w:rsidRPr="004B1FEA">
        <w:rPr>
          <w:rFonts w:asciiTheme="minorEastAsia" w:eastAsiaTheme="minorEastAsia" w:hAnsiTheme="minorEastAsia" w:hint="eastAsia"/>
          <w:lang w:eastAsia="zh-CN"/>
        </w:rPr>
        <w:t>项目编号：</w:t>
      </w:r>
      <w:r w:rsidR="00BE0EA7" w:rsidRPr="00BE0EA7">
        <w:rPr>
          <w:rFonts w:hint="eastAsia"/>
          <w:u w:val="single"/>
          <w:lang w:eastAsia="zh-CN"/>
        </w:rPr>
        <w:t>FHC-PTCG20210713002</w:t>
      </w:r>
      <w:r w:rsidRPr="004B1FEA">
        <w:rPr>
          <w:rFonts w:asciiTheme="minorEastAsia" w:eastAsiaTheme="minorEastAsia" w:hAnsiTheme="minorEastAsia" w:hint="eastAsia"/>
          <w:lang w:eastAsia="zh-CN"/>
        </w:rPr>
        <w:t>）”</w:t>
      </w:r>
      <w:r w:rsidRPr="004B1FEA">
        <w:rPr>
          <w:rFonts w:asciiTheme="minorEastAsia" w:eastAsiaTheme="minorEastAsia" w:hAnsiTheme="minorEastAsia" w:hint="eastAsia"/>
          <w:bCs/>
          <w:lang w:eastAsia="zh-CN"/>
        </w:rPr>
        <w:t>进行国内公开比选，</w:t>
      </w:r>
      <w:r w:rsidRPr="004B1FEA">
        <w:rPr>
          <w:rFonts w:asciiTheme="minorEastAsia" w:eastAsiaTheme="minorEastAsia" w:hAnsiTheme="minorEastAsia" w:hint="eastAsia"/>
          <w:bCs/>
          <w:spacing w:val="-2"/>
          <w:lang w:eastAsia="zh-CN"/>
        </w:rPr>
        <w:t>欢迎国内符合条件的供应商积极参选。</w:t>
      </w:r>
    </w:p>
    <w:p w:rsidR="00600AC5" w:rsidRPr="004B1FEA" w:rsidRDefault="00600AC5" w:rsidP="00715E17">
      <w:pPr>
        <w:pStyle w:val="10"/>
        <w:numPr>
          <w:ilvl w:val="0"/>
          <w:numId w:val="7"/>
        </w:numPr>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项目概况</w:t>
      </w:r>
    </w:p>
    <w:p w:rsidR="00FB5FE7" w:rsidRPr="004B1FEA" w:rsidRDefault="00600AC5" w:rsidP="00715E17">
      <w:pPr>
        <w:pStyle w:val="10"/>
        <w:numPr>
          <w:ilvl w:val="0"/>
          <w:numId w:val="8"/>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sz w:val="24"/>
          <w:szCs w:val="24"/>
        </w:rPr>
        <w:t>项目名称：</w:t>
      </w:r>
      <w:r w:rsidR="00BE0EA7" w:rsidRPr="00BE0EA7">
        <w:rPr>
          <w:rFonts w:asciiTheme="minorEastAsia" w:eastAsiaTheme="minorEastAsia" w:hAnsiTheme="minorEastAsia" w:hint="eastAsia"/>
          <w:sz w:val="24"/>
          <w:szCs w:val="24"/>
        </w:rPr>
        <w:t>电动伸缩门维修保养（年约框架）</w:t>
      </w:r>
    </w:p>
    <w:p w:rsidR="000E77D1" w:rsidRPr="004B1FEA" w:rsidRDefault="000E77D1" w:rsidP="00715E17">
      <w:pPr>
        <w:pStyle w:val="10"/>
        <w:numPr>
          <w:ilvl w:val="0"/>
          <w:numId w:val="8"/>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sz w:val="24"/>
          <w:szCs w:val="24"/>
        </w:rPr>
        <w:t>比选控制价：</w:t>
      </w:r>
      <w:r w:rsidR="00BE0EA7">
        <w:rPr>
          <w:rFonts w:asciiTheme="minorEastAsia" w:eastAsiaTheme="minorEastAsia" w:hAnsiTheme="minorEastAsia" w:hint="eastAsia"/>
          <w:sz w:val="24"/>
          <w:szCs w:val="24"/>
        </w:rPr>
        <w:t>20,000.00</w:t>
      </w:r>
      <w:r w:rsidR="00780262">
        <w:rPr>
          <w:rFonts w:asciiTheme="minorEastAsia" w:eastAsiaTheme="minorEastAsia" w:hAnsiTheme="minorEastAsia" w:hint="eastAsia"/>
          <w:bCs/>
          <w:noProof/>
          <w:sz w:val="24"/>
          <w:szCs w:val="24"/>
        </w:rPr>
        <w:t>元</w:t>
      </w:r>
    </w:p>
    <w:p w:rsidR="00BA272E" w:rsidRPr="004B1FEA" w:rsidRDefault="00BA272E" w:rsidP="00715E17">
      <w:pPr>
        <w:pStyle w:val="10"/>
        <w:numPr>
          <w:ilvl w:val="0"/>
          <w:numId w:val="8"/>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bCs/>
          <w:noProof/>
          <w:sz w:val="24"/>
          <w:szCs w:val="24"/>
        </w:rPr>
        <w:t>合同期限</w:t>
      </w:r>
      <w:r w:rsidR="00263742">
        <w:rPr>
          <w:rFonts w:asciiTheme="minorEastAsia" w:eastAsiaTheme="minorEastAsia" w:hAnsiTheme="minorEastAsia" w:hint="eastAsia"/>
          <w:bCs/>
          <w:noProof/>
          <w:sz w:val="24"/>
          <w:szCs w:val="24"/>
        </w:rPr>
        <w:t>:</w:t>
      </w:r>
      <w:r w:rsidR="00556495">
        <w:rPr>
          <w:rFonts w:asciiTheme="minorEastAsia" w:eastAsiaTheme="minorEastAsia" w:hAnsiTheme="minorEastAsia" w:hint="eastAsia"/>
          <w:bCs/>
          <w:noProof/>
          <w:sz w:val="24"/>
          <w:szCs w:val="24"/>
        </w:rPr>
        <w:t xml:space="preserve"> </w:t>
      </w:r>
      <w:r w:rsidR="00BE0EA7">
        <w:rPr>
          <w:rFonts w:asciiTheme="minorEastAsia" w:eastAsiaTheme="minorEastAsia" w:hAnsiTheme="minorEastAsia" w:hint="eastAsia"/>
          <w:bCs/>
          <w:noProof/>
          <w:sz w:val="24"/>
          <w:szCs w:val="24"/>
        </w:rPr>
        <w:t>一</w:t>
      </w:r>
      <w:r w:rsidR="006E26A4">
        <w:rPr>
          <w:rFonts w:asciiTheme="minorEastAsia" w:eastAsiaTheme="minorEastAsia" w:hAnsiTheme="minorEastAsia" w:hint="eastAsia"/>
          <w:bCs/>
          <w:noProof/>
          <w:sz w:val="24"/>
          <w:szCs w:val="24"/>
        </w:rPr>
        <w:t>年</w:t>
      </w:r>
    </w:p>
    <w:p w:rsidR="00600AC5" w:rsidRPr="004B1FEA" w:rsidRDefault="00600AC5" w:rsidP="00715E17">
      <w:pPr>
        <w:pStyle w:val="10"/>
        <w:numPr>
          <w:ilvl w:val="0"/>
          <w:numId w:val="7"/>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bCs/>
          <w:noProof/>
          <w:sz w:val="24"/>
          <w:szCs w:val="24"/>
        </w:rPr>
        <w:t>参选人资格要求</w:t>
      </w:r>
    </w:p>
    <w:p w:rsidR="00386D8C" w:rsidRPr="004B1FEA" w:rsidRDefault="00600AC5" w:rsidP="00BE0EA7">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B1FEA">
        <w:rPr>
          <w:rFonts w:asciiTheme="minorEastAsia" w:eastAsiaTheme="minorEastAsia" w:hAnsiTheme="minorEastAsia" w:hint="eastAsia"/>
          <w:bCs/>
          <w:color w:val="000000" w:themeColor="text1"/>
          <w:sz w:val="24"/>
          <w:szCs w:val="24"/>
          <w:lang w:eastAsia="zh-CN"/>
        </w:rPr>
        <w:t>1、</w:t>
      </w:r>
      <w:r w:rsidR="00780262">
        <w:rPr>
          <w:rFonts w:asciiTheme="minorEastAsia" w:eastAsiaTheme="minorEastAsia" w:hAnsiTheme="minorEastAsia" w:cs="Times New Roman" w:hint="eastAsia"/>
          <w:sz w:val="24"/>
          <w:szCs w:val="24"/>
          <w:lang w:eastAsia="zh-CN"/>
        </w:rPr>
        <w:t>参选人必须具备有效的企业法人营业执照；</w:t>
      </w:r>
    </w:p>
    <w:p w:rsidR="001F02C8" w:rsidRPr="004B1FEA" w:rsidRDefault="00BE0EA7" w:rsidP="00BE0EA7">
      <w:pPr>
        <w:pStyle w:val="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2</w:t>
      </w:r>
      <w:r w:rsidR="00780262">
        <w:rPr>
          <w:rFonts w:asciiTheme="minorEastAsia" w:eastAsiaTheme="minorEastAsia" w:hAnsiTheme="minorEastAsia" w:cs="宋体" w:hint="eastAsia"/>
          <w:sz w:val="24"/>
          <w:szCs w:val="24"/>
        </w:rPr>
        <w:t>、本项目不接受联合体参选，不充许分包；</w:t>
      </w:r>
    </w:p>
    <w:p w:rsidR="00600AC5" w:rsidRPr="004B1FEA" w:rsidRDefault="00BE0EA7" w:rsidP="00BE0EA7">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00600AC5" w:rsidRPr="004B1FEA">
        <w:rPr>
          <w:rFonts w:asciiTheme="minorEastAsia" w:eastAsiaTheme="minorEastAsia" w:hAnsiTheme="minorEastAsia" w:hint="eastAsia"/>
          <w:sz w:val="24"/>
          <w:szCs w:val="24"/>
        </w:rPr>
        <w:t>、</w:t>
      </w:r>
      <w:r w:rsidR="00600AC5" w:rsidRPr="004B1FEA">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Pr>
          <w:rFonts w:asciiTheme="minorEastAsia" w:eastAsiaTheme="minorEastAsia" w:hAnsiTheme="minorEastAsia" w:hint="eastAsia"/>
          <w:bCs/>
          <w:color w:val="000000" w:themeColor="text1"/>
          <w:sz w:val="24"/>
          <w:szCs w:val="24"/>
        </w:rPr>
        <w:t>；</w:t>
      </w:r>
    </w:p>
    <w:p w:rsidR="00600AC5" w:rsidRPr="004B1FEA" w:rsidRDefault="00BE0EA7" w:rsidP="00BE0EA7">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00AC5" w:rsidRPr="004B1FEA">
        <w:rPr>
          <w:rFonts w:asciiTheme="minorEastAsia" w:eastAsiaTheme="minorEastAsia" w:hAnsiTheme="minorEastAsia" w:hint="eastAsia"/>
          <w:color w:val="000000" w:themeColor="text1"/>
          <w:sz w:val="24"/>
          <w:szCs w:val="24"/>
          <w:lang w:eastAsia="zh-CN"/>
        </w:rPr>
        <w:t>、</w:t>
      </w:r>
      <w:r w:rsidR="00780262">
        <w:rPr>
          <w:rFonts w:asciiTheme="minorEastAsia" w:eastAsiaTheme="minorEastAsia" w:hAnsiTheme="minorEastAsia" w:hint="eastAsia"/>
          <w:bCs/>
          <w:color w:val="000000" w:themeColor="text1"/>
          <w:sz w:val="24"/>
          <w:szCs w:val="24"/>
          <w:lang w:eastAsia="zh-CN"/>
        </w:rPr>
        <w:t>与比选人无诉讼纠纷；</w:t>
      </w:r>
    </w:p>
    <w:p w:rsidR="00600AC5" w:rsidRPr="004B1FEA" w:rsidRDefault="00600AC5" w:rsidP="00BE0EA7">
      <w:pPr>
        <w:pStyle w:val="10"/>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三、获取比选文件</w:t>
      </w:r>
    </w:p>
    <w:p w:rsidR="00600AC5" w:rsidRPr="004B1FEA" w:rsidRDefault="00600AC5" w:rsidP="00715E17">
      <w:pPr>
        <w:pStyle w:val="10"/>
        <w:numPr>
          <w:ilvl w:val="0"/>
          <w:numId w:val="9"/>
        </w:numPr>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报名时间：2021年</w:t>
      </w:r>
      <w:r w:rsidR="00C72BF0" w:rsidRPr="004B1FEA">
        <w:rPr>
          <w:rFonts w:asciiTheme="minorEastAsia" w:eastAsiaTheme="minorEastAsia" w:hAnsiTheme="minorEastAsia" w:hint="eastAsia"/>
          <w:sz w:val="24"/>
          <w:szCs w:val="24"/>
        </w:rPr>
        <w:t xml:space="preserve"> </w:t>
      </w:r>
      <w:r w:rsidRPr="004B1FEA">
        <w:rPr>
          <w:rFonts w:asciiTheme="minorEastAsia" w:eastAsiaTheme="minorEastAsia" w:hAnsiTheme="minorEastAsia" w:hint="eastAsia"/>
          <w:sz w:val="24"/>
          <w:szCs w:val="24"/>
        </w:rPr>
        <w:t>月   日至2021年</w:t>
      </w:r>
      <w:r w:rsidR="00C72BF0" w:rsidRPr="004B1FEA">
        <w:rPr>
          <w:rFonts w:asciiTheme="minorEastAsia" w:eastAsiaTheme="minorEastAsia" w:hAnsiTheme="minorEastAsia" w:hint="eastAsia"/>
          <w:sz w:val="24"/>
          <w:szCs w:val="24"/>
        </w:rPr>
        <w:t xml:space="preserve">  </w:t>
      </w:r>
      <w:r w:rsidRPr="004B1FEA">
        <w:rPr>
          <w:rFonts w:asciiTheme="minorEastAsia" w:eastAsiaTheme="minorEastAsia" w:hAnsiTheme="minorEastAsia" w:hint="eastAsia"/>
          <w:sz w:val="24"/>
          <w:szCs w:val="24"/>
        </w:rPr>
        <w:t>月   日（共</w:t>
      </w:r>
      <w:r w:rsidR="00C72BF0" w:rsidRPr="004B1FEA">
        <w:rPr>
          <w:rFonts w:asciiTheme="minorEastAsia" w:eastAsiaTheme="minorEastAsia" w:hAnsiTheme="minorEastAsia" w:hint="eastAsia"/>
          <w:sz w:val="24"/>
          <w:szCs w:val="24"/>
        </w:rPr>
        <w:t>10</w:t>
      </w:r>
      <w:r w:rsidRPr="004B1FEA">
        <w:rPr>
          <w:rFonts w:asciiTheme="minorEastAsia" w:eastAsiaTheme="minorEastAsia" w:hAnsiTheme="minorEastAsia" w:hint="eastAsia"/>
          <w:sz w:val="24"/>
          <w:szCs w:val="24"/>
        </w:rPr>
        <w:t>天）</w:t>
      </w:r>
    </w:p>
    <w:p w:rsidR="005663E1" w:rsidRPr="004B1FEA" w:rsidRDefault="00600AC5" w:rsidP="00BE0EA7">
      <w:pPr>
        <w:spacing w:line="360" w:lineRule="auto"/>
        <w:ind w:leftChars="220" w:left="724" w:hangingChars="100" w:hanging="240"/>
        <w:rPr>
          <w:rFonts w:asciiTheme="minorEastAsia" w:eastAsiaTheme="minorEastAsia" w:hAnsiTheme="minorEastAsia"/>
          <w:color w:val="333333"/>
          <w:sz w:val="24"/>
          <w:szCs w:val="24"/>
          <w:lang w:eastAsia="zh-CN"/>
        </w:rPr>
      </w:pPr>
      <w:r w:rsidRPr="004B1FEA">
        <w:rPr>
          <w:rFonts w:asciiTheme="minorEastAsia" w:eastAsiaTheme="minorEastAsia" w:hAnsiTheme="minorEastAsia" w:hint="eastAsia"/>
          <w:sz w:val="24"/>
          <w:szCs w:val="24"/>
          <w:lang w:eastAsia="zh-CN"/>
        </w:rPr>
        <w:t>2、获取比选文件：</w:t>
      </w:r>
      <w:r w:rsidR="00F56CCE">
        <w:rPr>
          <w:rFonts w:asciiTheme="minorEastAsia" w:eastAsiaTheme="minorEastAsia" w:hAnsiTheme="minorEastAsia" w:hint="eastAsia"/>
          <w:color w:val="333333"/>
          <w:sz w:val="24"/>
          <w:szCs w:val="24"/>
          <w:lang w:eastAsia="zh-CN"/>
        </w:rPr>
        <w:t>参选人自行下载比选文件；</w:t>
      </w:r>
    </w:p>
    <w:p w:rsidR="00600AC5" w:rsidRPr="004B1FEA" w:rsidRDefault="00600AC5" w:rsidP="00BE0EA7">
      <w:pPr>
        <w:spacing w:line="360" w:lineRule="auto"/>
        <w:rPr>
          <w:rFonts w:asciiTheme="minorEastAsia" w:eastAsiaTheme="minorEastAsia" w:hAnsiTheme="minorEastAsia"/>
          <w:sz w:val="24"/>
          <w:szCs w:val="24"/>
          <w:lang w:eastAsia="zh-CN"/>
        </w:rPr>
      </w:pPr>
      <w:r w:rsidRPr="004B1FEA">
        <w:rPr>
          <w:rFonts w:asciiTheme="minorEastAsia" w:eastAsiaTheme="minorEastAsia" w:hAnsiTheme="minorEastAsia" w:hint="eastAsia"/>
          <w:sz w:val="24"/>
          <w:szCs w:val="24"/>
          <w:lang w:eastAsia="zh-CN"/>
        </w:rPr>
        <w:t>四、参选文件递交要求</w:t>
      </w:r>
    </w:p>
    <w:p w:rsidR="00C72BF0" w:rsidRPr="004B1FEA" w:rsidRDefault="00C72BF0" w:rsidP="00BE0EA7">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4B1FEA">
        <w:rPr>
          <w:rFonts w:asciiTheme="minorEastAsia" w:eastAsiaTheme="minorEastAsia" w:hAnsiTheme="minorEastAsia" w:hint="eastAsia"/>
          <w:sz w:val="24"/>
          <w:szCs w:val="24"/>
          <w:lang w:eastAsia="zh-CN"/>
        </w:rPr>
        <w:t>1、参选文件递交地点：</w:t>
      </w:r>
      <w:r w:rsidRPr="004B1FEA">
        <w:rPr>
          <w:rFonts w:asciiTheme="minorEastAsia" w:eastAsiaTheme="minorEastAsia" w:hAnsiTheme="minorEastAsia" w:hint="eastAsia"/>
          <w:bCs/>
          <w:sz w:val="24"/>
          <w:szCs w:val="24"/>
          <w:lang w:eastAsia="zh-CN"/>
        </w:rPr>
        <w:t>漳州市漳浦县杜浔镇杜昌路9</w:t>
      </w:r>
      <w:r w:rsidR="00F56CCE">
        <w:rPr>
          <w:rFonts w:asciiTheme="minorEastAsia" w:eastAsiaTheme="minorEastAsia" w:hAnsiTheme="minorEastAsia" w:hint="eastAsia"/>
          <w:bCs/>
          <w:sz w:val="24"/>
          <w:szCs w:val="24"/>
          <w:lang w:eastAsia="zh-CN"/>
        </w:rPr>
        <w:t>号，福海创办公楼二楼企业管理部；</w:t>
      </w:r>
    </w:p>
    <w:p w:rsidR="00C72BF0" w:rsidRPr="004B1FEA" w:rsidRDefault="00C72BF0" w:rsidP="00BE0EA7">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4B1FEA">
        <w:rPr>
          <w:rFonts w:asciiTheme="minorEastAsia" w:eastAsiaTheme="minorEastAsia" w:hAnsiTheme="minorEastAsia" w:hint="eastAsia"/>
          <w:sz w:val="24"/>
          <w:szCs w:val="24"/>
          <w:lang w:eastAsia="zh-CN"/>
        </w:rPr>
        <w:t>2、</w:t>
      </w:r>
      <w:r w:rsidRPr="004B1FEA">
        <w:rPr>
          <w:rFonts w:asciiTheme="minorEastAsia" w:eastAsiaTheme="minorEastAsia" w:hAnsiTheme="minorEastAsia" w:hint="eastAsia"/>
          <w:spacing w:val="8"/>
          <w:sz w:val="24"/>
          <w:szCs w:val="24"/>
          <w:lang w:eastAsia="zh-CN"/>
        </w:rPr>
        <w:t>参选文件递交截止时间（以送达时间为准）</w:t>
      </w:r>
      <w:r w:rsidRPr="004B1FEA">
        <w:rPr>
          <w:rFonts w:asciiTheme="minorEastAsia" w:eastAsiaTheme="minorEastAsia" w:hAnsiTheme="minorEastAsia" w:hint="eastAsia"/>
          <w:bCs/>
          <w:sz w:val="24"/>
          <w:szCs w:val="24"/>
          <w:lang w:eastAsia="zh-CN"/>
        </w:rPr>
        <w:t>：</w:t>
      </w:r>
      <w:r w:rsidRPr="004B1FEA">
        <w:rPr>
          <w:rFonts w:asciiTheme="minorEastAsia" w:eastAsiaTheme="minorEastAsia" w:hAnsiTheme="minorEastAsia" w:hint="eastAsia"/>
          <w:spacing w:val="8"/>
          <w:sz w:val="24"/>
          <w:szCs w:val="24"/>
          <w:u w:val="single"/>
          <w:lang w:eastAsia="zh-CN"/>
        </w:rPr>
        <w:t>2021年  月   日17时00分</w:t>
      </w:r>
      <w:r w:rsidRPr="004B1FEA">
        <w:rPr>
          <w:rFonts w:asciiTheme="minorEastAsia" w:eastAsiaTheme="minorEastAsia" w:hAnsiTheme="minorEastAsia" w:hint="eastAsia"/>
          <w:sz w:val="24"/>
          <w:szCs w:val="24"/>
          <w:lang w:eastAsia="zh-CN"/>
        </w:rPr>
        <w:t>。</w:t>
      </w:r>
      <w:r w:rsidRPr="004B1FEA">
        <w:rPr>
          <w:rFonts w:asciiTheme="minorEastAsia" w:eastAsiaTheme="minorEastAsia" w:hAnsiTheme="minorEastAsia" w:hint="eastAsia"/>
          <w:color w:val="333333"/>
          <w:sz w:val="24"/>
          <w:szCs w:val="24"/>
          <w:lang w:eastAsia="zh-CN"/>
        </w:rPr>
        <w:t>（注：公告发出之日起第11天）</w:t>
      </w:r>
      <w:r w:rsidR="00F56CCE">
        <w:rPr>
          <w:rFonts w:asciiTheme="minorEastAsia" w:eastAsiaTheme="minorEastAsia" w:hAnsiTheme="minorEastAsia" w:hint="eastAsia"/>
          <w:color w:val="333333"/>
          <w:sz w:val="24"/>
          <w:szCs w:val="24"/>
          <w:lang w:eastAsia="zh-CN"/>
        </w:rPr>
        <w:t>；</w:t>
      </w:r>
    </w:p>
    <w:p w:rsidR="00600AC5" w:rsidRPr="004B1FEA" w:rsidRDefault="00600AC5" w:rsidP="00BE0EA7">
      <w:pPr>
        <w:pStyle w:val="10"/>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五、联系方式</w:t>
      </w:r>
    </w:p>
    <w:p w:rsidR="00600AC5" w:rsidRPr="004B1FEA" w:rsidRDefault="00600AC5" w:rsidP="00BE0EA7">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4B1FEA">
        <w:rPr>
          <w:rFonts w:asciiTheme="minorEastAsia" w:eastAsiaTheme="minorEastAsia" w:hAnsiTheme="minorEastAsia" w:cs="宋体" w:hint="eastAsia"/>
          <w:bCs/>
          <w:color w:val="000000" w:themeColor="text1"/>
          <w:szCs w:val="24"/>
        </w:rPr>
        <w:t>商务联系人：陈玉冰  电话：0596-6311839 邮箱：</w:t>
      </w:r>
      <w:r w:rsidRPr="004B1FEA">
        <w:rPr>
          <w:rFonts w:asciiTheme="minorEastAsia" w:eastAsiaTheme="minorEastAsia" w:hAnsiTheme="minorEastAsia" w:cs="宋体" w:hint="eastAsia"/>
          <w:bCs/>
          <w:color w:val="000000" w:themeColor="text1"/>
          <w:szCs w:val="24"/>
          <w:u w:val="single"/>
        </w:rPr>
        <w:t>ybchen@fhcpec.com.cn</w:t>
      </w:r>
    </w:p>
    <w:p w:rsidR="00600AC5" w:rsidRPr="004B1FEA" w:rsidRDefault="00600AC5" w:rsidP="00BE0EA7">
      <w:pPr>
        <w:pStyle w:val="a2"/>
        <w:snapToGrid w:val="0"/>
        <w:spacing w:line="360" w:lineRule="auto"/>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纪检监察室电话：0596-6311774  邮箱：</w:t>
      </w:r>
      <w:r w:rsidR="00265F35" w:rsidRPr="004B1FEA">
        <w:rPr>
          <w:rFonts w:asciiTheme="minorEastAsia" w:eastAsiaTheme="minorEastAsia" w:hAnsiTheme="minorEastAsia"/>
          <w:szCs w:val="24"/>
        </w:rPr>
        <w:t>fhcjc@fhcpec.com.cn</w:t>
      </w:r>
    </w:p>
    <w:p w:rsidR="00600AC5" w:rsidRPr="004B1FEA" w:rsidRDefault="00600AC5" w:rsidP="00BE0EA7">
      <w:pPr>
        <w:pStyle w:val="a2"/>
        <w:snapToGrid w:val="0"/>
        <w:spacing w:line="360" w:lineRule="auto"/>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联系地址：漳州市漳浦县杜浔镇杜昌路9号</w:t>
      </w:r>
      <w:r w:rsidRPr="004B1FEA">
        <w:rPr>
          <w:rFonts w:asciiTheme="minorEastAsia" w:eastAsiaTheme="minorEastAsia" w:hAnsiTheme="minorEastAsia" w:cs="宋体" w:hint="eastAsia"/>
          <w:b/>
          <w:bCs/>
          <w:color w:val="000000" w:themeColor="text1"/>
          <w:szCs w:val="24"/>
        </w:rPr>
        <w:t xml:space="preserve">   </w:t>
      </w:r>
      <w:r w:rsidRPr="004B1FEA">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74521">
      <w:pPr>
        <w:pStyle w:val="a6"/>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1、项目</w:t>
      </w:r>
      <w:r w:rsidRPr="00874521">
        <w:rPr>
          <w:rFonts w:asciiTheme="minorEastAsia" w:eastAsiaTheme="minorEastAsia" w:hAnsiTheme="minorEastAsia"/>
          <w:lang w:eastAsia="zh-CN"/>
        </w:rPr>
        <w:t>名称：</w:t>
      </w:r>
      <w:r w:rsidR="00BE0EA7" w:rsidRPr="00BE0EA7">
        <w:rPr>
          <w:rFonts w:asciiTheme="minorEastAsia" w:eastAsiaTheme="minorEastAsia" w:hAnsiTheme="minorEastAsia" w:hint="eastAsia"/>
          <w:lang w:eastAsia="zh-CN"/>
        </w:rPr>
        <w:t>电动伸缩门维修保养（年约框架）</w:t>
      </w:r>
      <w:r w:rsidR="00F56CCE" w:rsidRPr="00BE0EA7">
        <w:rPr>
          <w:rFonts w:asciiTheme="minorEastAsia" w:eastAsiaTheme="minorEastAsia" w:hAnsiTheme="minorEastAsia" w:hint="eastAsia"/>
          <w:lang w:eastAsia="zh-CN"/>
        </w:rPr>
        <w:t>）</w:t>
      </w:r>
    </w:p>
    <w:p w:rsidR="006352CC" w:rsidRPr="00874521" w:rsidRDefault="00874521" w:rsidP="00874521">
      <w:pPr>
        <w:pStyle w:val="a6"/>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sidR="00DF2A2B" w:rsidRPr="00874521">
        <w:rPr>
          <w:rFonts w:asciiTheme="minorEastAsia" w:eastAsiaTheme="minorEastAsia" w:hAnsiTheme="minorEastAsia" w:hint="eastAsia"/>
          <w:lang w:eastAsia="zh-CN"/>
        </w:rPr>
        <w:t>项目技术参数</w:t>
      </w:r>
      <w:r w:rsidR="00BA272E" w:rsidRPr="00874521">
        <w:rPr>
          <w:rFonts w:asciiTheme="minorEastAsia" w:eastAsiaTheme="minorEastAsia" w:hAnsiTheme="minorEastAsia" w:hint="eastAsia"/>
          <w:lang w:eastAsia="zh-CN"/>
        </w:rPr>
        <w:t>要求：</w:t>
      </w:r>
      <w:r w:rsidR="00780262">
        <w:rPr>
          <w:rFonts w:asciiTheme="minorEastAsia" w:eastAsiaTheme="minorEastAsia" w:hAnsiTheme="minorEastAsia" w:hint="eastAsia"/>
          <w:lang w:eastAsia="zh-CN"/>
        </w:rPr>
        <w:t>无</w:t>
      </w:r>
    </w:p>
    <w:p w:rsidR="00600AC5" w:rsidRPr="001F02C8" w:rsidRDefault="001F02C8" w:rsidP="001F02C8">
      <w:pPr>
        <w:pStyle w:val="a6"/>
        <w:spacing w:line="360" w:lineRule="auto"/>
        <w:ind w:leftChars="165" w:left="363" w:right="121"/>
        <w:jc w:val="both"/>
        <w:rPr>
          <w:rFonts w:asciiTheme="minorEastAsia" w:eastAsiaTheme="minorEastAsia" w:hAnsiTheme="minorEastAsia"/>
          <w:bCs/>
          <w:noProof/>
          <w:lang w:eastAsia="zh-CN"/>
        </w:rPr>
      </w:pPr>
      <w:r w:rsidRPr="001F02C8">
        <w:rPr>
          <w:rFonts w:asciiTheme="minorEastAsia" w:eastAsiaTheme="minorEastAsia" w:hAnsiTheme="minorEastAsia" w:hint="eastAsia"/>
          <w:lang w:eastAsia="zh-CN"/>
        </w:rPr>
        <w:t>4</w:t>
      </w:r>
      <w:r w:rsidR="00600AC5" w:rsidRPr="001F02C8">
        <w:rPr>
          <w:rFonts w:asciiTheme="minorEastAsia" w:eastAsiaTheme="minorEastAsia" w:hAnsiTheme="minorEastAsia" w:hint="eastAsia"/>
          <w:lang w:eastAsia="zh-CN"/>
        </w:rPr>
        <w:t>、项目联系人</w:t>
      </w:r>
    </w:p>
    <w:p w:rsidR="00FB5FE7" w:rsidRPr="001F02C8"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BE0EA7">
        <w:rPr>
          <w:rFonts w:asciiTheme="minorEastAsia" w:eastAsiaTheme="minorEastAsia" w:hAnsiTheme="minorEastAsia" w:hint="eastAsia"/>
          <w:lang w:eastAsia="zh-CN"/>
        </w:rPr>
        <w:t>陶  群</w:t>
      </w:r>
      <w:r w:rsidR="005C1ACD" w:rsidRPr="001F02C8">
        <w:rPr>
          <w:rFonts w:asciiTheme="minorEastAsia" w:eastAsiaTheme="minorEastAsia" w:hAnsiTheme="minorEastAsia" w:hint="eastAsia"/>
          <w:lang w:eastAsia="zh-CN"/>
        </w:rPr>
        <w:t xml:space="preserve"> </w:t>
      </w:r>
      <w:r w:rsidR="00BE0EA7">
        <w:rPr>
          <w:rFonts w:asciiTheme="minorEastAsia" w:eastAsiaTheme="minorEastAsia" w:hAnsiTheme="minorEastAsia" w:hint="eastAsia"/>
          <w:lang w:eastAsia="zh-CN"/>
        </w:rPr>
        <w:t xml:space="preserve"> 13959711900</w:t>
      </w:r>
    </w:p>
    <w:p w:rsidR="00600AC5" w:rsidRPr="001F02C8"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BE0EA7" w:rsidRPr="004B1FEA" w:rsidRDefault="00BE0EA7" w:rsidP="00BE0EA7">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B1FEA">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BE0EA7" w:rsidRPr="004B1FEA" w:rsidRDefault="00BE0EA7" w:rsidP="00BE0EA7">
      <w:pPr>
        <w:pStyle w:val="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2、本项目不接受联合体参选，不充许分包；</w:t>
      </w:r>
    </w:p>
    <w:p w:rsidR="00BE0EA7" w:rsidRPr="004B1FEA" w:rsidRDefault="00BE0EA7" w:rsidP="00BE0EA7">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Pr="004B1FEA">
        <w:rPr>
          <w:rFonts w:asciiTheme="minorEastAsia" w:eastAsiaTheme="minorEastAsia" w:hAnsiTheme="minorEastAsia" w:hint="eastAsia"/>
          <w:sz w:val="24"/>
          <w:szCs w:val="24"/>
        </w:rPr>
        <w:t>、</w:t>
      </w:r>
      <w:r w:rsidRPr="004B1FEA">
        <w:rPr>
          <w:rFonts w:asciiTheme="minorEastAsia" w:eastAsiaTheme="minorEastAsia" w:hAnsiTheme="minorEastAsia" w:hint="eastAsia"/>
          <w:bCs/>
          <w:color w:val="000000" w:themeColor="text1"/>
          <w:sz w:val="24"/>
          <w:szCs w:val="24"/>
        </w:rPr>
        <w:t>没有失信黑名单记录（以最高院失信被执行人系统发布信息为准）</w:t>
      </w:r>
      <w:r>
        <w:rPr>
          <w:rFonts w:asciiTheme="minorEastAsia" w:eastAsiaTheme="minorEastAsia" w:hAnsiTheme="minorEastAsia" w:hint="eastAsia"/>
          <w:bCs/>
          <w:color w:val="000000" w:themeColor="text1"/>
          <w:sz w:val="24"/>
          <w:szCs w:val="24"/>
        </w:rPr>
        <w:t>；</w:t>
      </w:r>
    </w:p>
    <w:p w:rsidR="00BE0EA7" w:rsidRPr="004B1FEA" w:rsidRDefault="00BE0EA7" w:rsidP="00BE0EA7">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4B1FEA">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bookmarkStart w:id="0" w:name="_GoBack"/>
      <w:bookmarkEnd w:id="0"/>
    </w:p>
    <w:p w:rsidR="00CA0AFF" w:rsidRDefault="00DA1D9D" w:rsidP="00DA1D9D">
      <w:pPr>
        <w:spacing w:line="324" w:lineRule="auto"/>
        <w:ind w:firstLineChars="196" w:firstLine="431"/>
        <w:rPr>
          <w:lang w:eastAsia="zh-CN"/>
        </w:rPr>
      </w:pPr>
      <w:r w:rsidRPr="00DA1D9D">
        <w:rPr>
          <w:rFonts w:hint="eastAsia"/>
          <w:lang w:eastAsia="zh-CN"/>
        </w:rPr>
        <w:t xml:space="preserve"> </w:t>
      </w:r>
    </w:p>
    <w:p w:rsidR="00600AC5" w:rsidRPr="00DA1D9D" w:rsidRDefault="00DA1D9D" w:rsidP="00CA0AFF">
      <w:pPr>
        <w:spacing w:line="324" w:lineRule="auto"/>
        <w:ind w:firstLineChars="196" w:firstLine="470"/>
        <w:rPr>
          <w:lang w:eastAsia="zh-CN"/>
        </w:rPr>
      </w:pPr>
      <w:r w:rsidRPr="00DA1D9D">
        <w:rPr>
          <w:rFonts w:hint="eastAsia"/>
          <w:sz w:val="24"/>
          <w:szCs w:val="24"/>
          <w:lang w:eastAsia="zh-CN"/>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4B1FEA" w:rsidRPr="004B1FEA" w:rsidRDefault="004B1FEA" w:rsidP="004B1FEA">
      <w:pPr>
        <w:pStyle w:val="10"/>
      </w:pPr>
    </w:p>
    <w:p w:rsidR="0028630A" w:rsidRDefault="0028630A"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6"/>
        <w:spacing w:line="480" w:lineRule="exact"/>
        <w:ind w:right="121" w:firstLineChars="200" w:firstLine="480"/>
        <w:jc w:val="both"/>
        <w:rPr>
          <w:lang w:eastAsia="zh-CN"/>
        </w:rPr>
      </w:pPr>
      <w:r w:rsidRPr="00E67B0F">
        <w:rPr>
          <w:rFonts w:hint="eastAsia"/>
          <w:lang w:eastAsia="zh-CN"/>
        </w:rPr>
        <w:t>本项目设置最高控制价</w:t>
      </w:r>
      <w:r w:rsidR="00BE0EA7">
        <w:rPr>
          <w:rFonts w:ascii="inherit" w:hAnsi="inherit" w:hint="eastAsia"/>
          <w:sz w:val="22"/>
          <w:szCs w:val="22"/>
          <w:lang w:eastAsia="zh-CN"/>
        </w:rPr>
        <w:t>20,000.00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p>
    <w:p w:rsidR="004077C9" w:rsidRPr="004077C9" w:rsidRDefault="00FC29B7" w:rsidP="004077C9">
      <w:pPr>
        <w:spacing w:line="460" w:lineRule="exact"/>
        <w:ind w:leftChars="58" w:left="128" w:firstLineChars="150" w:firstLine="384"/>
        <w:rPr>
          <w:bCs/>
          <w:snapToGrid w:val="0"/>
          <w:color w:val="000000" w:themeColor="text1"/>
          <w:spacing w:val="8"/>
          <w:sz w:val="24"/>
          <w:szCs w:val="24"/>
          <w:lang w:eastAsia="zh-CN"/>
        </w:rPr>
      </w:pPr>
      <w:r w:rsidRPr="00780262">
        <w:rPr>
          <w:rFonts w:hint="eastAsia"/>
          <w:bCs/>
          <w:snapToGrid w:val="0"/>
          <w:color w:val="000000" w:themeColor="text1"/>
          <w:spacing w:val="8"/>
          <w:sz w:val="24"/>
          <w:szCs w:val="24"/>
          <w:lang w:eastAsia="zh-CN"/>
        </w:rPr>
        <w:t>本自主比选采用商务报价决标的评标办法，经技术评选合格后</w:t>
      </w:r>
      <w:r w:rsidR="004077C9" w:rsidRPr="00780262">
        <w:rPr>
          <w:rFonts w:hint="eastAsia"/>
          <w:bCs/>
          <w:snapToGrid w:val="0"/>
          <w:color w:val="000000" w:themeColor="text1"/>
          <w:spacing w:val="8"/>
          <w:sz w:val="24"/>
          <w:szCs w:val="24"/>
          <w:lang w:eastAsia="zh-CN"/>
        </w:rPr>
        <w:t>，总价最低者作为中选单位。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00AC5">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8"/>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9"/>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8931" w:type="dxa"/>
        <w:tblInd w:w="-34" w:type="dxa"/>
        <w:tblLayout w:type="fixed"/>
        <w:tblLook w:val="04A0"/>
      </w:tblPr>
      <w:tblGrid>
        <w:gridCol w:w="8931"/>
      </w:tblGrid>
      <w:tr w:rsidR="00FE3809" w:rsidRPr="004529EF" w:rsidTr="004839ED">
        <w:trPr>
          <w:trHeight w:val="405"/>
        </w:trPr>
        <w:tc>
          <w:tcPr>
            <w:tcW w:w="8931" w:type="dxa"/>
            <w:tcBorders>
              <w:top w:val="nil"/>
              <w:left w:val="nil"/>
              <w:bottom w:val="nil"/>
              <w:right w:val="nil"/>
            </w:tcBorders>
            <w:shd w:val="clear" w:color="auto" w:fill="auto"/>
            <w:noWrap/>
            <w:vAlign w:val="bottom"/>
            <w:hideMark/>
          </w:tcPr>
          <w:p w:rsidR="005C3DAB" w:rsidRDefault="005C3DAB" w:rsidP="006E26A4">
            <w:pPr>
              <w:spacing w:line="360" w:lineRule="auto"/>
              <w:jc w:val="center"/>
              <w:rPr>
                <w:b/>
                <w:color w:val="000000"/>
                <w:spacing w:val="20"/>
                <w:sz w:val="32"/>
                <w:szCs w:val="32"/>
                <w:lang w:eastAsia="zh-CN"/>
              </w:rPr>
            </w:pPr>
            <w:r w:rsidRPr="005C3DAB">
              <w:rPr>
                <w:rFonts w:asciiTheme="minorEastAsia" w:eastAsiaTheme="minorEastAsia" w:hAnsiTheme="minorEastAsia" w:hint="eastAsia"/>
                <w:b/>
                <w:sz w:val="32"/>
                <w:szCs w:val="32"/>
                <w:lang w:eastAsia="zh-CN"/>
              </w:rPr>
              <w:t>电动伸缩门维修保养</w:t>
            </w:r>
            <w:r w:rsidRPr="005C3DAB">
              <w:rPr>
                <w:rFonts w:hint="eastAsia"/>
                <w:b/>
                <w:color w:val="000000"/>
                <w:spacing w:val="20"/>
                <w:sz w:val="32"/>
                <w:szCs w:val="32"/>
                <w:lang w:eastAsia="zh-CN"/>
              </w:rPr>
              <w:t>年约合同</w:t>
            </w:r>
          </w:p>
          <w:p w:rsidR="005C3DAB" w:rsidRPr="005C3DAB" w:rsidRDefault="005C3DAB" w:rsidP="006E26A4">
            <w:pPr>
              <w:spacing w:line="360" w:lineRule="auto"/>
              <w:jc w:val="center"/>
              <w:rPr>
                <w:b/>
                <w:color w:val="000000"/>
                <w:spacing w:val="20"/>
                <w:sz w:val="32"/>
                <w:szCs w:val="32"/>
                <w:lang w:eastAsia="zh-CN"/>
              </w:rPr>
            </w:pPr>
            <w:r>
              <w:rPr>
                <w:rFonts w:hint="eastAsia"/>
                <w:b/>
                <w:color w:val="000000"/>
                <w:spacing w:val="20"/>
                <w:sz w:val="32"/>
                <w:szCs w:val="32"/>
                <w:lang w:eastAsia="zh-CN"/>
              </w:rPr>
              <w:t xml:space="preserve">         </w:t>
            </w:r>
            <w:r>
              <w:rPr>
                <w:rFonts w:hint="eastAsia"/>
                <w:sz w:val="24"/>
                <w:lang w:eastAsia="zh-CN"/>
              </w:rPr>
              <w:t>合同编号：</w:t>
            </w:r>
            <w:r w:rsidRPr="00462C65">
              <w:rPr>
                <w:sz w:val="24"/>
                <w:lang w:eastAsia="zh-CN"/>
              </w:rPr>
              <w:t xml:space="preserve"> </w:t>
            </w:r>
          </w:p>
          <w:p w:rsidR="005C3DAB" w:rsidRDefault="005C3DAB" w:rsidP="006E26A4">
            <w:pPr>
              <w:spacing w:line="360" w:lineRule="auto"/>
              <w:jc w:val="center"/>
              <w:rPr>
                <w:rFonts w:cs="Arial"/>
                <w:sz w:val="24"/>
                <w:lang w:eastAsia="zh-CN"/>
              </w:rPr>
            </w:pPr>
            <w:r>
              <w:rPr>
                <w:rFonts w:cs="Arial" w:hint="eastAsia"/>
                <w:sz w:val="24"/>
                <w:lang w:eastAsia="zh-CN"/>
              </w:rPr>
              <w:t xml:space="preserve">                                   </w:t>
            </w:r>
          </w:p>
          <w:p w:rsidR="005C3DAB" w:rsidRPr="00BD0614" w:rsidRDefault="005C3DAB" w:rsidP="006E26A4">
            <w:pPr>
              <w:spacing w:line="360" w:lineRule="auto"/>
              <w:rPr>
                <w:rFonts w:asciiTheme="minorEastAsia" w:eastAsiaTheme="minorEastAsia" w:hAnsiTheme="minorEastAsia"/>
                <w:sz w:val="24"/>
                <w:szCs w:val="24"/>
                <w:u w:val="single"/>
                <w:lang w:eastAsia="zh-CN"/>
              </w:rPr>
            </w:pPr>
            <w:r w:rsidRPr="00BD0614">
              <w:rPr>
                <w:rFonts w:asciiTheme="minorEastAsia" w:eastAsiaTheme="minorEastAsia" w:hAnsiTheme="minorEastAsia" w:cs="Arial" w:hint="eastAsia"/>
                <w:sz w:val="24"/>
                <w:szCs w:val="24"/>
                <w:lang w:eastAsia="zh-CN"/>
              </w:rPr>
              <w:t xml:space="preserve">委 托 </w:t>
            </w:r>
            <w:r w:rsidRPr="00BD0614">
              <w:rPr>
                <w:rFonts w:asciiTheme="minorEastAsia" w:eastAsiaTheme="minorEastAsia" w:hAnsiTheme="minorEastAsia" w:cs="Arial"/>
                <w:sz w:val="24"/>
                <w:szCs w:val="24"/>
                <w:lang w:eastAsia="zh-CN"/>
              </w:rPr>
              <w:t>方：</w:t>
            </w:r>
            <w:r w:rsidRPr="00BD0614">
              <w:rPr>
                <w:rFonts w:asciiTheme="minorEastAsia" w:eastAsiaTheme="minorEastAsia" w:hAnsiTheme="minorEastAsia" w:hint="eastAsia"/>
                <w:sz w:val="24"/>
                <w:szCs w:val="24"/>
                <w:u w:val="single"/>
                <w:lang w:eastAsia="zh-CN"/>
              </w:rPr>
              <w:t>腾龙芳烃（漳州）有限公司</w:t>
            </w:r>
          </w:p>
          <w:p w:rsidR="005C3DAB" w:rsidRPr="00BD0614" w:rsidRDefault="005C3DAB" w:rsidP="006E26A4">
            <w:pPr>
              <w:spacing w:line="360" w:lineRule="auto"/>
              <w:ind w:firstLineChars="500" w:firstLine="1200"/>
              <w:rPr>
                <w:rFonts w:asciiTheme="minorEastAsia" w:eastAsiaTheme="minorEastAsia" w:hAnsiTheme="minorEastAsia"/>
                <w:sz w:val="24"/>
                <w:szCs w:val="24"/>
                <w:u w:val="single"/>
                <w:lang w:eastAsia="zh-CN"/>
              </w:rPr>
            </w:pPr>
            <w:r w:rsidRPr="00BD0614">
              <w:rPr>
                <w:rFonts w:asciiTheme="minorEastAsia" w:eastAsiaTheme="minorEastAsia" w:hAnsiTheme="minorEastAsia" w:hint="eastAsia"/>
                <w:sz w:val="24"/>
                <w:szCs w:val="24"/>
                <w:u w:val="single"/>
                <w:lang w:eastAsia="zh-CN"/>
              </w:rPr>
              <w:t>翔鹭石化（漳州）有限公司</w:t>
            </w:r>
          </w:p>
          <w:p w:rsidR="005C3DAB" w:rsidRPr="00BD0614" w:rsidRDefault="005C3DAB" w:rsidP="006E26A4">
            <w:pPr>
              <w:spacing w:line="360" w:lineRule="auto"/>
              <w:ind w:firstLineChars="500" w:firstLine="1200"/>
              <w:rPr>
                <w:rFonts w:asciiTheme="minorEastAsia" w:eastAsiaTheme="minorEastAsia" w:hAnsiTheme="minorEastAsia" w:cs="Arial"/>
                <w:sz w:val="24"/>
                <w:szCs w:val="24"/>
                <w:lang w:eastAsia="zh-CN"/>
              </w:rPr>
            </w:pPr>
            <w:r w:rsidRPr="00BD0614">
              <w:rPr>
                <w:rFonts w:asciiTheme="minorEastAsia" w:eastAsiaTheme="minorEastAsia" w:hAnsiTheme="minorEastAsia" w:hint="eastAsia"/>
                <w:sz w:val="24"/>
                <w:szCs w:val="24"/>
                <w:u w:val="single"/>
                <w:lang w:eastAsia="zh-CN"/>
              </w:rPr>
              <w:t xml:space="preserve">翔鹭码头投资管理（漳州）有限公司 </w:t>
            </w:r>
            <w:r w:rsidRPr="00BD0614">
              <w:rPr>
                <w:rFonts w:asciiTheme="minorEastAsia" w:eastAsiaTheme="minorEastAsia" w:hAnsiTheme="minorEastAsia" w:cs="Arial" w:hint="eastAsia"/>
                <w:sz w:val="24"/>
                <w:szCs w:val="24"/>
                <w:lang w:eastAsia="zh-CN"/>
              </w:rPr>
              <w:t>（以下简称“甲方”）</w:t>
            </w:r>
            <w:r w:rsidRPr="00BD0614">
              <w:rPr>
                <w:rFonts w:asciiTheme="minorEastAsia" w:eastAsiaTheme="minorEastAsia" w:hAnsiTheme="minorEastAsia" w:cs="Arial"/>
                <w:sz w:val="24"/>
                <w:szCs w:val="24"/>
                <w:lang w:eastAsia="zh-CN"/>
              </w:rPr>
              <w:br/>
            </w:r>
            <w:r w:rsidRPr="00BD0614">
              <w:rPr>
                <w:rFonts w:asciiTheme="minorEastAsia" w:eastAsiaTheme="minorEastAsia" w:hAnsiTheme="minorEastAsia" w:cs="Arial" w:hint="eastAsia"/>
                <w:sz w:val="24"/>
                <w:szCs w:val="24"/>
                <w:lang w:eastAsia="zh-CN"/>
              </w:rPr>
              <w:t>受 托</w:t>
            </w:r>
            <w:r w:rsidRPr="00BD0614">
              <w:rPr>
                <w:rFonts w:asciiTheme="minorEastAsia" w:eastAsiaTheme="minorEastAsia" w:hAnsiTheme="minorEastAsia" w:cs="Arial"/>
                <w:sz w:val="24"/>
                <w:szCs w:val="24"/>
                <w:lang w:eastAsia="zh-CN"/>
              </w:rPr>
              <w:t xml:space="preserve"> 方：</w:t>
            </w:r>
            <w:r w:rsidRPr="00BD0614">
              <w:rPr>
                <w:rFonts w:asciiTheme="minorEastAsia" w:eastAsiaTheme="minorEastAsia" w:hAnsiTheme="minorEastAsia" w:cs="Arial"/>
                <w:sz w:val="24"/>
                <w:szCs w:val="24"/>
                <w:u w:val="single"/>
                <w:lang w:eastAsia="zh-CN"/>
              </w:rPr>
              <w:t>_</w:t>
            </w:r>
            <w:r>
              <w:rPr>
                <w:rFonts w:asciiTheme="minorEastAsia" w:eastAsiaTheme="minorEastAsia" w:hAnsiTheme="minorEastAsia" w:cs="Arial" w:hint="eastAsia"/>
                <w:sz w:val="24"/>
                <w:szCs w:val="24"/>
                <w:u w:val="single"/>
                <w:lang w:eastAsia="zh-CN"/>
              </w:rPr>
              <w:t xml:space="preserve">                               </w:t>
            </w:r>
            <w:r w:rsidRPr="00BD0614">
              <w:rPr>
                <w:rFonts w:asciiTheme="minorEastAsia" w:eastAsiaTheme="minorEastAsia" w:hAnsiTheme="minorEastAsia" w:cs="Arial" w:hint="eastAsia"/>
                <w:sz w:val="24"/>
                <w:szCs w:val="24"/>
                <w:u w:val="single"/>
                <w:lang w:eastAsia="zh-CN"/>
              </w:rPr>
              <w:t xml:space="preserve">  </w:t>
            </w:r>
            <w:r w:rsidRPr="00BD0614">
              <w:rPr>
                <w:rFonts w:asciiTheme="minorEastAsia" w:eastAsiaTheme="minorEastAsia" w:hAnsiTheme="minorEastAsia" w:cs="Arial" w:hint="eastAsia"/>
                <w:sz w:val="24"/>
                <w:szCs w:val="24"/>
                <w:lang w:eastAsia="zh-CN"/>
              </w:rPr>
              <w:t>（以下简称“乙方”）</w:t>
            </w:r>
          </w:p>
          <w:p w:rsidR="005C3DAB" w:rsidRDefault="005C3DAB" w:rsidP="006E26A4">
            <w:pPr>
              <w:spacing w:line="360" w:lineRule="auto"/>
              <w:ind w:firstLineChars="200" w:firstLine="480"/>
              <w:rPr>
                <w:color w:val="000000"/>
                <w:sz w:val="24"/>
                <w:lang w:eastAsia="zh-CN"/>
              </w:rPr>
            </w:pPr>
            <w:r w:rsidRPr="00BD0614">
              <w:rPr>
                <w:rFonts w:asciiTheme="minorEastAsia" w:eastAsiaTheme="minorEastAsia" w:hAnsiTheme="minorEastAsia" w:hint="eastAsia"/>
                <w:sz w:val="24"/>
                <w:szCs w:val="24"/>
                <w:lang w:eastAsia="zh-CN"/>
              </w:rPr>
              <w:t>就乙方承接甲方</w:t>
            </w:r>
            <w:r w:rsidRPr="005C3DAB">
              <w:rPr>
                <w:rFonts w:asciiTheme="minorEastAsia" w:eastAsiaTheme="minorEastAsia" w:hAnsiTheme="minorEastAsia" w:hint="eastAsia"/>
                <w:sz w:val="24"/>
                <w:szCs w:val="24"/>
                <w:u w:val="single"/>
                <w:lang w:eastAsia="zh-CN"/>
              </w:rPr>
              <w:t>电动伸缩门维修保养</w:t>
            </w:r>
            <w:r w:rsidRPr="00BD0614">
              <w:rPr>
                <w:rFonts w:asciiTheme="minorEastAsia" w:eastAsiaTheme="minorEastAsia" w:hAnsiTheme="minorEastAsia" w:hint="eastAsia"/>
                <w:sz w:val="24"/>
                <w:szCs w:val="24"/>
                <w:lang w:eastAsia="zh-CN"/>
              </w:rPr>
              <w:t>项目事宜，甲乙双方</w:t>
            </w:r>
            <w:r>
              <w:rPr>
                <w:rFonts w:asciiTheme="majorEastAsia" w:eastAsiaTheme="majorEastAsia" w:hAnsiTheme="majorEastAsia" w:hint="eastAsia"/>
                <w:sz w:val="24"/>
                <w:lang w:eastAsia="zh-CN"/>
              </w:rPr>
              <w:t>依据《中华人民共和国民典法》及其他相关法律法规规定，</w:t>
            </w:r>
            <w:r>
              <w:rPr>
                <w:rFonts w:hint="eastAsia"/>
                <w:color w:val="000000"/>
                <w:sz w:val="24"/>
                <w:lang w:eastAsia="zh-CN"/>
              </w:rPr>
              <w:t>就</w:t>
            </w:r>
            <w:del w:id="2" w:author="zhangzm" w:date="2021-07-19T09:13:00Z">
              <w:r w:rsidRPr="0072705D" w:rsidDel="0072705D">
                <w:rPr>
                  <w:rFonts w:hint="eastAsia"/>
                  <w:color w:val="000000" w:themeColor="text1"/>
                  <w:sz w:val="24"/>
                  <w:lang w:eastAsia="zh-CN"/>
                </w:rPr>
                <w:delText>福建福海创石油化工有限公司</w:delText>
              </w:r>
            </w:del>
            <w:ins w:id="3" w:author="zhangzm" w:date="2021-07-19T09:13:00Z">
              <w:r w:rsidR="0072705D">
                <w:rPr>
                  <w:rFonts w:hint="eastAsia"/>
                  <w:color w:val="000000" w:themeColor="text1"/>
                  <w:sz w:val="24"/>
                  <w:lang w:eastAsia="zh-CN"/>
                </w:rPr>
                <w:t>甲方</w:t>
              </w:r>
            </w:ins>
            <w:r>
              <w:rPr>
                <w:rFonts w:hint="eastAsia"/>
                <w:sz w:val="24"/>
                <w:lang w:eastAsia="zh-CN"/>
              </w:rPr>
              <w:t>车辆维修保养</w:t>
            </w:r>
            <w:r>
              <w:rPr>
                <w:rFonts w:hint="eastAsia"/>
                <w:color w:val="000000"/>
                <w:sz w:val="24"/>
                <w:lang w:eastAsia="zh-CN"/>
              </w:rPr>
              <w:t>事宜，</w:t>
            </w:r>
            <w:r>
              <w:rPr>
                <w:color w:val="000000"/>
                <w:sz w:val="24"/>
                <w:lang w:eastAsia="zh-CN"/>
              </w:rPr>
              <w:t>签订本合同，以便共同遵守。</w:t>
            </w:r>
          </w:p>
          <w:p w:rsidR="005C3DAB" w:rsidRPr="00BD0614" w:rsidRDefault="005C3DAB" w:rsidP="006E26A4">
            <w:pPr>
              <w:spacing w:line="360" w:lineRule="auto"/>
              <w:rPr>
                <w:rFonts w:asciiTheme="minorEastAsia" w:eastAsiaTheme="minorEastAsia" w:hAnsiTheme="minorEastAsia"/>
                <w:b/>
                <w:sz w:val="24"/>
                <w:szCs w:val="24"/>
                <w:lang w:eastAsia="zh-CN"/>
              </w:rPr>
            </w:pPr>
            <w:r w:rsidRPr="00BD0614">
              <w:rPr>
                <w:rFonts w:asciiTheme="minorEastAsia" w:eastAsiaTheme="minorEastAsia" w:hAnsiTheme="minorEastAsia" w:hint="eastAsia"/>
                <w:b/>
                <w:sz w:val="24"/>
                <w:szCs w:val="24"/>
                <w:lang w:eastAsia="zh-CN"/>
              </w:rPr>
              <w:t>第一条 一般条款</w:t>
            </w:r>
          </w:p>
          <w:p w:rsidR="005C3DAB" w:rsidRPr="00BD0614" w:rsidRDefault="005C3DAB" w:rsidP="006E26A4">
            <w:pPr>
              <w:spacing w:line="360" w:lineRule="auto"/>
              <w:ind w:firstLineChars="100" w:firstLine="240"/>
              <w:rPr>
                <w:rFonts w:asciiTheme="minorEastAsia" w:eastAsiaTheme="minorEastAsia" w:hAnsiTheme="minorEastAsia"/>
                <w:sz w:val="24"/>
                <w:szCs w:val="24"/>
                <w:lang w:eastAsia="zh-CN"/>
              </w:rPr>
            </w:pPr>
            <w:r w:rsidRPr="00BD0614">
              <w:rPr>
                <w:rFonts w:asciiTheme="minorEastAsia" w:eastAsiaTheme="minorEastAsia" w:hAnsiTheme="minorEastAsia" w:hint="eastAsia"/>
                <w:sz w:val="24"/>
                <w:szCs w:val="24"/>
                <w:lang w:eastAsia="zh-CN"/>
              </w:rPr>
              <w:t>1、维保项目概况</w:t>
            </w:r>
          </w:p>
          <w:p w:rsidR="005C3DAB" w:rsidRPr="00421C48" w:rsidRDefault="005C3DAB" w:rsidP="006E26A4">
            <w:pPr>
              <w:spacing w:line="360" w:lineRule="auto"/>
              <w:ind w:firstLineChars="100" w:firstLine="240"/>
              <w:rPr>
                <w:rFonts w:asciiTheme="minorEastAsia" w:eastAsiaTheme="minorEastAsia" w:hAnsiTheme="minorEastAsia"/>
                <w:sz w:val="24"/>
                <w:szCs w:val="24"/>
                <w:u w:val="single"/>
                <w:lang w:eastAsia="zh-CN"/>
              </w:rPr>
            </w:pPr>
            <w:r w:rsidRPr="00BD0614">
              <w:rPr>
                <w:rFonts w:asciiTheme="minorEastAsia" w:eastAsiaTheme="minorEastAsia" w:hAnsiTheme="minorEastAsia" w:hint="eastAsia"/>
                <w:sz w:val="24"/>
                <w:szCs w:val="24"/>
                <w:lang w:eastAsia="zh-CN"/>
              </w:rPr>
              <w:t>1.1、维保项目名称：</w:t>
            </w:r>
            <w:r w:rsidRPr="005C3DAB">
              <w:rPr>
                <w:rFonts w:asciiTheme="minorEastAsia" w:eastAsiaTheme="minorEastAsia" w:hAnsiTheme="minorEastAsia" w:hint="eastAsia"/>
                <w:sz w:val="24"/>
                <w:szCs w:val="24"/>
                <w:u w:val="single"/>
                <w:lang w:eastAsia="zh-CN"/>
              </w:rPr>
              <w:t>电动伸缩门维修保养</w:t>
            </w:r>
            <w:r w:rsidRPr="005C3DAB">
              <w:rPr>
                <w:rFonts w:hint="eastAsia"/>
                <w:color w:val="000000"/>
                <w:spacing w:val="20"/>
                <w:sz w:val="24"/>
                <w:szCs w:val="24"/>
                <w:u w:val="single"/>
                <w:lang w:eastAsia="zh-CN"/>
              </w:rPr>
              <w:t>年约</w:t>
            </w:r>
            <w:r w:rsidRPr="005C3DAB">
              <w:rPr>
                <w:rFonts w:asciiTheme="minorEastAsia" w:eastAsiaTheme="minorEastAsia" w:hAnsiTheme="minorEastAsia" w:hint="eastAsia"/>
                <w:sz w:val="24"/>
                <w:szCs w:val="24"/>
                <w:u w:val="single"/>
                <w:lang w:eastAsia="zh-CN"/>
              </w:rPr>
              <w:t xml:space="preserve"> </w:t>
            </w:r>
            <w:r w:rsidR="00E03FAF">
              <w:rPr>
                <w:rFonts w:asciiTheme="minorEastAsia" w:eastAsiaTheme="minorEastAsia" w:hAnsiTheme="minorEastAsia" w:hint="eastAsia"/>
                <w:sz w:val="24"/>
                <w:szCs w:val="24"/>
                <w:u w:val="single"/>
                <w:lang w:eastAsia="zh-CN"/>
              </w:rPr>
              <w:t>。</w:t>
            </w:r>
            <w:r w:rsidRPr="005C3DAB">
              <w:rPr>
                <w:rFonts w:asciiTheme="minorEastAsia" w:eastAsiaTheme="minorEastAsia" w:hAnsiTheme="minorEastAsia" w:hint="eastAsia"/>
                <w:sz w:val="24"/>
                <w:szCs w:val="24"/>
                <w:u w:val="single"/>
                <w:lang w:eastAsia="zh-CN"/>
              </w:rPr>
              <w:t xml:space="preserve">     </w:t>
            </w:r>
          </w:p>
          <w:p w:rsidR="005C3DAB" w:rsidRPr="00421C48" w:rsidRDefault="005C3DAB" w:rsidP="006E26A4">
            <w:pPr>
              <w:spacing w:line="360" w:lineRule="auto"/>
              <w:ind w:firstLineChars="100" w:firstLine="240"/>
              <w:rPr>
                <w:rFonts w:asciiTheme="minorEastAsia" w:eastAsiaTheme="minorEastAsia" w:hAnsiTheme="minorEastAsia"/>
                <w:sz w:val="24"/>
                <w:szCs w:val="24"/>
                <w:u w:val="single"/>
                <w:lang w:eastAsia="zh-CN"/>
              </w:rPr>
            </w:pPr>
            <w:r w:rsidRPr="00BD0614">
              <w:rPr>
                <w:rFonts w:asciiTheme="minorEastAsia" w:eastAsiaTheme="minorEastAsia" w:hAnsiTheme="minorEastAsia" w:hint="eastAsia"/>
                <w:sz w:val="24"/>
                <w:szCs w:val="24"/>
                <w:lang w:eastAsia="zh-CN"/>
              </w:rPr>
              <w:t>1.2、维保地址：</w:t>
            </w:r>
            <w:r w:rsidRPr="00421C48">
              <w:rPr>
                <w:rFonts w:asciiTheme="minorEastAsia" w:eastAsiaTheme="minorEastAsia" w:hAnsiTheme="minorEastAsia" w:hint="eastAsia"/>
                <w:sz w:val="24"/>
                <w:szCs w:val="24"/>
                <w:u w:val="single"/>
                <w:lang w:eastAsia="zh-CN"/>
              </w:rPr>
              <w:t>甲方工厂</w:t>
            </w:r>
            <w:r>
              <w:rPr>
                <w:rFonts w:asciiTheme="minorEastAsia" w:eastAsiaTheme="minorEastAsia" w:hAnsiTheme="minorEastAsia" w:hint="eastAsia"/>
                <w:sz w:val="24"/>
                <w:szCs w:val="24"/>
                <w:u w:val="single"/>
                <w:lang w:eastAsia="zh-CN"/>
              </w:rPr>
              <w:t xml:space="preserve">。                             </w:t>
            </w:r>
          </w:p>
          <w:p w:rsidR="005C3DAB" w:rsidRPr="00BD0614" w:rsidRDefault="005C3DAB" w:rsidP="006E26A4">
            <w:pPr>
              <w:tabs>
                <w:tab w:val="left" w:pos="7241"/>
              </w:tabs>
              <w:spacing w:line="360" w:lineRule="auto"/>
              <w:ind w:firstLineChars="100" w:firstLine="240"/>
              <w:rPr>
                <w:rFonts w:asciiTheme="minorEastAsia" w:eastAsiaTheme="minorEastAsia" w:hAnsiTheme="minorEastAsia"/>
                <w:color w:val="000000"/>
                <w:sz w:val="24"/>
                <w:szCs w:val="24"/>
                <w:lang w:eastAsia="zh-CN"/>
              </w:rPr>
            </w:pPr>
            <w:r w:rsidRPr="00BD0614">
              <w:rPr>
                <w:rFonts w:asciiTheme="minorEastAsia" w:eastAsiaTheme="minorEastAsia" w:hAnsiTheme="minorEastAsia" w:hint="eastAsia"/>
                <w:sz w:val="24"/>
                <w:szCs w:val="24"/>
                <w:lang w:eastAsia="zh-CN"/>
              </w:rPr>
              <w:t>1.3、合同期限：</w:t>
            </w:r>
            <w:r w:rsidRPr="00421C48">
              <w:rPr>
                <w:rFonts w:asciiTheme="minorEastAsia" w:eastAsiaTheme="minorEastAsia" w:hAnsiTheme="minorEastAsia" w:hint="eastAsia"/>
                <w:sz w:val="24"/>
                <w:szCs w:val="24"/>
                <w:u w:val="single"/>
                <w:lang w:eastAsia="zh-CN"/>
              </w:rPr>
              <w:t>合同签订之日起至202</w:t>
            </w:r>
            <w:r>
              <w:rPr>
                <w:rFonts w:asciiTheme="minorEastAsia" w:eastAsiaTheme="minorEastAsia" w:hAnsiTheme="minorEastAsia" w:hint="eastAsia"/>
                <w:sz w:val="24"/>
                <w:szCs w:val="24"/>
                <w:u w:val="single"/>
                <w:lang w:eastAsia="zh-CN"/>
              </w:rPr>
              <w:t>2</w:t>
            </w:r>
            <w:r w:rsidRPr="00421C48">
              <w:rPr>
                <w:rFonts w:asciiTheme="minorEastAsia" w:eastAsiaTheme="minorEastAsia" w:hAnsiTheme="minorEastAsia" w:hint="eastAsia"/>
                <w:sz w:val="24"/>
                <w:szCs w:val="24"/>
                <w:u w:val="single"/>
                <w:lang w:eastAsia="zh-CN"/>
              </w:rPr>
              <w:t>年07月31日止。</w:t>
            </w:r>
            <w:r w:rsidRPr="00421C48">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p>
          <w:p w:rsidR="005C3DAB" w:rsidRPr="00BD0614" w:rsidRDefault="005C3DAB" w:rsidP="006E26A4">
            <w:pPr>
              <w:spacing w:line="360" w:lineRule="auto"/>
              <w:rPr>
                <w:rFonts w:asciiTheme="minorEastAsia" w:eastAsiaTheme="minorEastAsia" w:hAnsiTheme="minorEastAsia"/>
                <w:b/>
                <w:sz w:val="24"/>
                <w:szCs w:val="24"/>
                <w:lang w:eastAsia="zh-CN"/>
              </w:rPr>
            </w:pPr>
            <w:r w:rsidRPr="00BD0614">
              <w:rPr>
                <w:rFonts w:asciiTheme="minorEastAsia" w:eastAsiaTheme="minorEastAsia" w:hAnsiTheme="minorEastAsia" w:hint="eastAsia"/>
                <w:b/>
                <w:sz w:val="24"/>
                <w:szCs w:val="24"/>
                <w:lang w:eastAsia="zh-CN"/>
              </w:rPr>
              <w:t>第二条   合同价款及承包方式：</w:t>
            </w:r>
            <w:r>
              <w:rPr>
                <w:rFonts w:asciiTheme="minorEastAsia" w:eastAsiaTheme="minorEastAsia" w:hAnsiTheme="minorEastAsia" w:hint="eastAsia"/>
                <w:b/>
                <w:sz w:val="24"/>
                <w:szCs w:val="24"/>
                <w:lang w:eastAsia="zh-CN"/>
              </w:rPr>
              <w:t xml:space="preserve">  </w:t>
            </w:r>
          </w:p>
          <w:p w:rsidR="00904FF6" w:rsidRPr="00904FF6" w:rsidRDefault="005C3DAB" w:rsidP="006E26A4">
            <w:pPr>
              <w:pStyle w:val="aa"/>
              <w:widowControl/>
              <w:spacing w:line="360" w:lineRule="auto"/>
              <w:ind w:left="720" w:firstLine="0"/>
              <w:rPr>
                <w:rFonts w:asciiTheme="minorEastAsia" w:eastAsiaTheme="minorEastAsia" w:hAnsiTheme="minorEastAsia" w:hint="eastAsia"/>
                <w:b/>
                <w:color w:val="000000"/>
                <w:sz w:val="24"/>
                <w:szCs w:val="24"/>
                <w:lang w:eastAsia="zh-CN"/>
              </w:rPr>
            </w:pPr>
            <w:r w:rsidRPr="00BD0614">
              <w:rPr>
                <w:rFonts w:asciiTheme="minorEastAsia" w:eastAsiaTheme="minorEastAsia" w:hAnsiTheme="minorEastAsia" w:hint="eastAsia"/>
                <w:b/>
                <w:color w:val="000000"/>
                <w:sz w:val="24"/>
                <w:szCs w:val="24"/>
                <w:lang w:eastAsia="zh-CN"/>
              </w:rPr>
              <w:t>维修设备</w:t>
            </w:r>
            <w:r w:rsidRPr="00BD0614">
              <w:rPr>
                <w:rFonts w:asciiTheme="minorEastAsia" w:eastAsiaTheme="minorEastAsia" w:hAnsiTheme="minorEastAsia"/>
                <w:b/>
                <w:color w:val="000000"/>
                <w:sz w:val="24"/>
                <w:szCs w:val="24"/>
                <w:lang w:eastAsia="zh-CN"/>
              </w:rPr>
              <w:t>名称、型号</w:t>
            </w:r>
            <w:r w:rsidRPr="00BD0614">
              <w:rPr>
                <w:rFonts w:asciiTheme="minorEastAsia" w:eastAsiaTheme="minorEastAsia" w:hAnsiTheme="minorEastAsia" w:hint="eastAsia"/>
                <w:b/>
                <w:color w:val="000000"/>
                <w:sz w:val="24"/>
                <w:szCs w:val="24"/>
                <w:lang w:eastAsia="zh-CN"/>
              </w:rPr>
              <w:t>、品牌、数量、维修单价等</w:t>
            </w:r>
          </w:p>
          <w:tbl>
            <w:tblPr>
              <w:tblpPr w:leftFromText="180" w:rightFromText="180" w:vertAnchor="text" w:horzAnchor="page" w:tblpX="1575" w:tblpY="512"/>
              <w:tblOverlap w:val="never"/>
              <w:tblW w:w="8784" w:type="dxa"/>
              <w:tblLayout w:type="fixed"/>
              <w:tblLook w:val="04A0"/>
            </w:tblPr>
            <w:tblGrid>
              <w:gridCol w:w="988"/>
              <w:gridCol w:w="997"/>
              <w:gridCol w:w="2126"/>
              <w:gridCol w:w="1276"/>
              <w:gridCol w:w="704"/>
              <w:gridCol w:w="850"/>
              <w:gridCol w:w="1134"/>
              <w:gridCol w:w="709"/>
            </w:tblGrid>
            <w:tr w:rsidR="005C3DAB" w:rsidRPr="006E26A4" w:rsidTr="00904FF6">
              <w:trPr>
                <w:trHeight w:val="510"/>
              </w:trPr>
              <w:tc>
                <w:tcPr>
                  <w:tcW w:w="988"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bCs/>
                      <w:color w:val="000000"/>
                      <w:sz w:val="24"/>
                      <w:szCs w:val="24"/>
                    </w:rPr>
                  </w:pPr>
                  <w:r w:rsidRPr="006E26A4">
                    <w:rPr>
                      <w:rFonts w:asciiTheme="minorEastAsia" w:eastAsiaTheme="minorEastAsia" w:hAnsiTheme="minorEastAsia" w:hint="eastAsia"/>
                      <w:bCs/>
                      <w:color w:val="000000"/>
                      <w:sz w:val="24"/>
                      <w:szCs w:val="24"/>
                    </w:rPr>
                    <w:t>项目</w:t>
                  </w:r>
                </w:p>
              </w:tc>
              <w:tc>
                <w:tcPr>
                  <w:tcW w:w="997"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rPr>
                  </w:pPr>
                  <w:r w:rsidRPr="006E26A4">
                    <w:rPr>
                      <w:rFonts w:asciiTheme="minorEastAsia" w:eastAsiaTheme="minorEastAsia" w:hAnsiTheme="minorEastAsia" w:hint="eastAsia"/>
                      <w:color w:val="000000"/>
                      <w:sz w:val="24"/>
                      <w:szCs w:val="24"/>
                    </w:rPr>
                    <w:t>序号</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rPr>
                  </w:pPr>
                  <w:r w:rsidRPr="006E26A4">
                    <w:rPr>
                      <w:rFonts w:asciiTheme="minorEastAsia" w:eastAsiaTheme="minorEastAsia" w:hAnsiTheme="minorEastAsia" w:hint="eastAsia"/>
                      <w:color w:val="000000"/>
                      <w:sz w:val="24"/>
                      <w:szCs w:val="24"/>
                    </w:rPr>
                    <w:t>品名</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rPr>
                  </w:pPr>
                  <w:r w:rsidRPr="006E26A4">
                    <w:rPr>
                      <w:rFonts w:asciiTheme="minorEastAsia" w:eastAsiaTheme="minorEastAsia" w:hAnsiTheme="minorEastAsia" w:hint="eastAsia"/>
                      <w:color w:val="000000"/>
                      <w:sz w:val="24"/>
                      <w:szCs w:val="24"/>
                    </w:rPr>
                    <w:t>规格型号</w:t>
                  </w:r>
                </w:p>
              </w:tc>
              <w:tc>
                <w:tcPr>
                  <w:tcW w:w="704"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rPr>
                  </w:pPr>
                  <w:r w:rsidRPr="006E26A4">
                    <w:rPr>
                      <w:rFonts w:asciiTheme="minorEastAsia" w:eastAsiaTheme="minorEastAsia" w:hAnsiTheme="minorEastAsia" w:hint="eastAsia"/>
                      <w:color w:val="000000"/>
                      <w:sz w:val="24"/>
                      <w:szCs w:val="24"/>
                    </w:rPr>
                    <w:t>数量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rPr>
                  </w:pPr>
                  <w:r w:rsidRPr="006E26A4">
                    <w:rPr>
                      <w:rFonts w:asciiTheme="minorEastAsia" w:eastAsiaTheme="minorEastAsia" w:hAnsiTheme="minorEastAsia" w:hint="eastAsia"/>
                      <w:color w:val="000000"/>
                      <w:sz w:val="24"/>
                      <w:szCs w:val="24"/>
                    </w:rPr>
                    <w:t>单位</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sz w:val="24"/>
                      <w:szCs w:val="24"/>
                      <w:lang w:eastAsia="zh-CN"/>
                    </w:rPr>
                    <w:t>单价（元）</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5C3DAB" w:rsidRPr="006E26A4" w:rsidRDefault="00904FF6" w:rsidP="006E26A4">
                  <w:pPr>
                    <w:widowControl/>
                    <w:spacing w:line="360" w:lineRule="auto"/>
                    <w:jc w:val="center"/>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color w:val="000000"/>
                      <w:sz w:val="24"/>
                      <w:szCs w:val="24"/>
                      <w:lang w:eastAsia="zh-CN"/>
                    </w:rPr>
                    <w:t>备注</w:t>
                  </w:r>
                </w:p>
              </w:tc>
            </w:tr>
            <w:tr w:rsidR="005C3DAB" w:rsidRPr="006E26A4" w:rsidTr="00904FF6">
              <w:trPr>
                <w:trHeight w:val="468"/>
              </w:trPr>
              <w:tc>
                <w:tcPr>
                  <w:tcW w:w="988"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b/>
                      <w:bCs/>
                      <w:color w:val="000000"/>
                      <w:sz w:val="24"/>
                      <w:szCs w:val="24"/>
                    </w:rPr>
                  </w:pPr>
                </w:p>
              </w:tc>
              <w:tc>
                <w:tcPr>
                  <w:tcW w:w="997"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c>
                <w:tcPr>
                  <w:tcW w:w="704"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rPr>
                  </w:pPr>
                </w:p>
              </w:tc>
            </w:tr>
            <w:tr w:rsidR="00904FF6" w:rsidRPr="006E26A4" w:rsidTr="00904FF6">
              <w:trPr>
                <w:trHeight w:val="397"/>
              </w:trPr>
              <w:tc>
                <w:tcPr>
                  <w:tcW w:w="988" w:type="dxa"/>
                  <w:vMerge w:val="restart"/>
                  <w:tcBorders>
                    <w:top w:val="nil"/>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lang w:eastAsia="zh-CN"/>
                    </w:rPr>
                  </w:pPr>
                </w:p>
                <w:p w:rsidR="00904FF6" w:rsidRPr="006E26A4" w:rsidRDefault="00904FF6" w:rsidP="006E26A4">
                  <w:pPr>
                    <w:spacing w:line="360" w:lineRule="auto"/>
                    <w:jc w:val="center"/>
                    <w:rPr>
                      <w:rFonts w:asciiTheme="minorEastAsia" w:eastAsiaTheme="minorEastAsia" w:hAnsiTheme="minorEastAsia"/>
                      <w:b/>
                      <w:sz w:val="24"/>
                      <w:szCs w:val="24"/>
                    </w:rPr>
                  </w:pPr>
                  <w:r w:rsidRPr="006E26A4">
                    <w:rPr>
                      <w:rFonts w:asciiTheme="minorEastAsia" w:eastAsiaTheme="minorEastAsia" w:hAnsiTheme="minorEastAsia" w:hint="eastAsia"/>
                      <w:b/>
                      <w:sz w:val="24"/>
                      <w:szCs w:val="24"/>
                    </w:rPr>
                    <w:t>驱</w:t>
                  </w:r>
                </w:p>
                <w:p w:rsidR="00904FF6" w:rsidRPr="006E26A4" w:rsidRDefault="00904FF6" w:rsidP="006E26A4">
                  <w:pPr>
                    <w:spacing w:line="360" w:lineRule="auto"/>
                    <w:jc w:val="center"/>
                    <w:rPr>
                      <w:rFonts w:asciiTheme="minorEastAsia" w:eastAsiaTheme="minorEastAsia" w:hAnsiTheme="minorEastAsia"/>
                      <w:b/>
                      <w:sz w:val="24"/>
                      <w:szCs w:val="24"/>
                    </w:rPr>
                  </w:pPr>
                  <w:r w:rsidRPr="006E26A4">
                    <w:rPr>
                      <w:rFonts w:asciiTheme="minorEastAsia" w:eastAsiaTheme="minorEastAsia" w:hAnsiTheme="minorEastAsia" w:hint="eastAsia"/>
                      <w:b/>
                      <w:sz w:val="24"/>
                      <w:szCs w:val="24"/>
                    </w:rPr>
                    <w:t>动</w:t>
                  </w:r>
                </w:p>
                <w:p w:rsidR="00904FF6" w:rsidRPr="006E26A4" w:rsidRDefault="00904FF6" w:rsidP="006E26A4">
                  <w:pPr>
                    <w:spacing w:line="360" w:lineRule="auto"/>
                    <w:jc w:val="center"/>
                    <w:rPr>
                      <w:rFonts w:asciiTheme="minorEastAsia" w:eastAsiaTheme="minorEastAsia" w:hAnsiTheme="minorEastAsia"/>
                      <w:b/>
                      <w:sz w:val="24"/>
                      <w:szCs w:val="24"/>
                    </w:rPr>
                  </w:pPr>
                  <w:r w:rsidRPr="006E26A4">
                    <w:rPr>
                      <w:rFonts w:asciiTheme="minorEastAsia" w:eastAsiaTheme="minorEastAsia" w:hAnsiTheme="minorEastAsia" w:hint="eastAsia"/>
                      <w:b/>
                      <w:sz w:val="24"/>
                      <w:szCs w:val="24"/>
                    </w:rPr>
                    <w:t>装</w:t>
                  </w:r>
                </w:p>
                <w:p w:rsidR="00904FF6" w:rsidRPr="006E26A4" w:rsidRDefault="00904FF6" w:rsidP="006E26A4">
                  <w:pPr>
                    <w:spacing w:line="360" w:lineRule="auto"/>
                    <w:jc w:val="center"/>
                    <w:rPr>
                      <w:rFonts w:asciiTheme="minorEastAsia" w:eastAsiaTheme="minorEastAsia" w:hAnsiTheme="minorEastAsia"/>
                      <w:b/>
                      <w:sz w:val="24"/>
                      <w:szCs w:val="24"/>
                    </w:rPr>
                  </w:pPr>
                  <w:r w:rsidRPr="006E26A4">
                    <w:rPr>
                      <w:rFonts w:asciiTheme="minorEastAsia" w:eastAsiaTheme="minorEastAsia" w:hAnsiTheme="minorEastAsia" w:hint="eastAsia"/>
                      <w:b/>
                      <w:sz w:val="24"/>
                      <w:szCs w:val="24"/>
                    </w:rPr>
                    <w:t>置</w:t>
                  </w:r>
                </w:p>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lastRenderedPageBreak/>
                    <w:t>1</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电机（单轨电机）</w:t>
                  </w:r>
                </w:p>
              </w:tc>
              <w:tc>
                <w:tcPr>
                  <w:tcW w:w="1276"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铜芯</w:t>
                  </w: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组</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2</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离合器</w:t>
                  </w:r>
                </w:p>
              </w:tc>
              <w:tc>
                <w:tcPr>
                  <w:tcW w:w="1276"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3</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干簧管</w:t>
                  </w:r>
                </w:p>
              </w:tc>
              <w:tc>
                <w:tcPr>
                  <w:tcW w:w="1276"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4</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链条</w:t>
                  </w:r>
                </w:p>
              </w:tc>
              <w:tc>
                <w:tcPr>
                  <w:tcW w:w="1276"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铁件</w:t>
                  </w: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条</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5</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控制器主板</w:t>
                  </w:r>
                </w:p>
              </w:tc>
              <w:tc>
                <w:tcPr>
                  <w:tcW w:w="1276"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电子系统</w:t>
                  </w: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6</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红外感应探测器</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7</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控制盒</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8</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机箱</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9</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专用遥控器</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highlight w:val="yellow"/>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10</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LED显示屏</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highlight w:val="yellow"/>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11</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主图框架</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根</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12</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中间交叉杆</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根</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13</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驱动轮</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14</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门排轮</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15</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限位磁铁</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16</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专用线缆</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米</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17</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底卡</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18</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底板</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块</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19</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轮罩</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20</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连接件</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个</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904FF6" w:rsidRPr="006E26A4" w:rsidTr="00904FF6">
              <w:trPr>
                <w:trHeight w:val="397"/>
              </w:trPr>
              <w:tc>
                <w:tcPr>
                  <w:tcW w:w="988" w:type="dxa"/>
                  <w:vMerge/>
                  <w:tcBorders>
                    <w:left w:val="single" w:sz="4" w:space="0" w:color="auto"/>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b/>
                      <w:bCs/>
                      <w:color w:val="000000"/>
                      <w:sz w:val="24"/>
                      <w:szCs w:val="24"/>
                    </w:rPr>
                  </w:pPr>
                </w:p>
              </w:tc>
              <w:tc>
                <w:tcPr>
                  <w:tcW w:w="997"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21</w:t>
                  </w:r>
                </w:p>
              </w:tc>
              <w:tc>
                <w:tcPr>
                  <w:tcW w:w="2126" w:type="dxa"/>
                  <w:tcBorders>
                    <w:top w:val="nil"/>
                    <w:left w:val="nil"/>
                    <w:bottom w:val="single" w:sz="4" w:space="0" w:color="auto"/>
                    <w:right w:val="single" w:sz="4" w:space="0" w:color="auto"/>
                  </w:tcBorders>
                </w:tcPr>
                <w:p w:rsidR="00904FF6" w:rsidRPr="006E26A4" w:rsidRDefault="00904FF6" w:rsidP="006E26A4">
                  <w:pPr>
                    <w:spacing w:line="360" w:lineRule="auto"/>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轨道</w:t>
                  </w:r>
                </w:p>
              </w:tc>
              <w:tc>
                <w:tcPr>
                  <w:tcW w:w="1276"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1</w:t>
                  </w:r>
                </w:p>
              </w:tc>
              <w:tc>
                <w:tcPr>
                  <w:tcW w:w="850" w:type="dxa"/>
                  <w:tcBorders>
                    <w:top w:val="nil"/>
                    <w:left w:val="nil"/>
                    <w:bottom w:val="single" w:sz="4" w:space="0" w:color="auto"/>
                    <w:right w:val="single" w:sz="4" w:space="0" w:color="auto"/>
                  </w:tcBorders>
                </w:tcPr>
                <w:p w:rsidR="00904FF6" w:rsidRPr="006E26A4" w:rsidRDefault="00904FF6" w:rsidP="006E26A4">
                  <w:pPr>
                    <w:spacing w:line="360" w:lineRule="auto"/>
                    <w:jc w:val="center"/>
                    <w:rPr>
                      <w:rFonts w:asciiTheme="minorEastAsia" w:eastAsiaTheme="minorEastAsia" w:hAnsiTheme="minorEastAsia"/>
                      <w:sz w:val="24"/>
                      <w:szCs w:val="24"/>
                    </w:rPr>
                  </w:pPr>
                  <w:r w:rsidRPr="006E26A4">
                    <w:rPr>
                      <w:rFonts w:asciiTheme="minorEastAsia" w:eastAsiaTheme="minorEastAsia" w:hAnsiTheme="minorEastAsia" w:hint="eastAsia"/>
                      <w:sz w:val="24"/>
                      <w:szCs w:val="24"/>
                    </w:rPr>
                    <w:t>米</w:t>
                  </w:r>
                </w:p>
              </w:tc>
              <w:tc>
                <w:tcPr>
                  <w:tcW w:w="1134"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904FF6" w:rsidRPr="006E26A4" w:rsidRDefault="00904FF6" w:rsidP="006E26A4">
                  <w:pPr>
                    <w:widowControl/>
                    <w:spacing w:line="360" w:lineRule="auto"/>
                    <w:rPr>
                      <w:rFonts w:asciiTheme="minorEastAsia" w:eastAsiaTheme="minorEastAsia" w:hAnsiTheme="minorEastAsia"/>
                      <w:color w:val="000000"/>
                      <w:sz w:val="24"/>
                      <w:szCs w:val="24"/>
                      <w:lang w:eastAsia="zh-CN"/>
                    </w:rPr>
                  </w:pPr>
                </w:p>
              </w:tc>
            </w:tr>
            <w:tr w:rsidR="005C3DAB" w:rsidRPr="006E26A4" w:rsidTr="00904FF6">
              <w:trPr>
                <w:trHeight w:val="397"/>
              </w:trPr>
              <w:tc>
                <w:tcPr>
                  <w:tcW w:w="988" w:type="dxa"/>
                  <w:tcBorders>
                    <w:top w:val="nil"/>
                    <w:left w:val="single" w:sz="4" w:space="0" w:color="auto"/>
                    <w:bottom w:val="single" w:sz="4" w:space="0" w:color="auto"/>
                    <w:right w:val="single" w:sz="4" w:space="0" w:color="auto"/>
                  </w:tcBorders>
                  <w:vAlign w:val="center"/>
                </w:tcPr>
                <w:p w:rsidR="005C3DAB" w:rsidRPr="006E26A4" w:rsidRDefault="00904FF6" w:rsidP="006E26A4">
                  <w:pPr>
                    <w:widowControl/>
                    <w:spacing w:line="360" w:lineRule="auto"/>
                    <w:rPr>
                      <w:rFonts w:asciiTheme="minorEastAsia" w:eastAsiaTheme="minorEastAsia" w:hAnsiTheme="minorEastAsia"/>
                      <w:bCs/>
                      <w:color w:val="000000"/>
                      <w:sz w:val="24"/>
                      <w:szCs w:val="24"/>
                      <w:lang w:eastAsia="zh-CN"/>
                    </w:rPr>
                  </w:pPr>
                  <w:r w:rsidRPr="006E26A4">
                    <w:rPr>
                      <w:rFonts w:asciiTheme="minorEastAsia" w:eastAsiaTheme="minorEastAsia" w:hAnsiTheme="minorEastAsia" w:hint="eastAsia"/>
                      <w:bCs/>
                      <w:color w:val="000000"/>
                      <w:sz w:val="24"/>
                      <w:szCs w:val="24"/>
                      <w:lang w:eastAsia="zh-CN"/>
                    </w:rPr>
                    <w:t>道闸杆</w:t>
                  </w:r>
                </w:p>
              </w:tc>
              <w:tc>
                <w:tcPr>
                  <w:tcW w:w="997" w:type="dxa"/>
                  <w:tcBorders>
                    <w:top w:val="nil"/>
                    <w:left w:val="nil"/>
                    <w:bottom w:val="single" w:sz="4" w:space="0" w:color="auto"/>
                    <w:right w:val="single" w:sz="4" w:space="0" w:color="auto"/>
                  </w:tcBorders>
                </w:tcPr>
                <w:p w:rsidR="005C3DAB" w:rsidRPr="006E26A4" w:rsidRDefault="00904FF6" w:rsidP="006E26A4">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w:t>
                  </w:r>
                </w:p>
              </w:tc>
              <w:tc>
                <w:tcPr>
                  <w:tcW w:w="2126" w:type="dxa"/>
                  <w:tcBorders>
                    <w:top w:val="nil"/>
                    <w:left w:val="nil"/>
                    <w:bottom w:val="single" w:sz="4" w:space="0" w:color="auto"/>
                    <w:right w:val="single" w:sz="4" w:space="0" w:color="auto"/>
                  </w:tcBorders>
                  <w:vAlign w:val="center"/>
                </w:tcPr>
                <w:p w:rsidR="005C3DAB" w:rsidRPr="006E26A4" w:rsidRDefault="00904FF6" w:rsidP="006E26A4">
                  <w:pPr>
                    <w:widowControl/>
                    <w:spacing w:line="360" w:lineRule="auto"/>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bCs/>
                      <w:color w:val="000000"/>
                      <w:sz w:val="24"/>
                      <w:szCs w:val="24"/>
                      <w:lang w:eastAsia="zh-CN"/>
                    </w:rPr>
                    <w:t>道闸杆</w:t>
                  </w:r>
                </w:p>
              </w:tc>
              <w:tc>
                <w:tcPr>
                  <w:tcW w:w="1276" w:type="dxa"/>
                  <w:tcBorders>
                    <w:top w:val="nil"/>
                    <w:left w:val="nil"/>
                    <w:bottom w:val="single" w:sz="4" w:space="0" w:color="auto"/>
                    <w:right w:val="single" w:sz="4" w:space="0" w:color="auto"/>
                  </w:tcBorders>
                  <w:vAlign w:val="center"/>
                </w:tcPr>
                <w:p w:rsidR="005C3DAB" w:rsidRPr="006E26A4" w:rsidRDefault="005C3DAB" w:rsidP="006E26A4">
                  <w:pPr>
                    <w:widowControl/>
                    <w:spacing w:line="360" w:lineRule="auto"/>
                    <w:jc w:val="center"/>
                    <w:rPr>
                      <w:rFonts w:asciiTheme="minorEastAsia" w:eastAsiaTheme="minorEastAsia" w:hAnsiTheme="minorEastAsia"/>
                      <w:color w:val="000000"/>
                      <w:sz w:val="24"/>
                      <w:szCs w:val="24"/>
                    </w:rPr>
                  </w:pPr>
                </w:p>
              </w:tc>
              <w:tc>
                <w:tcPr>
                  <w:tcW w:w="704" w:type="dxa"/>
                  <w:tcBorders>
                    <w:top w:val="nil"/>
                    <w:left w:val="nil"/>
                    <w:bottom w:val="single" w:sz="4" w:space="0" w:color="auto"/>
                    <w:right w:val="single" w:sz="4" w:space="0" w:color="auto"/>
                  </w:tcBorders>
                  <w:vAlign w:val="center"/>
                </w:tcPr>
                <w:p w:rsidR="005C3DAB" w:rsidRPr="006E26A4" w:rsidRDefault="00904FF6" w:rsidP="006E26A4">
                  <w:pPr>
                    <w:spacing w:line="360" w:lineRule="auto"/>
                    <w:jc w:val="center"/>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color w:val="000000"/>
                      <w:sz w:val="24"/>
                      <w:szCs w:val="24"/>
                      <w:lang w:eastAsia="zh-CN"/>
                    </w:rPr>
                    <w:t>1</w:t>
                  </w:r>
                </w:p>
              </w:tc>
              <w:tc>
                <w:tcPr>
                  <w:tcW w:w="850" w:type="dxa"/>
                  <w:tcBorders>
                    <w:top w:val="nil"/>
                    <w:left w:val="nil"/>
                    <w:bottom w:val="single" w:sz="4" w:space="0" w:color="auto"/>
                    <w:right w:val="single" w:sz="4" w:space="0" w:color="auto"/>
                  </w:tcBorders>
                  <w:vAlign w:val="center"/>
                </w:tcPr>
                <w:p w:rsidR="005C3DAB" w:rsidRPr="006E26A4" w:rsidRDefault="00904FF6" w:rsidP="00CA0AFF">
                  <w:pPr>
                    <w:spacing w:line="360" w:lineRule="auto"/>
                    <w:ind w:firstLineChars="100" w:firstLine="240"/>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根</w:t>
                  </w:r>
                </w:p>
              </w:tc>
              <w:tc>
                <w:tcPr>
                  <w:tcW w:w="1134" w:type="dxa"/>
                  <w:tcBorders>
                    <w:top w:val="nil"/>
                    <w:left w:val="nil"/>
                    <w:bottom w:val="single" w:sz="4" w:space="0" w:color="auto"/>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lang w:eastAsia="zh-CN"/>
                    </w:rPr>
                  </w:pPr>
                </w:p>
              </w:tc>
              <w:tc>
                <w:tcPr>
                  <w:tcW w:w="709" w:type="dxa"/>
                  <w:tcBorders>
                    <w:top w:val="nil"/>
                    <w:left w:val="nil"/>
                    <w:bottom w:val="single" w:sz="4" w:space="0" w:color="auto"/>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lang w:eastAsia="zh-CN"/>
                    </w:rPr>
                  </w:pPr>
                </w:p>
              </w:tc>
            </w:tr>
            <w:tr w:rsidR="005C3DAB" w:rsidRPr="006E26A4" w:rsidTr="00904FF6">
              <w:trPr>
                <w:trHeight w:val="397"/>
              </w:trPr>
              <w:tc>
                <w:tcPr>
                  <w:tcW w:w="6091" w:type="dxa"/>
                  <w:gridSpan w:val="5"/>
                  <w:tcBorders>
                    <w:top w:val="single" w:sz="4" w:space="0" w:color="auto"/>
                    <w:left w:val="single" w:sz="4" w:space="0" w:color="auto"/>
                    <w:bottom w:val="single" w:sz="4" w:space="0" w:color="auto"/>
                    <w:right w:val="single" w:sz="4" w:space="0" w:color="auto"/>
                  </w:tcBorders>
                  <w:vAlign w:val="center"/>
                </w:tcPr>
                <w:p w:rsidR="005C3DAB" w:rsidRPr="006E26A4" w:rsidRDefault="00903393" w:rsidP="006E26A4">
                  <w:pPr>
                    <w:widowControl/>
                    <w:spacing w:line="360" w:lineRule="auto"/>
                    <w:ind w:firstLineChars="900" w:firstLine="2160"/>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rPr>
                    <w:t>总价合计</w:t>
                  </w:r>
                  <w:r w:rsidRPr="006E26A4">
                    <w:rPr>
                      <w:rFonts w:asciiTheme="minorEastAsia" w:eastAsiaTheme="minorEastAsia" w:hAnsiTheme="minorEastAsia" w:hint="eastAsia"/>
                      <w:sz w:val="24"/>
                      <w:szCs w:val="24"/>
                      <w:lang w:eastAsia="zh-CN"/>
                    </w:rPr>
                    <w:t>:</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sz w:val="24"/>
                      <w:szCs w:val="24"/>
                      <w:lang w:eastAsia="zh-CN"/>
                    </w:rPr>
                  </w:pPr>
                </w:p>
              </w:tc>
            </w:tr>
            <w:tr w:rsidR="005C3DAB" w:rsidRPr="006E26A4" w:rsidTr="00904FF6">
              <w:trPr>
                <w:trHeight w:val="397"/>
              </w:trPr>
              <w:tc>
                <w:tcPr>
                  <w:tcW w:w="8784" w:type="dxa"/>
                  <w:gridSpan w:val="8"/>
                  <w:tcBorders>
                    <w:top w:val="single" w:sz="4" w:space="0" w:color="auto"/>
                    <w:left w:val="single" w:sz="4" w:space="0" w:color="auto"/>
                    <w:bottom w:val="single" w:sz="4" w:space="0" w:color="auto"/>
                    <w:right w:val="single" w:sz="4" w:space="0" w:color="auto"/>
                  </w:tcBorders>
                  <w:vAlign w:val="center"/>
                </w:tcPr>
                <w:p w:rsidR="005C3DAB" w:rsidRPr="006E26A4" w:rsidRDefault="005C3DAB" w:rsidP="006E26A4">
                  <w:pPr>
                    <w:widowControl/>
                    <w:spacing w:line="360" w:lineRule="auto"/>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sz w:val="24"/>
                      <w:szCs w:val="24"/>
                      <w:lang w:eastAsia="zh-CN"/>
                    </w:rPr>
                    <w:t>上述金额为含税价格，税率（</w:t>
                  </w:r>
                  <w:r w:rsidRPr="006E26A4">
                    <w:rPr>
                      <w:rFonts w:asciiTheme="minorEastAsia" w:eastAsiaTheme="minorEastAsia" w:hAnsiTheme="minorEastAsia" w:hint="eastAsia"/>
                      <w:sz w:val="24"/>
                      <w:szCs w:val="24"/>
                      <w:u w:val="single"/>
                      <w:lang w:eastAsia="zh-CN"/>
                    </w:rPr>
                    <w:t xml:space="preserve"> </w:t>
                  </w:r>
                  <w:r w:rsidR="006E26A4" w:rsidRPr="006E26A4">
                    <w:rPr>
                      <w:rFonts w:asciiTheme="minorEastAsia" w:eastAsiaTheme="minorEastAsia" w:hAnsiTheme="minorEastAsia" w:hint="eastAsia"/>
                      <w:sz w:val="24"/>
                      <w:szCs w:val="24"/>
                      <w:u w:val="single"/>
                      <w:lang w:eastAsia="zh-CN"/>
                    </w:rPr>
                    <w:t xml:space="preserve">      </w:t>
                  </w:r>
                  <w:r w:rsidRPr="006E26A4">
                    <w:rPr>
                      <w:rFonts w:asciiTheme="minorEastAsia" w:eastAsiaTheme="minorEastAsia" w:hAnsiTheme="minorEastAsia" w:hint="eastAsia"/>
                      <w:sz w:val="24"/>
                      <w:szCs w:val="24"/>
                      <w:u w:val="single"/>
                      <w:lang w:eastAsia="zh-CN"/>
                    </w:rPr>
                    <w:t xml:space="preserve"> </w:t>
                  </w:r>
                  <w:r w:rsidRPr="006E26A4">
                    <w:rPr>
                      <w:rFonts w:asciiTheme="minorEastAsia" w:eastAsiaTheme="minorEastAsia" w:hAnsiTheme="minorEastAsia" w:hint="eastAsia"/>
                      <w:sz w:val="24"/>
                      <w:szCs w:val="24"/>
                      <w:lang w:eastAsia="zh-CN"/>
                    </w:rPr>
                    <w:t>%增值税专用发票）。</w:t>
                  </w:r>
                </w:p>
              </w:tc>
            </w:tr>
          </w:tbl>
          <w:p w:rsidR="005C3DAB" w:rsidRPr="006E26A4" w:rsidRDefault="005C3DAB" w:rsidP="0072705D">
            <w:pPr>
              <w:widowControl/>
              <w:spacing w:beforeLines="50" w:line="360" w:lineRule="auto"/>
              <w:ind w:leftChars="-9" w:left="-20" w:firstLineChars="200" w:firstLine="480"/>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color w:val="000000"/>
                <w:sz w:val="24"/>
                <w:szCs w:val="24"/>
                <w:lang w:eastAsia="zh-CN"/>
              </w:rPr>
              <w:t>本合同的维保服务综合执行单价费</w:t>
            </w:r>
            <w:r w:rsidRPr="006E26A4">
              <w:rPr>
                <w:rFonts w:asciiTheme="minorEastAsia" w:eastAsiaTheme="minorEastAsia" w:hAnsiTheme="minorEastAsia" w:hint="eastAsia"/>
                <w:sz w:val="24"/>
                <w:szCs w:val="24"/>
                <w:lang w:eastAsia="zh-CN"/>
              </w:rPr>
              <w:t>用包括乙方工作涉及到的劳务费、管理费、工具费、劳保费、所有税费、各种保险、安全费用、利润、食宿费、加班费、饮用水、办公费、运输费、</w:t>
            </w:r>
            <w:r w:rsidR="006E26A4" w:rsidRPr="006E26A4">
              <w:rPr>
                <w:rFonts w:asciiTheme="minorEastAsia" w:eastAsiaTheme="minorEastAsia" w:hAnsiTheme="minorEastAsia" w:hint="eastAsia"/>
                <w:sz w:val="24"/>
                <w:szCs w:val="24"/>
                <w:lang w:eastAsia="zh-CN"/>
              </w:rPr>
              <w:t>下厂路费、</w:t>
            </w:r>
            <w:r w:rsidRPr="006E26A4">
              <w:rPr>
                <w:rFonts w:asciiTheme="minorEastAsia" w:eastAsiaTheme="minorEastAsia" w:hAnsiTheme="minorEastAsia" w:hint="eastAsia"/>
                <w:sz w:val="24"/>
                <w:szCs w:val="24"/>
                <w:lang w:eastAsia="zh-CN"/>
              </w:rPr>
              <w:t>耗材费及合同涉及到的所有风险、责任、义务等费用</w:t>
            </w:r>
            <w:r w:rsidRPr="006E26A4">
              <w:rPr>
                <w:rFonts w:asciiTheme="minorEastAsia" w:eastAsiaTheme="minorEastAsia" w:hAnsiTheme="minorEastAsia" w:hint="eastAsia"/>
                <w:color w:val="000000"/>
                <w:sz w:val="24"/>
                <w:szCs w:val="24"/>
                <w:lang w:eastAsia="zh-CN"/>
              </w:rPr>
              <w:t>。乙方根据实际需要增加或者减少工程维护人员数量，本合同执行单价不变。</w:t>
            </w:r>
          </w:p>
          <w:p w:rsidR="003A5F0D" w:rsidRPr="006E26A4" w:rsidRDefault="005C3DAB" w:rsidP="006E26A4">
            <w:pPr>
              <w:spacing w:line="360" w:lineRule="auto"/>
              <w:rPr>
                <w:rFonts w:asciiTheme="minorEastAsia" w:eastAsiaTheme="minorEastAsia" w:hAnsiTheme="minorEastAsia"/>
                <w:b/>
                <w:color w:val="000000"/>
                <w:sz w:val="24"/>
                <w:szCs w:val="24"/>
                <w:lang w:eastAsia="zh-CN"/>
              </w:rPr>
            </w:pPr>
            <w:r w:rsidRPr="006E26A4">
              <w:rPr>
                <w:rFonts w:asciiTheme="minorEastAsia" w:eastAsiaTheme="minorEastAsia" w:hAnsiTheme="minorEastAsia" w:hint="eastAsia"/>
                <w:b/>
                <w:sz w:val="24"/>
                <w:szCs w:val="24"/>
                <w:lang w:eastAsia="zh-CN"/>
              </w:rPr>
              <w:t xml:space="preserve">第三条   </w:t>
            </w:r>
            <w:r w:rsidRPr="006E26A4">
              <w:rPr>
                <w:rFonts w:asciiTheme="minorEastAsia" w:eastAsiaTheme="minorEastAsia" w:hAnsiTheme="minorEastAsia" w:hint="eastAsia"/>
                <w:b/>
                <w:color w:val="000000"/>
                <w:sz w:val="24"/>
                <w:szCs w:val="24"/>
                <w:lang w:eastAsia="zh-CN"/>
              </w:rPr>
              <w:t>费用结算方式</w:t>
            </w:r>
            <w:r w:rsidR="003A5F0D" w:rsidRPr="006E26A4">
              <w:rPr>
                <w:rFonts w:asciiTheme="minorEastAsia" w:eastAsiaTheme="minorEastAsia" w:hAnsiTheme="minorEastAsia" w:hint="eastAsia"/>
                <w:b/>
                <w:color w:val="000000"/>
                <w:sz w:val="24"/>
                <w:szCs w:val="24"/>
                <w:lang w:eastAsia="zh-CN"/>
              </w:rPr>
              <w:t>和支付期限：</w:t>
            </w:r>
          </w:p>
          <w:p w:rsidR="00E901B4" w:rsidRDefault="005C3DAB" w:rsidP="00E901B4">
            <w:pPr>
              <w:spacing w:line="460" w:lineRule="exact"/>
              <w:rPr>
                <w:sz w:val="24"/>
                <w:szCs w:val="24"/>
                <w:lang w:eastAsia="zh-CN"/>
              </w:rPr>
            </w:pPr>
            <w:r w:rsidRPr="006E26A4">
              <w:rPr>
                <w:rFonts w:asciiTheme="minorEastAsia" w:eastAsiaTheme="minorEastAsia" w:hAnsiTheme="minorEastAsia" w:hint="eastAsia"/>
                <w:color w:val="000000"/>
                <w:sz w:val="24"/>
                <w:szCs w:val="24"/>
                <w:lang w:eastAsia="zh-CN"/>
              </w:rPr>
              <w:t>费用结算方式：</w:t>
            </w:r>
            <w:r w:rsidR="00A55742" w:rsidRPr="006E26A4">
              <w:rPr>
                <w:rFonts w:asciiTheme="minorEastAsia" w:eastAsiaTheme="minorEastAsia" w:hAnsiTheme="minorEastAsia" w:hint="eastAsia"/>
                <w:sz w:val="24"/>
                <w:szCs w:val="24"/>
                <w:lang w:eastAsia="zh-CN"/>
              </w:rPr>
              <w:t>实际完成量×合约含税单价</w:t>
            </w:r>
            <w:r w:rsidR="00A55742">
              <w:rPr>
                <w:rFonts w:asciiTheme="minorEastAsia" w:eastAsiaTheme="minorEastAsia" w:hAnsiTheme="minorEastAsia" w:hint="eastAsia"/>
                <w:sz w:val="24"/>
                <w:szCs w:val="24"/>
                <w:lang w:eastAsia="zh-CN"/>
              </w:rPr>
              <w:t>，据实结算。</w:t>
            </w:r>
            <w:ins w:id="4" w:author="zhangzm" w:date="2021-07-19T09:14:00Z">
              <w:r w:rsidR="00DE282B">
                <w:rPr>
                  <w:rFonts w:asciiTheme="minorEastAsia" w:eastAsiaTheme="minorEastAsia" w:hAnsiTheme="minorEastAsia" w:hint="eastAsia"/>
                  <w:sz w:val="24"/>
                  <w:szCs w:val="24"/>
                  <w:lang w:eastAsia="zh-CN"/>
                </w:rPr>
                <w:t>乙方维修完毕经甲方验收合格，</w:t>
              </w:r>
            </w:ins>
            <w:r w:rsidR="006E26A4">
              <w:rPr>
                <w:rFonts w:asciiTheme="minorEastAsia" w:eastAsiaTheme="minorEastAsia" w:hAnsiTheme="minorEastAsia" w:hint="eastAsia"/>
                <w:color w:val="000000"/>
                <w:sz w:val="24"/>
                <w:szCs w:val="24"/>
                <w:lang w:eastAsia="zh-CN"/>
              </w:rPr>
              <w:t>甲方在收到乙方提供的</w:t>
            </w:r>
            <w:r w:rsidR="003A5F0D" w:rsidRPr="006E26A4">
              <w:rPr>
                <w:rFonts w:asciiTheme="minorEastAsia" w:eastAsiaTheme="minorEastAsia" w:hAnsiTheme="minorEastAsia" w:hint="eastAsia"/>
                <w:color w:val="000000"/>
                <w:sz w:val="24"/>
                <w:szCs w:val="24"/>
                <w:lang w:eastAsia="zh-CN"/>
              </w:rPr>
              <w:t>维修申请单原件</w:t>
            </w:r>
            <w:r w:rsidR="006E26A4">
              <w:rPr>
                <w:rFonts w:asciiTheme="minorEastAsia" w:eastAsiaTheme="minorEastAsia" w:hAnsiTheme="minorEastAsia" w:hint="eastAsia"/>
                <w:color w:val="000000"/>
                <w:sz w:val="24"/>
                <w:szCs w:val="24"/>
                <w:lang w:eastAsia="zh-CN"/>
              </w:rPr>
              <w:t>，</w:t>
            </w:r>
            <w:del w:id="5" w:author="zhangzm" w:date="2021-07-19T09:14:00Z">
              <w:r w:rsidR="006E26A4" w:rsidDel="00DE282B">
                <w:rPr>
                  <w:rFonts w:hint="eastAsia"/>
                  <w:sz w:val="24"/>
                  <w:lang w:eastAsia="zh-CN"/>
                </w:rPr>
                <w:delText>经甲方验收合格</w:delText>
              </w:r>
            </w:del>
            <w:r w:rsidR="003A5F0D" w:rsidRPr="006E26A4">
              <w:rPr>
                <w:rFonts w:asciiTheme="minorEastAsia" w:eastAsiaTheme="minorEastAsia" w:hAnsiTheme="minorEastAsia" w:hint="eastAsia"/>
                <w:sz w:val="24"/>
                <w:szCs w:val="24"/>
                <w:lang w:eastAsia="zh-CN"/>
              </w:rPr>
              <w:t>及</w:t>
            </w:r>
            <w:del w:id="6" w:author="zhangzm" w:date="2021-07-19T09:14:00Z">
              <w:r w:rsidR="00A55742" w:rsidDel="00DE282B">
                <w:rPr>
                  <w:rFonts w:asciiTheme="minorEastAsia" w:eastAsiaTheme="minorEastAsia" w:hAnsiTheme="minorEastAsia" w:hint="eastAsia"/>
                  <w:sz w:val="24"/>
                  <w:szCs w:val="24"/>
                  <w:lang w:eastAsia="zh-CN"/>
                </w:rPr>
                <w:delText>收到</w:delText>
              </w:r>
            </w:del>
            <w:r w:rsidR="00A55742">
              <w:rPr>
                <w:rFonts w:asciiTheme="minorEastAsia" w:eastAsiaTheme="minorEastAsia" w:hAnsiTheme="minorEastAsia" w:hint="eastAsia"/>
                <w:sz w:val="24"/>
                <w:szCs w:val="24"/>
                <w:lang w:eastAsia="zh-CN"/>
              </w:rPr>
              <w:t>当次维修</w:t>
            </w:r>
            <w:r w:rsidR="006E26A4">
              <w:rPr>
                <w:rFonts w:asciiTheme="minorEastAsia" w:eastAsiaTheme="minorEastAsia" w:hAnsiTheme="minorEastAsia" w:hint="eastAsia"/>
                <w:sz w:val="24"/>
                <w:szCs w:val="24"/>
                <w:lang w:eastAsia="zh-CN"/>
              </w:rPr>
              <w:t xml:space="preserve"> </w:t>
            </w:r>
            <w:r w:rsidR="003A5F0D" w:rsidRPr="006E26A4">
              <w:rPr>
                <w:rFonts w:asciiTheme="minorEastAsia" w:eastAsiaTheme="minorEastAsia" w:hAnsiTheme="minorEastAsia" w:hint="eastAsia"/>
                <w:sz w:val="24"/>
                <w:szCs w:val="24"/>
                <w:lang w:eastAsia="zh-CN"/>
              </w:rPr>
              <w:t>%增值税专用发票后，</w:t>
            </w:r>
            <w:r w:rsidRPr="006E26A4">
              <w:rPr>
                <w:rFonts w:asciiTheme="minorEastAsia" w:eastAsiaTheme="minorEastAsia" w:hAnsiTheme="minorEastAsia" w:hint="eastAsia"/>
                <w:color w:val="000000"/>
                <w:sz w:val="24"/>
                <w:szCs w:val="24"/>
                <w:lang w:eastAsia="zh-CN"/>
              </w:rPr>
              <w:t>30</w:t>
            </w:r>
            <w:r w:rsidRPr="006E26A4">
              <w:rPr>
                <w:rFonts w:asciiTheme="minorEastAsia" w:eastAsiaTheme="minorEastAsia" w:hAnsiTheme="minorEastAsia" w:hint="eastAsia"/>
                <w:sz w:val="24"/>
                <w:szCs w:val="24"/>
                <w:lang w:eastAsia="zh-CN"/>
              </w:rPr>
              <w:t>工作日内</w:t>
            </w:r>
            <w:r w:rsidR="00E901B4">
              <w:rPr>
                <w:rFonts w:hint="eastAsia"/>
                <w:sz w:val="24"/>
                <w:szCs w:val="24"/>
                <w:lang w:eastAsia="zh-CN"/>
              </w:rPr>
              <w:t>将货款转帐至乙方帐户：</w:t>
            </w:r>
          </w:p>
          <w:p w:rsidR="00E901B4" w:rsidRDefault="00E901B4" w:rsidP="00E901B4">
            <w:pPr>
              <w:pStyle w:val="10"/>
              <w:spacing w:line="360" w:lineRule="auto"/>
              <w:ind w:firstLineChars="50" w:firstLine="120"/>
              <w:rPr>
                <w:sz w:val="24"/>
                <w:szCs w:val="24"/>
              </w:rPr>
            </w:pPr>
            <w:r w:rsidRPr="00A83166">
              <w:rPr>
                <w:rFonts w:hint="eastAsia"/>
                <w:sz w:val="24"/>
                <w:szCs w:val="24"/>
              </w:rPr>
              <w:t>收 款 人：</w:t>
            </w:r>
          </w:p>
          <w:p w:rsidR="00E901B4" w:rsidRDefault="00E901B4" w:rsidP="00E901B4">
            <w:pPr>
              <w:pStyle w:val="10"/>
              <w:spacing w:line="360" w:lineRule="auto"/>
              <w:ind w:firstLineChars="50" w:firstLine="120"/>
              <w:rPr>
                <w:sz w:val="24"/>
                <w:szCs w:val="24"/>
              </w:rPr>
            </w:pPr>
            <w:r w:rsidRPr="00A83166">
              <w:rPr>
                <w:rFonts w:hint="eastAsia"/>
                <w:sz w:val="24"/>
                <w:szCs w:val="24"/>
              </w:rPr>
              <w:t>开户银行：</w:t>
            </w:r>
          </w:p>
          <w:p w:rsidR="00E901B4" w:rsidRPr="00E901B4" w:rsidRDefault="00E901B4" w:rsidP="00E901B4">
            <w:pPr>
              <w:pStyle w:val="10"/>
              <w:spacing w:line="360" w:lineRule="auto"/>
              <w:ind w:firstLineChars="50" w:firstLine="120"/>
              <w:rPr>
                <w:sz w:val="24"/>
                <w:szCs w:val="24"/>
              </w:rPr>
            </w:pPr>
            <w:r w:rsidRPr="00A83166">
              <w:rPr>
                <w:rFonts w:hint="eastAsia"/>
                <w:sz w:val="24"/>
                <w:szCs w:val="24"/>
              </w:rPr>
              <w:t>帐    号：</w:t>
            </w:r>
          </w:p>
          <w:p w:rsidR="00E901B4" w:rsidRDefault="00E901B4" w:rsidP="00E901B4">
            <w:pPr>
              <w:spacing w:line="360" w:lineRule="auto"/>
              <w:rPr>
                <w:sz w:val="24"/>
                <w:lang w:eastAsia="zh-CN"/>
              </w:rPr>
            </w:pPr>
            <w:r>
              <w:rPr>
                <w:rFonts w:hint="eastAsia"/>
                <w:sz w:val="24"/>
                <w:lang w:eastAsia="zh-CN"/>
              </w:rPr>
              <w:t>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w:t>
            </w:r>
            <w:r>
              <w:rPr>
                <w:sz w:val="24"/>
                <w:lang w:eastAsia="zh-CN"/>
              </w:rPr>
              <w:t>增值税专用发票</w:t>
            </w:r>
            <w:r>
              <w:rPr>
                <w:rFonts w:hint="eastAsia"/>
                <w:sz w:val="24"/>
                <w:lang w:eastAsia="zh-CN"/>
              </w:rPr>
              <w:t>，否则甲方有权顺延付款。现场交货条件下，乙方应提交</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E901B4" w:rsidRDefault="00E901B4" w:rsidP="00E901B4">
            <w:pPr>
              <w:pStyle w:val="10"/>
              <w:spacing w:line="500" w:lineRule="exact"/>
              <w:rPr>
                <w:sz w:val="24"/>
                <w:szCs w:val="24"/>
              </w:rPr>
            </w:pPr>
            <w:r>
              <w:rPr>
                <w:rFonts w:hint="eastAsia"/>
                <w:sz w:val="24"/>
                <w:szCs w:val="24"/>
              </w:rPr>
              <w:t>甲方根据</w:t>
            </w:r>
            <w:del w:id="7" w:author="zhangzm" w:date="2021-07-19T09:15:00Z">
              <w:r w:rsidDel="00193300">
                <w:rPr>
                  <w:rFonts w:hint="eastAsia"/>
                  <w:sz w:val="24"/>
                  <w:szCs w:val="24"/>
                </w:rPr>
                <w:delText>福海创、</w:delText>
              </w:r>
            </w:del>
            <w:r>
              <w:rPr>
                <w:rFonts w:hint="eastAsia"/>
                <w:sz w:val="24"/>
                <w:szCs w:val="24"/>
              </w:rPr>
              <w:t>芳烃、石化、码头实际产生数量付款，并由乙方分别开具发票至甲方。</w:t>
            </w:r>
          </w:p>
          <w:p w:rsidR="00E901B4" w:rsidRDefault="00E901B4" w:rsidP="00E901B4">
            <w:pPr>
              <w:pStyle w:val="10"/>
              <w:spacing w:line="500" w:lineRule="exact"/>
              <w:rPr>
                <w:sz w:val="24"/>
                <w:szCs w:val="24"/>
              </w:rPr>
            </w:pPr>
            <w:r>
              <w:rPr>
                <w:rFonts w:hint="eastAsia"/>
                <w:sz w:val="24"/>
                <w:szCs w:val="24"/>
              </w:rPr>
              <w:lastRenderedPageBreak/>
              <w:t>合同履行期限：双方权利义务履行完毕之日止。</w:t>
            </w:r>
          </w:p>
          <w:p w:rsidR="005C3DAB" w:rsidRPr="006E26A4" w:rsidRDefault="005C3DAB" w:rsidP="006E26A4">
            <w:pPr>
              <w:tabs>
                <w:tab w:val="left" w:pos="7241"/>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b/>
                <w:color w:val="000000"/>
                <w:sz w:val="24"/>
                <w:szCs w:val="24"/>
                <w:lang w:eastAsia="zh-CN"/>
              </w:rPr>
              <w:t>第四条  维修要求：</w:t>
            </w:r>
          </w:p>
          <w:p w:rsidR="005C3DAB" w:rsidRPr="006E26A4" w:rsidRDefault="005C3DAB" w:rsidP="0072705D">
            <w:pPr>
              <w:widowControl/>
              <w:spacing w:beforeLines="50" w:line="360" w:lineRule="auto"/>
              <w:jc w:val="both"/>
              <w:rPr>
                <w:rFonts w:asciiTheme="minorEastAsia" w:eastAsiaTheme="minorEastAsia" w:hAnsiTheme="minorEastAsia"/>
                <w:sz w:val="24"/>
                <w:szCs w:val="24"/>
                <w:lang w:eastAsia="zh-CN"/>
              </w:rPr>
            </w:pPr>
            <w:r w:rsidRPr="006E26A4">
              <w:rPr>
                <w:rFonts w:asciiTheme="minorEastAsia" w:eastAsiaTheme="minorEastAsia" w:hAnsiTheme="minorEastAsia" w:hint="eastAsia"/>
                <w:color w:val="000000"/>
                <w:sz w:val="24"/>
                <w:szCs w:val="24"/>
                <w:lang w:eastAsia="zh-CN"/>
              </w:rPr>
              <w:t>1</w:t>
            </w:r>
            <w:r w:rsidR="00335102">
              <w:rPr>
                <w:rFonts w:asciiTheme="minorEastAsia" w:eastAsiaTheme="minorEastAsia" w:hAnsiTheme="minorEastAsia" w:hint="eastAsia"/>
                <w:color w:val="000000"/>
                <w:sz w:val="24"/>
                <w:szCs w:val="24"/>
                <w:lang w:eastAsia="zh-CN"/>
              </w:rPr>
              <w:t>.</w:t>
            </w:r>
            <w:r w:rsidRPr="006E26A4">
              <w:rPr>
                <w:rFonts w:asciiTheme="minorEastAsia" w:eastAsiaTheme="minorEastAsia" w:hAnsiTheme="minorEastAsia"/>
                <w:color w:val="000000"/>
                <w:sz w:val="24"/>
                <w:szCs w:val="24"/>
                <w:lang w:eastAsia="zh-CN"/>
              </w:rPr>
              <w:t>维修方式：</w:t>
            </w:r>
            <w:r w:rsidRPr="006E26A4">
              <w:rPr>
                <w:rFonts w:asciiTheme="minorEastAsia" w:eastAsiaTheme="minorEastAsia" w:hAnsiTheme="minorEastAsia" w:hint="eastAsia"/>
                <w:sz w:val="24"/>
                <w:szCs w:val="24"/>
                <w:lang w:eastAsia="zh-CN"/>
              </w:rPr>
              <w:t>接到甲方书面、E-mail或电话通知后，5天内完成维修项目。</w:t>
            </w:r>
          </w:p>
          <w:p w:rsidR="005C3DAB" w:rsidRPr="006E26A4" w:rsidRDefault="005C3DAB" w:rsidP="006E26A4">
            <w:pPr>
              <w:spacing w:line="360" w:lineRule="auto"/>
              <w:jc w:val="both"/>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color w:val="000000"/>
                <w:sz w:val="24"/>
                <w:szCs w:val="24"/>
                <w:lang w:eastAsia="zh-CN"/>
              </w:rPr>
              <w:t>2</w:t>
            </w:r>
            <w:r w:rsidR="00335102">
              <w:rPr>
                <w:rFonts w:asciiTheme="minorEastAsia" w:eastAsiaTheme="minorEastAsia" w:hAnsiTheme="minorEastAsia" w:hint="eastAsia"/>
                <w:color w:val="000000"/>
                <w:sz w:val="24"/>
                <w:szCs w:val="24"/>
                <w:lang w:eastAsia="zh-CN"/>
              </w:rPr>
              <w:t>.</w:t>
            </w:r>
            <w:r w:rsidRPr="006E26A4">
              <w:rPr>
                <w:rFonts w:asciiTheme="minorEastAsia" w:eastAsiaTheme="minorEastAsia" w:hAnsiTheme="minorEastAsia" w:hint="eastAsia"/>
                <w:color w:val="000000"/>
                <w:sz w:val="24"/>
                <w:szCs w:val="24"/>
                <w:lang w:eastAsia="zh-CN"/>
              </w:rPr>
              <w:t>维修</w:t>
            </w:r>
            <w:r w:rsidRPr="006E26A4">
              <w:rPr>
                <w:rFonts w:asciiTheme="minorEastAsia" w:eastAsiaTheme="minorEastAsia" w:hAnsiTheme="minorEastAsia"/>
                <w:color w:val="000000"/>
                <w:sz w:val="24"/>
                <w:szCs w:val="24"/>
                <w:lang w:eastAsia="zh-CN"/>
              </w:rPr>
              <w:t>地点</w:t>
            </w:r>
            <w:r w:rsidRPr="006E26A4">
              <w:rPr>
                <w:rFonts w:asciiTheme="minorEastAsia" w:eastAsiaTheme="minorEastAsia" w:hAnsiTheme="minorEastAsia" w:hint="eastAsia"/>
                <w:color w:val="000000"/>
                <w:sz w:val="24"/>
                <w:szCs w:val="24"/>
                <w:lang w:eastAsia="zh-CN"/>
              </w:rPr>
              <w:t>：漳州市漳浦县古雷港区腾龙路84号/86号/翔鹭#9码头。</w:t>
            </w:r>
          </w:p>
          <w:p w:rsidR="005C3DAB" w:rsidRPr="006E26A4" w:rsidRDefault="005C3DAB" w:rsidP="006E26A4">
            <w:pPr>
              <w:spacing w:line="360" w:lineRule="auto"/>
              <w:jc w:val="both"/>
              <w:rPr>
                <w:rFonts w:asciiTheme="minorEastAsia" w:eastAsiaTheme="minorEastAsia" w:hAnsiTheme="minorEastAsia"/>
                <w:color w:val="000000"/>
                <w:sz w:val="24"/>
                <w:szCs w:val="24"/>
                <w:lang w:eastAsia="zh-CN"/>
              </w:rPr>
            </w:pPr>
            <w:r w:rsidRPr="006E26A4">
              <w:rPr>
                <w:rFonts w:asciiTheme="minorEastAsia" w:eastAsiaTheme="minorEastAsia" w:hAnsiTheme="minorEastAsia" w:hint="eastAsia"/>
                <w:color w:val="000000"/>
                <w:sz w:val="24"/>
                <w:szCs w:val="24"/>
                <w:lang w:eastAsia="zh-CN"/>
              </w:rPr>
              <w:t>（翔鹭石化（漳州）有限公司厂区、腾龙芳烃（漳州）有限公司厂区、</w:t>
            </w:r>
            <w:r w:rsidRPr="006E26A4">
              <w:rPr>
                <w:rFonts w:asciiTheme="minorEastAsia" w:eastAsiaTheme="minorEastAsia" w:hAnsiTheme="minorEastAsia" w:hint="eastAsia"/>
                <w:sz w:val="24"/>
                <w:szCs w:val="24"/>
                <w:lang w:eastAsia="zh-CN"/>
              </w:rPr>
              <w:t>翔鹭码头投资管理（漳州）有限公司</w:t>
            </w:r>
            <w:r w:rsidRPr="006E26A4">
              <w:rPr>
                <w:rFonts w:asciiTheme="minorEastAsia" w:eastAsiaTheme="minorEastAsia" w:hAnsiTheme="minorEastAsia" w:hint="eastAsia"/>
                <w:color w:val="000000"/>
                <w:sz w:val="24"/>
                <w:szCs w:val="24"/>
                <w:lang w:eastAsia="zh-CN"/>
              </w:rPr>
              <w:t>）</w:t>
            </w:r>
          </w:p>
          <w:p w:rsidR="00335102" w:rsidRDefault="005C3DAB" w:rsidP="0072705D">
            <w:pPr>
              <w:widowControl/>
              <w:spacing w:beforeLines="50" w:line="360" w:lineRule="auto"/>
              <w:jc w:val="both"/>
              <w:rPr>
                <w:rFonts w:asciiTheme="minorEastAsia" w:eastAsiaTheme="minorEastAsia" w:hAnsiTheme="minorEastAsia" w:cs="Arial"/>
                <w:sz w:val="24"/>
                <w:szCs w:val="24"/>
                <w:lang w:eastAsia="zh-CN"/>
              </w:rPr>
            </w:pPr>
            <w:r w:rsidRPr="006E26A4">
              <w:rPr>
                <w:rFonts w:asciiTheme="minorEastAsia" w:eastAsiaTheme="minorEastAsia" w:hAnsiTheme="minorEastAsia" w:cs="Arial" w:hint="eastAsia"/>
                <w:sz w:val="24"/>
                <w:szCs w:val="24"/>
                <w:lang w:eastAsia="zh-CN"/>
              </w:rPr>
              <w:t>3</w:t>
            </w:r>
            <w:r w:rsidR="00335102">
              <w:rPr>
                <w:rFonts w:asciiTheme="minorEastAsia" w:eastAsiaTheme="minorEastAsia" w:hAnsiTheme="minorEastAsia" w:cs="Arial" w:hint="eastAsia"/>
                <w:sz w:val="24"/>
                <w:szCs w:val="24"/>
                <w:lang w:eastAsia="zh-CN"/>
              </w:rPr>
              <w:t>.</w:t>
            </w:r>
            <w:r w:rsidRPr="006E26A4">
              <w:rPr>
                <w:rFonts w:asciiTheme="minorEastAsia" w:eastAsiaTheme="minorEastAsia" w:hAnsiTheme="minorEastAsia" w:cs="Arial"/>
                <w:sz w:val="24"/>
                <w:szCs w:val="24"/>
                <w:lang w:eastAsia="zh-CN"/>
              </w:rPr>
              <w:t>验收标准及方法</w:t>
            </w:r>
            <w:r w:rsidRPr="006E26A4">
              <w:rPr>
                <w:rFonts w:asciiTheme="minorEastAsia" w:eastAsiaTheme="minorEastAsia" w:hAnsiTheme="minorEastAsia" w:cs="Arial" w:hint="eastAsia"/>
                <w:sz w:val="24"/>
                <w:szCs w:val="24"/>
                <w:lang w:eastAsia="zh-CN"/>
              </w:rPr>
              <w:t>：</w:t>
            </w:r>
            <w:r w:rsidRPr="006E26A4">
              <w:rPr>
                <w:rFonts w:asciiTheme="minorEastAsia" w:eastAsiaTheme="minorEastAsia" w:hAnsiTheme="minorEastAsia" w:cs="Arial" w:hint="eastAsia"/>
                <w:sz w:val="24"/>
                <w:szCs w:val="24"/>
                <w:u w:val="single"/>
                <w:lang w:eastAsia="zh-CN"/>
              </w:rPr>
              <w:t xml:space="preserve">  设备可正常运转 </w:t>
            </w:r>
            <w:r w:rsidRPr="006E26A4">
              <w:rPr>
                <w:rFonts w:asciiTheme="minorEastAsia" w:eastAsiaTheme="minorEastAsia" w:hAnsiTheme="minorEastAsia" w:cs="Arial" w:hint="eastAsia"/>
                <w:sz w:val="24"/>
                <w:szCs w:val="24"/>
                <w:lang w:eastAsia="zh-CN"/>
              </w:rPr>
              <w:t>；如经验收与验收标准不符的，甲方可在验收后</w:t>
            </w:r>
            <w:r w:rsidRPr="006E26A4">
              <w:rPr>
                <w:rFonts w:asciiTheme="minorEastAsia" w:eastAsiaTheme="minorEastAsia" w:hAnsiTheme="minorEastAsia" w:cs="Arial" w:hint="eastAsia"/>
                <w:sz w:val="24"/>
                <w:szCs w:val="24"/>
                <w:u w:val="single"/>
                <w:lang w:eastAsia="zh-CN"/>
              </w:rPr>
              <w:t xml:space="preserve"> 2 </w:t>
            </w:r>
            <w:r w:rsidRPr="006E26A4">
              <w:rPr>
                <w:rFonts w:asciiTheme="minorEastAsia" w:eastAsiaTheme="minorEastAsia" w:hAnsiTheme="minorEastAsia" w:cs="Arial" w:hint="eastAsia"/>
                <w:sz w:val="24"/>
                <w:szCs w:val="24"/>
                <w:lang w:eastAsia="zh-CN"/>
              </w:rPr>
              <w:t>个工作日内提出书面异议。乙方收到书面异议后必须于</w:t>
            </w:r>
            <w:r w:rsidRPr="006E26A4">
              <w:rPr>
                <w:rFonts w:asciiTheme="minorEastAsia" w:eastAsiaTheme="minorEastAsia" w:hAnsiTheme="minorEastAsia" w:cs="Arial" w:hint="eastAsia"/>
                <w:sz w:val="24"/>
                <w:szCs w:val="24"/>
                <w:u w:val="single"/>
                <w:lang w:eastAsia="zh-CN"/>
              </w:rPr>
              <w:t xml:space="preserve"> 2  </w:t>
            </w:r>
            <w:r w:rsidRPr="006E26A4">
              <w:rPr>
                <w:rFonts w:asciiTheme="minorEastAsia" w:eastAsiaTheme="minorEastAsia" w:hAnsiTheme="minorEastAsia" w:cs="Arial" w:hint="eastAsia"/>
                <w:sz w:val="24"/>
                <w:szCs w:val="24"/>
                <w:lang w:eastAsia="zh-CN"/>
              </w:rPr>
              <w:t>个工作日内书面答复并负责处理，否则视为默认甲方提出的异议成立并同意甲方的处理意见，承担相应的法律责任。</w:t>
            </w:r>
          </w:p>
          <w:p w:rsidR="005C3DAB" w:rsidRPr="00335102" w:rsidRDefault="005C3DAB" w:rsidP="0072705D">
            <w:pPr>
              <w:widowControl/>
              <w:spacing w:beforeLines="50" w:line="360" w:lineRule="auto"/>
              <w:jc w:val="both"/>
              <w:rPr>
                <w:rFonts w:asciiTheme="minorEastAsia" w:eastAsiaTheme="minorEastAsia" w:hAnsiTheme="minorEastAsia" w:cs="Arial"/>
                <w:sz w:val="24"/>
                <w:szCs w:val="24"/>
                <w:lang w:eastAsia="zh-CN"/>
              </w:rPr>
            </w:pPr>
            <w:r w:rsidRPr="006E26A4">
              <w:rPr>
                <w:rFonts w:asciiTheme="minorEastAsia" w:eastAsiaTheme="minorEastAsia" w:hAnsiTheme="minorEastAsia" w:cs="Arial" w:hint="eastAsia"/>
                <w:sz w:val="24"/>
                <w:szCs w:val="24"/>
                <w:lang w:eastAsia="zh-CN"/>
              </w:rPr>
              <w:t>4</w:t>
            </w:r>
            <w:r w:rsidR="00335102">
              <w:rPr>
                <w:rFonts w:asciiTheme="minorEastAsia" w:eastAsiaTheme="minorEastAsia" w:hAnsiTheme="minorEastAsia" w:cs="Arial" w:hint="eastAsia"/>
                <w:sz w:val="24"/>
                <w:szCs w:val="24"/>
                <w:lang w:eastAsia="zh-CN"/>
              </w:rPr>
              <w:t>.</w:t>
            </w:r>
            <w:r w:rsidRPr="006E26A4">
              <w:rPr>
                <w:rFonts w:asciiTheme="minorEastAsia" w:eastAsiaTheme="minorEastAsia" w:hAnsiTheme="minorEastAsia" w:cs="Arial"/>
                <w:sz w:val="24"/>
                <w:szCs w:val="24"/>
                <w:lang w:eastAsia="zh-CN"/>
              </w:rPr>
              <w:t>包装要求及包装费用负担</w:t>
            </w:r>
            <w:r w:rsidRPr="006E26A4">
              <w:rPr>
                <w:rFonts w:asciiTheme="minorEastAsia" w:eastAsiaTheme="minorEastAsia" w:hAnsiTheme="minorEastAsia" w:cs="Arial" w:hint="eastAsia"/>
                <w:sz w:val="24"/>
                <w:szCs w:val="24"/>
                <w:lang w:eastAsia="zh-CN"/>
              </w:rPr>
              <w:t>：场外维修的，乙方应当按照足以固定、保护好维修设备的措施包装，费用由乙方承担（已含在维修报价里）。若因乙方包装不善，造成维修设备损坏的，乙方应当照价赔偿。</w:t>
            </w:r>
          </w:p>
          <w:p w:rsidR="005C3DAB" w:rsidRPr="006E26A4" w:rsidRDefault="00335102" w:rsidP="0072705D">
            <w:pPr>
              <w:widowControl/>
              <w:spacing w:beforeLines="50" w:line="360" w:lineRule="auto"/>
              <w:jc w:val="both"/>
              <w:rPr>
                <w:rFonts w:asciiTheme="minorEastAsia" w:eastAsiaTheme="minorEastAsia" w:hAnsiTheme="minorEastAsia" w:cs="Arial"/>
                <w:sz w:val="24"/>
                <w:szCs w:val="24"/>
                <w:lang w:eastAsia="zh-CN"/>
              </w:rPr>
            </w:pPr>
            <w:r>
              <w:rPr>
                <w:rFonts w:asciiTheme="minorEastAsia" w:eastAsiaTheme="minorEastAsia" w:hAnsiTheme="minorEastAsia" w:hint="eastAsia"/>
                <w:sz w:val="24"/>
                <w:szCs w:val="24"/>
                <w:lang w:eastAsia="zh-CN"/>
              </w:rPr>
              <w:t>5.</w:t>
            </w:r>
            <w:r w:rsidR="005C3DAB" w:rsidRPr="006E26A4">
              <w:rPr>
                <w:rFonts w:asciiTheme="minorEastAsia" w:eastAsiaTheme="minorEastAsia" w:hAnsiTheme="minorEastAsia"/>
                <w:sz w:val="24"/>
                <w:szCs w:val="24"/>
                <w:lang w:eastAsia="zh-CN"/>
              </w:rPr>
              <w:t>设备发生故障，需要更换配件</w:t>
            </w:r>
            <w:r w:rsidR="005C3DAB" w:rsidRPr="006E26A4">
              <w:rPr>
                <w:rFonts w:asciiTheme="minorEastAsia" w:eastAsiaTheme="minorEastAsia" w:hAnsiTheme="minorEastAsia" w:hint="eastAsia"/>
                <w:sz w:val="24"/>
                <w:szCs w:val="24"/>
                <w:lang w:eastAsia="zh-CN"/>
              </w:rPr>
              <w:t>（超出合同清单的）</w:t>
            </w:r>
            <w:r w:rsidR="005C3DAB" w:rsidRPr="006E26A4">
              <w:rPr>
                <w:rFonts w:asciiTheme="minorEastAsia" w:eastAsiaTheme="minorEastAsia" w:hAnsiTheme="minorEastAsia"/>
                <w:sz w:val="24"/>
                <w:szCs w:val="24"/>
                <w:lang w:eastAsia="zh-CN"/>
              </w:rPr>
              <w:t>时，甲方承担配件费用</w:t>
            </w:r>
            <w:r w:rsidR="005C3DAB" w:rsidRPr="006E26A4">
              <w:rPr>
                <w:rFonts w:asciiTheme="minorEastAsia" w:eastAsiaTheme="minorEastAsia" w:hAnsiTheme="minorEastAsia" w:hint="eastAsia"/>
                <w:sz w:val="24"/>
                <w:szCs w:val="24"/>
                <w:lang w:eastAsia="zh-CN"/>
              </w:rPr>
              <w:t>。</w:t>
            </w:r>
            <w:r w:rsidR="005C3DAB" w:rsidRPr="006E26A4">
              <w:rPr>
                <w:rFonts w:asciiTheme="minorEastAsia" w:eastAsiaTheme="minorEastAsia" w:hAnsiTheme="minorEastAsia" w:cs="Arial" w:hint="eastAsia"/>
                <w:sz w:val="24"/>
                <w:szCs w:val="24"/>
                <w:lang w:eastAsia="zh-CN"/>
              </w:rPr>
              <w:t>乙方将以优惠价格（持平或低于出厂价）向甲方提供合同设备所需使用的配件，并免费送货。</w:t>
            </w:r>
          </w:p>
          <w:p w:rsidR="005C3DAB" w:rsidRPr="006E26A4" w:rsidRDefault="00335102" w:rsidP="0072705D">
            <w:pPr>
              <w:widowControl/>
              <w:spacing w:beforeLines="50"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5C3DAB" w:rsidRPr="006E26A4">
              <w:rPr>
                <w:rFonts w:asciiTheme="minorEastAsia" w:eastAsiaTheme="minorEastAsia" w:hAnsiTheme="minorEastAsia"/>
                <w:sz w:val="24"/>
                <w:szCs w:val="24"/>
                <w:lang w:eastAsia="zh-CN"/>
              </w:rPr>
              <w:t>由于维修配件数量及型号具有不确定性，甲方按</w:t>
            </w:r>
            <w:r w:rsidR="005C3DAB" w:rsidRPr="006E26A4">
              <w:rPr>
                <w:rFonts w:asciiTheme="minorEastAsia" w:eastAsiaTheme="minorEastAsia" w:hAnsiTheme="minorEastAsia" w:hint="eastAsia"/>
                <w:sz w:val="24"/>
                <w:szCs w:val="24"/>
                <w:lang w:eastAsia="zh-CN"/>
              </w:rPr>
              <w:t>双方确认的</w:t>
            </w:r>
            <w:r w:rsidR="005C3DAB" w:rsidRPr="006E26A4">
              <w:rPr>
                <w:rFonts w:asciiTheme="minorEastAsia" w:eastAsiaTheme="minorEastAsia" w:hAnsiTheme="minorEastAsia"/>
                <w:sz w:val="24"/>
                <w:szCs w:val="24"/>
                <w:lang w:eastAsia="zh-CN"/>
              </w:rPr>
              <w:t>实际发生维修配件金额为依据，向乙方支付维修费。</w:t>
            </w:r>
          </w:p>
          <w:p w:rsidR="005C3DAB" w:rsidRPr="006E26A4" w:rsidRDefault="00335102" w:rsidP="0072705D">
            <w:pPr>
              <w:widowControl/>
              <w:spacing w:beforeLines="50" w:line="360" w:lineRule="auto"/>
              <w:jc w:val="both"/>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7.</w:t>
            </w:r>
            <w:r w:rsidR="005C3DAB" w:rsidRPr="006E26A4">
              <w:rPr>
                <w:rFonts w:asciiTheme="minorEastAsia" w:eastAsiaTheme="minorEastAsia" w:hAnsiTheme="minorEastAsia" w:cs="Arial"/>
                <w:sz w:val="24"/>
                <w:szCs w:val="24"/>
                <w:lang w:eastAsia="zh-CN"/>
              </w:rPr>
              <w:t>乙方</w:t>
            </w:r>
            <w:r w:rsidR="005C3DAB" w:rsidRPr="006E26A4">
              <w:rPr>
                <w:rFonts w:asciiTheme="minorEastAsia" w:eastAsiaTheme="minorEastAsia" w:hAnsiTheme="minorEastAsia" w:cs="Arial" w:hint="eastAsia"/>
                <w:sz w:val="24"/>
                <w:szCs w:val="24"/>
                <w:lang w:eastAsia="zh-CN"/>
              </w:rPr>
              <w:t>保证</w:t>
            </w:r>
            <w:r w:rsidR="005C3DAB" w:rsidRPr="006E26A4">
              <w:rPr>
                <w:rFonts w:asciiTheme="minorEastAsia" w:eastAsiaTheme="minorEastAsia" w:hAnsiTheme="minorEastAsia" w:cs="Arial"/>
                <w:sz w:val="24"/>
                <w:szCs w:val="24"/>
                <w:lang w:eastAsia="zh-CN"/>
              </w:rPr>
              <w:t>为甲方提供的更换部件为原装部件，如有特殊情况，乙方需在与甲方协商认同后更换与原部件应用功能与技术指标相近的部件。</w:t>
            </w:r>
          </w:p>
          <w:p w:rsidR="005C3DAB" w:rsidRPr="006E26A4" w:rsidRDefault="00335102" w:rsidP="0072705D">
            <w:pPr>
              <w:widowControl/>
              <w:spacing w:beforeLines="50" w:line="360" w:lineRule="auto"/>
              <w:jc w:val="both"/>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8.</w:t>
            </w:r>
            <w:r w:rsidR="005C3DAB" w:rsidRPr="006E26A4">
              <w:rPr>
                <w:rFonts w:asciiTheme="minorEastAsia" w:eastAsiaTheme="minorEastAsia" w:hAnsiTheme="minorEastAsia" w:cs="Arial"/>
                <w:sz w:val="24"/>
                <w:szCs w:val="24"/>
                <w:lang w:eastAsia="zh-CN"/>
              </w:rPr>
              <w:t>乙方为甲方更换的部件</w:t>
            </w:r>
            <w:r w:rsidR="005C3DAB" w:rsidRPr="006E26A4">
              <w:rPr>
                <w:rFonts w:asciiTheme="minorEastAsia" w:eastAsiaTheme="minorEastAsia" w:hAnsiTheme="minorEastAsia" w:cs="Arial" w:hint="eastAsia"/>
                <w:sz w:val="24"/>
                <w:szCs w:val="24"/>
                <w:lang w:eastAsia="zh-CN"/>
              </w:rPr>
              <w:t>、配件</w:t>
            </w:r>
            <w:r w:rsidR="005C3DAB" w:rsidRPr="006E26A4">
              <w:rPr>
                <w:rFonts w:asciiTheme="minorEastAsia" w:eastAsiaTheme="minorEastAsia" w:hAnsiTheme="minorEastAsia" w:cs="Arial"/>
                <w:sz w:val="24"/>
                <w:szCs w:val="24"/>
                <w:lang w:eastAsia="zh-CN"/>
              </w:rPr>
              <w:t>在</w:t>
            </w:r>
            <w:r w:rsidR="005C3DAB" w:rsidRPr="006E26A4">
              <w:rPr>
                <w:rFonts w:asciiTheme="minorEastAsia" w:eastAsiaTheme="minorEastAsia" w:hAnsiTheme="minorEastAsia" w:cs="Arial" w:hint="eastAsia"/>
                <w:sz w:val="24"/>
                <w:szCs w:val="24"/>
                <w:lang w:eastAsia="zh-CN"/>
              </w:rPr>
              <w:t>上装到机械设备</w:t>
            </w:r>
            <w:r w:rsidR="005C3DAB" w:rsidRPr="006E26A4">
              <w:rPr>
                <w:rFonts w:asciiTheme="minorEastAsia" w:eastAsiaTheme="minorEastAsia" w:hAnsiTheme="minorEastAsia" w:cs="Arial" w:hint="eastAsia"/>
                <w:sz w:val="24"/>
                <w:szCs w:val="24"/>
                <w:u w:val="single"/>
                <w:lang w:eastAsia="zh-CN"/>
              </w:rPr>
              <w:t xml:space="preserve"> 3 </w:t>
            </w:r>
            <w:r w:rsidR="005C3DAB" w:rsidRPr="006E26A4">
              <w:rPr>
                <w:rFonts w:asciiTheme="minorEastAsia" w:eastAsiaTheme="minorEastAsia" w:hAnsiTheme="minorEastAsia" w:cs="Arial"/>
                <w:sz w:val="24"/>
                <w:szCs w:val="24"/>
                <w:lang w:eastAsia="zh-CN"/>
              </w:rPr>
              <w:t>个月内损坏</w:t>
            </w:r>
            <w:r w:rsidR="005C3DAB" w:rsidRPr="006E26A4">
              <w:rPr>
                <w:rFonts w:asciiTheme="minorEastAsia" w:eastAsiaTheme="minorEastAsia" w:hAnsiTheme="minorEastAsia" w:cs="Arial" w:hint="eastAsia"/>
                <w:sz w:val="24"/>
                <w:szCs w:val="24"/>
                <w:lang w:eastAsia="zh-CN"/>
              </w:rPr>
              <w:t>的</w:t>
            </w:r>
            <w:r w:rsidR="005C3DAB" w:rsidRPr="006E26A4">
              <w:rPr>
                <w:rFonts w:asciiTheme="minorEastAsia" w:eastAsiaTheme="minorEastAsia" w:hAnsiTheme="minorEastAsia" w:cs="Arial"/>
                <w:sz w:val="24"/>
                <w:szCs w:val="24"/>
                <w:lang w:eastAsia="zh-CN"/>
              </w:rPr>
              <w:t>，乙方</w:t>
            </w:r>
            <w:r w:rsidR="005C3DAB" w:rsidRPr="006E26A4">
              <w:rPr>
                <w:rFonts w:asciiTheme="minorEastAsia" w:eastAsiaTheme="minorEastAsia" w:hAnsiTheme="minorEastAsia" w:cs="Arial" w:hint="eastAsia"/>
                <w:sz w:val="24"/>
                <w:szCs w:val="24"/>
                <w:lang w:eastAsia="zh-CN"/>
              </w:rPr>
              <w:t>须</w:t>
            </w:r>
            <w:r w:rsidR="005C3DAB" w:rsidRPr="006E26A4">
              <w:rPr>
                <w:rFonts w:asciiTheme="minorEastAsia" w:eastAsiaTheme="minorEastAsia" w:hAnsiTheme="minorEastAsia" w:cs="Arial"/>
                <w:sz w:val="24"/>
                <w:szCs w:val="24"/>
                <w:lang w:eastAsia="zh-CN"/>
              </w:rPr>
              <w:t>为甲方免费更换、维修</w:t>
            </w:r>
            <w:r w:rsidR="005C3DAB" w:rsidRPr="006E26A4">
              <w:rPr>
                <w:rFonts w:asciiTheme="minorEastAsia" w:eastAsiaTheme="minorEastAsia" w:hAnsiTheme="minorEastAsia" w:cs="Arial" w:hint="eastAsia"/>
                <w:sz w:val="24"/>
                <w:szCs w:val="24"/>
                <w:lang w:eastAsia="zh-CN"/>
              </w:rPr>
              <w:t>，且承担由此产生的费用</w:t>
            </w:r>
            <w:r w:rsidR="005C3DAB" w:rsidRPr="006E26A4">
              <w:rPr>
                <w:rFonts w:asciiTheme="minorEastAsia" w:eastAsiaTheme="minorEastAsia" w:hAnsiTheme="minorEastAsia" w:cs="Arial"/>
                <w:sz w:val="24"/>
                <w:szCs w:val="24"/>
                <w:lang w:eastAsia="zh-CN"/>
              </w:rPr>
              <w:t>。</w:t>
            </w:r>
            <w:del w:id="8" w:author="zhangzm" w:date="2021-07-19T09:15:00Z">
              <w:r w:rsidR="005C3DAB" w:rsidRPr="006E26A4" w:rsidDel="001C148B">
                <w:rPr>
                  <w:rFonts w:asciiTheme="minorEastAsia" w:eastAsiaTheme="minorEastAsia" w:hAnsiTheme="minorEastAsia" w:cs="Arial" w:hint="eastAsia"/>
                  <w:sz w:val="24"/>
                  <w:szCs w:val="24"/>
                  <w:lang w:eastAsia="zh-CN"/>
                </w:rPr>
                <w:delText>轮子为易损件，不在保修范围。</w:delText>
              </w:r>
            </w:del>
          </w:p>
          <w:p w:rsidR="005C3DAB" w:rsidRPr="006E26A4" w:rsidRDefault="00335102" w:rsidP="0072705D">
            <w:pPr>
              <w:widowControl/>
              <w:spacing w:beforeLines="50" w:line="360" w:lineRule="auto"/>
              <w:jc w:val="both"/>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9.</w:t>
            </w:r>
            <w:r w:rsidR="005C3DAB" w:rsidRPr="006E26A4">
              <w:rPr>
                <w:rFonts w:asciiTheme="minorEastAsia" w:eastAsiaTheme="minorEastAsia" w:hAnsiTheme="minorEastAsia" w:cs="Arial" w:hint="eastAsia"/>
                <w:sz w:val="24"/>
                <w:szCs w:val="24"/>
                <w:lang w:eastAsia="zh-CN"/>
              </w:rPr>
              <w:t>乙方因维修设备所发生伙食费、差旅费、高速费、过桥费等均由其自行承担，乙方已在报价时给予综合考虑。</w:t>
            </w:r>
          </w:p>
          <w:p w:rsidR="005C3DAB" w:rsidRPr="006E26A4" w:rsidRDefault="00335102" w:rsidP="0072705D">
            <w:pPr>
              <w:widowControl/>
              <w:spacing w:beforeLines="50" w:line="360" w:lineRule="auto"/>
              <w:jc w:val="both"/>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10.</w:t>
            </w:r>
            <w:r w:rsidR="005C3DAB" w:rsidRPr="006E26A4">
              <w:rPr>
                <w:rFonts w:asciiTheme="minorEastAsia" w:eastAsiaTheme="minorEastAsia" w:hAnsiTheme="minorEastAsia" w:cs="Arial" w:hint="eastAsia"/>
                <w:sz w:val="24"/>
                <w:szCs w:val="24"/>
                <w:lang w:eastAsia="zh-CN"/>
              </w:rPr>
              <w:t>维修过程中所产生的废料（如拆卸下来的齿轮、更换的钢板等）归甲方所有，设备厂外维修的，乙方应于设备修复送达甲方时将废料一并送还甲方。</w:t>
            </w:r>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t>第五条 双方责任</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1、甲方工作</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lastRenderedPageBreak/>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1.2、施工用水、电暂由甲方提供。甲方为乙方的检维修服务提供配合，如设备断电及保护。</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2、乙方工作</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2.1 、检维修结束后乙方向甲方提供更换的配件清单一式二份。</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2.2 、严格按本合同约定及甲方要求的质量、进度进行安全文明检维修施工。</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2.3、必须服从甲方或甲方所委托的第三方的管理。</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2.4、制定和优化质量保证体系，有效控制检维修施工质量。</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2.5、乙方负责检维修服务所需设备、材料及检维修配件（包括领用甲方提供的配件，如有）的卸车和保管。</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2.6、乙方负责检维修服务期间施工场地的安全保卫工作。</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2.7、乙方人员必须遵纪守法，乙方人员发生的违法、乱纪（盗窃、打架斗殴）事件，乙方承担由此造成法律责任和各种经济损失。</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2.9、施工安全责任由乙方承担，发生各类安全事故，乙方应及时报告甲方，不得隐瞒。甲方有权根据有关规定组织、参与事故的调查处理。</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2.10 、乙方工作人员进入施工现场实行进出场登记制度（登记身份证的全部信息），登记表由乙方项目负责人签字认可后提交甲方。</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w:t>
            </w:r>
            <w:r w:rsidR="00335102">
              <w:rPr>
                <w:rFonts w:asciiTheme="minorEastAsia" w:eastAsiaTheme="minorEastAsia" w:hAnsiTheme="minorEastAsia" w:hint="eastAsia"/>
                <w:sz w:val="24"/>
                <w:szCs w:val="24"/>
                <w:lang w:eastAsia="zh-CN"/>
              </w:rPr>
              <w:t>、乙方应遵守以下安全条件</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w:t>
            </w:r>
            <w:r w:rsidRPr="006E26A4">
              <w:rPr>
                <w:rFonts w:asciiTheme="minorEastAsia" w:eastAsiaTheme="minorEastAsia" w:hAnsiTheme="minorEastAsia"/>
                <w:sz w:val="24"/>
                <w:szCs w:val="24"/>
                <w:lang w:eastAsia="zh-CN"/>
              </w:rPr>
              <w:t>1</w:t>
            </w:r>
            <w:r w:rsidRPr="006E26A4">
              <w:rPr>
                <w:rFonts w:asciiTheme="minorEastAsia" w:eastAsiaTheme="minorEastAsia" w:hAnsiTheme="minorEastAsia" w:hint="eastAsia"/>
                <w:sz w:val="24"/>
                <w:szCs w:val="24"/>
                <w:lang w:eastAsia="zh-CN"/>
              </w:rPr>
              <w:t>、应办临时出入证，进入现场应进行“三级”(即厂级、车间级、班组级)安全教育。</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3.2、应认真贯彻执行国家《安全生产法》、《安全生产条例》、《消防法》、《环境保护法》、《劳动法》和《职业卫生防治法》等法律法规，以及遵守“甲方”的各项安全管理制度。</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3.3、操作人员未经装置现场人员同意，不得随意动用装置现场的设备、管路、阀门。</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lastRenderedPageBreak/>
              <w:t>3.4、应严格执时施工用电票等，严禁违章作业。行动火证、动土证、入罐证、登高作业证、盲板抽堵证、临</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3.5、应按规定穿戴好劳动保护用品，进入检修现场须戴好安全帽，登高作业须佩带好安全带，禁止穿拖鞋。</w:t>
            </w:r>
          </w:p>
          <w:p w:rsidR="00335102"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3.6、应严格遵守防火防爆等禁令和规定，不准携带火种等危险物品进入生产区，严禁在厂区内抽烟。</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3.7、严禁酒后上班，上班期间严禁饮酒、赌博。</w:t>
            </w:r>
          </w:p>
          <w:p w:rsidR="005C3DAB" w:rsidRPr="006E26A4" w:rsidRDefault="005C3DAB" w:rsidP="00335102">
            <w:pPr>
              <w:spacing w:line="360" w:lineRule="auto"/>
              <w:ind w:leftChars="18" w:left="40"/>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3.8、进入厂区的车辆应遵守厂内交通管理有关规定和各种安全制度，申报厂内临时通行证，按厂内行停车标志认真执行。</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3.9、装置现场配备消防器材不得挪作他用，并保持消防器材附近无障碍物。</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3.10、应主动接受安全教育、培训和考核，持证上岗。</w:t>
            </w:r>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t>第六条 服务质量与验收</w:t>
            </w:r>
          </w:p>
          <w:p w:rsidR="005C3DAB" w:rsidRPr="006E26A4" w:rsidRDefault="005C3DAB" w:rsidP="00335102">
            <w:pPr>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乙方严格按本合同约定提供检维修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2、维修质量达不到约定标准的部分，乙方应返工直至达到约定标准为止，乙方应承担因返工所发生的一切施工费用，包含配件费用和人工费用等。</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3、乙方应为甲方的检查、检验的提供便利条件。</w:t>
            </w:r>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t>第七条  保修</w:t>
            </w:r>
          </w:p>
          <w:p w:rsidR="005C3DAB" w:rsidRPr="006E26A4" w:rsidRDefault="005C3DAB" w:rsidP="006E26A4">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乙方所更换的配件控制器主板、质保期为维修验收合格后</w:t>
            </w:r>
            <w:r w:rsidRPr="006E26A4">
              <w:rPr>
                <w:rFonts w:asciiTheme="minorEastAsia" w:eastAsiaTheme="minorEastAsia" w:hAnsiTheme="minorEastAsia"/>
                <w:sz w:val="24"/>
                <w:szCs w:val="24"/>
                <w:u w:val="single"/>
                <w:lang w:eastAsia="zh-CN"/>
              </w:rPr>
              <w:t xml:space="preserve"> </w:t>
            </w:r>
            <w:r w:rsidRPr="006E26A4">
              <w:rPr>
                <w:rFonts w:asciiTheme="minorEastAsia" w:eastAsiaTheme="minorEastAsia" w:hAnsiTheme="minorEastAsia" w:hint="eastAsia"/>
                <w:sz w:val="24"/>
                <w:szCs w:val="24"/>
                <w:u w:val="single"/>
                <w:lang w:eastAsia="zh-CN"/>
              </w:rPr>
              <w:t xml:space="preserve">一 </w:t>
            </w:r>
            <w:r w:rsidRPr="006E26A4">
              <w:rPr>
                <w:rFonts w:asciiTheme="minorEastAsia" w:eastAsiaTheme="minorEastAsia" w:hAnsiTheme="minorEastAsia" w:hint="eastAsia"/>
                <w:sz w:val="24"/>
                <w:szCs w:val="24"/>
                <w:lang w:eastAsia="zh-CN"/>
              </w:rPr>
              <w:t>年，其余配件为维修验收合格后</w:t>
            </w:r>
            <w:r w:rsidRPr="006E26A4">
              <w:rPr>
                <w:rFonts w:asciiTheme="minorEastAsia" w:eastAsiaTheme="minorEastAsia" w:hAnsiTheme="minorEastAsia"/>
                <w:sz w:val="24"/>
                <w:szCs w:val="24"/>
                <w:u w:val="single"/>
                <w:lang w:eastAsia="zh-CN"/>
              </w:rPr>
              <w:t xml:space="preserve"> 3</w:t>
            </w:r>
            <w:r w:rsidRPr="006E26A4">
              <w:rPr>
                <w:rFonts w:asciiTheme="minorEastAsia" w:eastAsiaTheme="minorEastAsia" w:hAnsiTheme="minorEastAsia" w:hint="eastAsia"/>
                <w:sz w:val="24"/>
                <w:szCs w:val="24"/>
                <w:u w:val="single"/>
                <w:lang w:eastAsia="zh-CN"/>
              </w:rPr>
              <w:t xml:space="preserve"> </w:t>
            </w:r>
            <w:r w:rsidRPr="006E26A4">
              <w:rPr>
                <w:rFonts w:asciiTheme="minorEastAsia" w:eastAsiaTheme="minorEastAsia" w:hAnsiTheme="minorEastAsia" w:hint="eastAsia"/>
                <w:sz w:val="24"/>
                <w:szCs w:val="24"/>
                <w:lang w:eastAsia="zh-CN"/>
              </w:rPr>
              <w:t>个月</w:t>
            </w:r>
            <w:del w:id="9" w:author="zhangzm" w:date="2021-07-19T09:17:00Z">
              <w:r w:rsidRPr="006E26A4" w:rsidDel="003B20E8">
                <w:rPr>
                  <w:rFonts w:asciiTheme="minorEastAsia" w:eastAsiaTheme="minorEastAsia" w:hAnsiTheme="minorEastAsia" w:hint="eastAsia"/>
                  <w:sz w:val="24"/>
                  <w:szCs w:val="24"/>
                  <w:lang w:eastAsia="zh-CN"/>
                </w:rPr>
                <w:delText>，轮子为易损件不在保修范围</w:delText>
              </w:r>
            </w:del>
            <w:r w:rsidRPr="006E26A4">
              <w:rPr>
                <w:rFonts w:asciiTheme="minorEastAsia" w:eastAsiaTheme="minorEastAsia" w:hAnsiTheme="minorEastAsia" w:hint="eastAsia"/>
                <w:sz w:val="24"/>
                <w:szCs w:val="24"/>
                <w:lang w:eastAsia="zh-CN"/>
              </w:rPr>
              <w:t>。在质保期内损坏或性能不符要求时，乙方应在甲方指定期限内修复或更换，修复或更换之一切工料费用均由乙方负责。在配件质保期内，因乙方原因或产品本身原因导致配件更换时，则所更换部件质保期为自更换并验收合格之日起重新计算。</w:t>
            </w:r>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t>第八条 争议、违约和索赔</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1、争议：甲乙双方在履行合同过程中，发生争议和纠纷时，双方应友好协商解决，经协商无法解决时，应由甲方所在地法院解决。</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2、违约：任何一方未履行合同义务或履行合同义务不符合约定要求，应承担违约责任并向对方支付违约金，具体以下列约定为准。本条</w:t>
            </w:r>
            <w:r w:rsidR="00335102">
              <w:rPr>
                <w:rFonts w:asciiTheme="minorEastAsia" w:eastAsiaTheme="minorEastAsia" w:hAnsiTheme="minorEastAsia" w:hint="eastAsia"/>
                <w:sz w:val="24"/>
                <w:szCs w:val="24"/>
                <w:lang w:eastAsia="zh-CN"/>
              </w:rPr>
              <w:t>关于违约责任的约定，与合同其他条款关于违约责任的约定可同时适用：</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lastRenderedPageBreak/>
              <w:t>2.1、甲方未按照合同约定支付检维修服务费的，</w:t>
            </w:r>
            <w:ins w:id="10" w:author="zhangzm" w:date="2021-07-19T09:17:00Z">
              <w:r w:rsidR="003B4D96" w:rsidRPr="003B4D96">
                <w:rPr>
                  <w:rFonts w:asciiTheme="minorEastAsia" w:eastAsiaTheme="minorEastAsia" w:hAnsiTheme="minorEastAsia" w:hint="eastAsia"/>
                  <w:sz w:val="24"/>
                  <w:szCs w:val="24"/>
                  <w:lang w:eastAsia="zh-CN"/>
                </w:rPr>
                <w:t>应按全国银行间同业拆借中心公布的贷款市场报价利率计算利息</w:t>
              </w:r>
            </w:ins>
            <w:del w:id="11" w:author="zhangzm" w:date="2021-07-19T09:17:00Z">
              <w:r w:rsidRPr="006E26A4" w:rsidDel="003B4D96">
                <w:rPr>
                  <w:rFonts w:asciiTheme="minorEastAsia" w:eastAsiaTheme="minorEastAsia" w:hAnsiTheme="minorEastAsia" w:hint="eastAsia"/>
                  <w:sz w:val="24"/>
                  <w:szCs w:val="24"/>
                  <w:lang w:eastAsia="zh-CN"/>
                </w:rPr>
                <w:delText>按照银行同期同类贷款基准利率标准支付利息</w:delText>
              </w:r>
            </w:del>
            <w:r w:rsidRPr="006E26A4">
              <w:rPr>
                <w:rFonts w:asciiTheme="minorEastAsia" w:eastAsiaTheme="minorEastAsia" w:hAnsiTheme="minorEastAsia" w:hint="eastAsia"/>
                <w:sz w:val="24"/>
                <w:szCs w:val="24"/>
                <w:lang w:eastAsia="zh-CN"/>
              </w:rPr>
              <w:t>。</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2.2、乙方提供的检修服务达不到合同约定的质量标准，乙方应无偿返修或返工，并承担由此给甲方造成的损失。</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2.4、 乙方未在甲方规定的工期期限（5天）内完成检维修施工的，</w:t>
            </w:r>
            <w:del w:id="12" w:author="zhangzm" w:date="2021-07-19T09:18:00Z">
              <w:r w:rsidRPr="006E26A4" w:rsidDel="00E03824">
                <w:rPr>
                  <w:rFonts w:asciiTheme="minorEastAsia" w:eastAsiaTheme="minorEastAsia" w:hAnsiTheme="minorEastAsia" w:hint="eastAsia"/>
                  <w:sz w:val="24"/>
                  <w:szCs w:val="24"/>
                  <w:lang w:eastAsia="zh-CN"/>
                </w:rPr>
                <w:delText>如乙方有特殊原因，应提前与甲方负责人沟通，如无特殊原因，</w:delText>
              </w:r>
            </w:del>
            <w:r w:rsidRPr="006E26A4">
              <w:rPr>
                <w:rFonts w:asciiTheme="minorEastAsia" w:eastAsiaTheme="minorEastAsia" w:hAnsiTheme="minorEastAsia" w:hint="eastAsia"/>
                <w:sz w:val="24"/>
                <w:szCs w:val="24"/>
                <w:lang w:eastAsia="zh-CN"/>
              </w:rPr>
              <w:t>每逾期一日，甲方有权扣减该次检维修费用</w:t>
            </w:r>
            <w:r w:rsidRPr="006E26A4">
              <w:rPr>
                <w:rFonts w:asciiTheme="minorEastAsia" w:eastAsiaTheme="minorEastAsia" w:hAnsiTheme="minorEastAsia" w:hint="eastAsia"/>
                <w:sz w:val="24"/>
                <w:szCs w:val="24"/>
                <w:u w:val="single"/>
                <w:lang w:eastAsia="zh-CN"/>
              </w:rPr>
              <w:t xml:space="preserve">  0.1  </w:t>
            </w:r>
            <w:r w:rsidRPr="006E26A4">
              <w:rPr>
                <w:rFonts w:asciiTheme="minorEastAsia" w:eastAsiaTheme="minorEastAsia" w:hAnsiTheme="minorEastAsia" w:hint="eastAsia"/>
                <w:sz w:val="24"/>
                <w:szCs w:val="24"/>
                <w:lang w:eastAsia="zh-CN"/>
              </w:rPr>
              <w:t xml:space="preserve"> %的违约金；逾期超过</w:t>
            </w:r>
            <w:r w:rsidRPr="006E26A4">
              <w:rPr>
                <w:rFonts w:asciiTheme="minorEastAsia" w:eastAsiaTheme="minorEastAsia" w:hAnsiTheme="minorEastAsia" w:hint="eastAsia"/>
                <w:sz w:val="24"/>
                <w:szCs w:val="24"/>
                <w:u w:val="single"/>
                <w:lang w:eastAsia="zh-CN"/>
              </w:rPr>
              <w:t xml:space="preserve">  10  </w:t>
            </w:r>
            <w:r w:rsidRPr="006E26A4">
              <w:rPr>
                <w:rFonts w:asciiTheme="minorEastAsia" w:eastAsiaTheme="minorEastAsia" w:hAnsiTheme="minorEastAsia" w:hint="eastAsia"/>
                <w:sz w:val="24"/>
                <w:szCs w:val="24"/>
                <w:lang w:eastAsia="zh-CN"/>
              </w:rPr>
              <w:t>日的，甲方还有权解除本合同、拒绝结算，并要求</w:t>
            </w:r>
            <w:del w:id="13" w:author="zhangzm" w:date="2021-07-19T09:18:00Z">
              <w:r w:rsidRPr="006E26A4" w:rsidDel="00A216BE">
                <w:rPr>
                  <w:rFonts w:asciiTheme="minorEastAsia" w:eastAsiaTheme="minorEastAsia" w:hAnsiTheme="minorEastAsia" w:hint="eastAsia"/>
                  <w:sz w:val="24"/>
                  <w:szCs w:val="24"/>
                  <w:lang w:eastAsia="zh-CN"/>
                </w:rPr>
                <w:delText>甲方</w:delText>
              </w:r>
            </w:del>
            <w:ins w:id="14" w:author="zhangzm" w:date="2021-07-19T09:18:00Z">
              <w:r w:rsidR="00A216BE">
                <w:rPr>
                  <w:rFonts w:asciiTheme="minorEastAsia" w:eastAsiaTheme="minorEastAsia" w:hAnsiTheme="minorEastAsia" w:hint="eastAsia"/>
                  <w:sz w:val="24"/>
                  <w:szCs w:val="24"/>
                  <w:lang w:eastAsia="zh-CN"/>
                </w:rPr>
                <w:t>乙</w:t>
              </w:r>
              <w:r w:rsidR="00A216BE" w:rsidRPr="006E26A4">
                <w:rPr>
                  <w:rFonts w:asciiTheme="minorEastAsia" w:eastAsiaTheme="minorEastAsia" w:hAnsiTheme="minorEastAsia" w:hint="eastAsia"/>
                  <w:sz w:val="24"/>
                  <w:szCs w:val="24"/>
                  <w:lang w:eastAsia="zh-CN"/>
                </w:rPr>
                <w:t>方</w:t>
              </w:r>
            </w:ins>
            <w:r w:rsidRPr="006E26A4">
              <w:rPr>
                <w:rFonts w:asciiTheme="minorEastAsia" w:eastAsiaTheme="minorEastAsia" w:hAnsiTheme="minorEastAsia" w:hint="eastAsia"/>
                <w:sz w:val="24"/>
                <w:szCs w:val="24"/>
                <w:lang w:eastAsia="zh-CN"/>
              </w:rPr>
              <w:t>赔偿损失。</w:t>
            </w:r>
          </w:p>
          <w:p w:rsidR="005C3DAB" w:rsidRPr="006E26A4" w:rsidRDefault="005C3DAB" w:rsidP="00335102">
            <w:pPr>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2.5、 乙方检维修施工期间，因不可归责于甲方的原因造成甲方、乙方或第三方人身、财产损失的，乙方承担赔偿责任，不可抗力等法律另有规定的除外。</w:t>
            </w:r>
          </w:p>
          <w:p w:rsidR="005C3DAB" w:rsidRDefault="005C3DAB" w:rsidP="00335102">
            <w:pPr>
              <w:tabs>
                <w:tab w:val="left" w:pos="2010"/>
              </w:tabs>
              <w:spacing w:line="360" w:lineRule="auto"/>
              <w:rPr>
                <w:ins w:id="15" w:author="zhangzm" w:date="2021-07-19T09:18:00Z"/>
                <w:rFonts w:asciiTheme="minorEastAsia" w:eastAsiaTheme="minorEastAsia" w:hAnsiTheme="minorEastAsia" w:hint="eastAsia"/>
                <w:sz w:val="24"/>
                <w:szCs w:val="24"/>
                <w:lang w:eastAsia="zh-CN"/>
              </w:rPr>
            </w:pPr>
            <w:r w:rsidRPr="006E26A4">
              <w:rPr>
                <w:rFonts w:asciiTheme="minorEastAsia" w:eastAsiaTheme="minorEastAsia" w:hAnsiTheme="minorEastAsia" w:hint="eastAsia"/>
                <w:sz w:val="24"/>
                <w:szCs w:val="24"/>
                <w:lang w:eastAsia="zh-CN"/>
              </w:rPr>
              <w:t>2.6、 乙方违反本合同约定，经甲方指出后未在甲方规定期限更正的，甲方视情况提前解除本合同并拒绝支付应付款项。</w:t>
            </w:r>
          </w:p>
          <w:p w:rsidR="0073419A" w:rsidRPr="0073419A" w:rsidRDefault="0073419A" w:rsidP="0073419A">
            <w:pPr>
              <w:pStyle w:val="10"/>
              <w:rPr>
                <w:rPrChange w:id="16" w:author="zhangzm" w:date="2021-07-19T09:18:00Z">
                  <w:rPr>
                    <w:rFonts w:asciiTheme="minorEastAsia" w:eastAsiaTheme="minorEastAsia" w:hAnsiTheme="minorEastAsia"/>
                    <w:sz w:val="24"/>
                    <w:szCs w:val="24"/>
                    <w:lang w:eastAsia="zh-CN"/>
                  </w:rPr>
                </w:rPrChange>
              </w:rPr>
              <w:pPrChange w:id="17" w:author="zhangzm" w:date="2021-07-19T09:18:00Z">
                <w:pPr>
                  <w:tabs>
                    <w:tab w:val="left" w:pos="2010"/>
                  </w:tabs>
                  <w:spacing w:line="360" w:lineRule="auto"/>
                </w:pPr>
              </w:pPrChange>
            </w:pPr>
            <w:ins w:id="18" w:author="zhangzm" w:date="2021-07-19T09:18:00Z">
              <w:r>
                <w:rPr>
                  <w:rFonts w:hint="eastAsia"/>
                </w:rPr>
                <w:t>2.7、甲方已就本合同项下涉及乙方重大利害关系的条款向乙方作出详细说明，乙方充分理解上述条款含义，并自愿签订本合同。</w:t>
              </w:r>
            </w:ins>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t>第九条 通知</w:t>
            </w:r>
          </w:p>
          <w:p w:rsidR="005C3DAB" w:rsidRPr="006E26A4" w:rsidRDefault="005C3DAB" w:rsidP="006E26A4">
            <w:pPr>
              <w:spacing w:line="360" w:lineRule="auto"/>
              <w:ind w:firstLineChars="150" w:firstLine="360"/>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t>第十条 合同份数及生效、失效：</w:t>
            </w:r>
          </w:p>
          <w:p w:rsidR="005C3DAB" w:rsidRPr="006E26A4" w:rsidRDefault="005C3DAB" w:rsidP="006E26A4">
            <w:pPr>
              <w:tabs>
                <w:tab w:val="left" w:pos="2010"/>
              </w:tabs>
              <w:spacing w:line="360" w:lineRule="auto"/>
              <w:ind w:firstLineChars="150" w:firstLine="360"/>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1.本合同经双方签订后生效。合同正本</w:t>
            </w:r>
            <w:r w:rsidR="00335102" w:rsidRPr="006E26A4">
              <w:rPr>
                <w:rFonts w:asciiTheme="minorEastAsia" w:eastAsiaTheme="minorEastAsia" w:hAnsiTheme="minorEastAsia" w:hint="eastAsia"/>
                <w:sz w:val="24"/>
                <w:szCs w:val="24"/>
                <w:lang w:eastAsia="zh-CN"/>
              </w:rPr>
              <w:t>肆</w:t>
            </w:r>
            <w:r w:rsidRPr="006E26A4">
              <w:rPr>
                <w:rFonts w:asciiTheme="minorEastAsia" w:eastAsiaTheme="minorEastAsia" w:hAnsiTheme="minorEastAsia" w:hint="eastAsia"/>
                <w:sz w:val="24"/>
                <w:szCs w:val="24"/>
                <w:lang w:eastAsia="zh-CN"/>
              </w:rPr>
              <w:t>份，甲方执</w:t>
            </w:r>
            <w:r w:rsidR="00335102">
              <w:rPr>
                <w:rFonts w:asciiTheme="minorEastAsia" w:eastAsiaTheme="minorEastAsia" w:hAnsiTheme="minorEastAsia" w:hint="eastAsia"/>
                <w:sz w:val="24"/>
                <w:szCs w:val="24"/>
                <w:lang w:eastAsia="zh-CN"/>
              </w:rPr>
              <w:t>叁</w:t>
            </w:r>
            <w:r w:rsidRPr="006E26A4">
              <w:rPr>
                <w:rFonts w:asciiTheme="minorEastAsia" w:eastAsiaTheme="minorEastAsia" w:hAnsiTheme="minorEastAsia" w:hint="eastAsia"/>
                <w:sz w:val="24"/>
                <w:szCs w:val="24"/>
                <w:lang w:eastAsia="zh-CN"/>
              </w:rPr>
              <w:t>份，乙方执</w:t>
            </w:r>
            <w:r w:rsidR="00335102">
              <w:rPr>
                <w:rFonts w:asciiTheme="minorEastAsia" w:eastAsiaTheme="minorEastAsia" w:hAnsiTheme="minorEastAsia" w:hint="eastAsia"/>
                <w:sz w:val="24"/>
                <w:szCs w:val="24"/>
                <w:lang w:eastAsia="zh-CN"/>
              </w:rPr>
              <w:t>壹</w:t>
            </w:r>
            <w:r w:rsidRPr="006E26A4">
              <w:rPr>
                <w:rFonts w:asciiTheme="minorEastAsia" w:eastAsiaTheme="minorEastAsia" w:hAnsiTheme="minorEastAsia" w:hint="eastAsia"/>
                <w:sz w:val="24"/>
                <w:szCs w:val="24"/>
                <w:lang w:eastAsia="zh-CN"/>
              </w:rPr>
              <w:t>份。</w:t>
            </w:r>
          </w:p>
          <w:p w:rsidR="005C3DAB" w:rsidRPr="006E26A4" w:rsidRDefault="005C3DAB" w:rsidP="006E26A4">
            <w:pPr>
              <w:tabs>
                <w:tab w:val="left" w:pos="2010"/>
              </w:tabs>
              <w:spacing w:line="360" w:lineRule="auto"/>
              <w:ind w:firstLineChars="150" w:firstLine="360"/>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2.本合同未尽事宜，如需更改经双方协商后可另签补充协议。</w:t>
            </w:r>
          </w:p>
          <w:p w:rsidR="005C3DAB" w:rsidRPr="006E26A4" w:rsidRDefault="005C3DAB" w:rsidP="006E26A4">
            <w:pPr>
              <w:tabs>
                <w:tab w:val="left" w:pos="2010"/>
              </w:tabs>
              <w:spacing w:line="360" w:lineRule="auto"/>
              <w:rPr>
                <w:rFonts w:asciiTheme="minorEastAsia" w:eastAsiaTheme="minorEastAsia" w:hAnsiTheme="minorEastAsia"/>
                <w:b/>
                <w:sz w:val="24"/>
                <w:szCs w:val="24"/>
                <w:lang w:eastAsia="zh-CN"/>
              </w:rPr>
            </w:pPr>
            <w:r w:rsidRPr="006E26A4">
              <w:rPr>
                <w:rFonts w:asciiTheme="minorEastAsia" w:eastAsiaTheme="minorEastAsia" w:hAnsiTheme="minorEastAsia" w:hint="eastAsia"/>
                <w:b/>
                <w:sz w:val="24"/>
                <w:szCs w:val="24"/>
                <w:lang w:eastAsia="zh-CN"/>
              </w:rPr>
              <w:lastRenderedPageBreak/>
              <w:t>第十一条</w:t>
            </w:r>
            <w:r w:rsidRPr="006E26A4">
              <w:rPr>
                <w:rFonts w:asciiTheme="minorEastAsia" w:eastAsiaTheme="minorEastAsia" w:hAnsiTheme="minorEastAsia"/>
                <w:b/>
                <w:sz w:val="24"/>
                <w:szCs w:val="24"/>
                <w:lang w:eastAsia="zh-CN"/>
              </w:rPr>
              <w:t xml:space="preserve"> </w:t>
            </w:r>
            <w:r w:rsidRPr="006E26A4">
              <w:rPr>
                <w:rFonts w:asciiTheme="minorEastAsia" w:eastAsiaTheme="minorEastAsia" w:hAnsiTheme="minorEastAsia" w:hint="eastAsia"/>
                <w:b/>
                <w:sz w:val="24"/>
                <w:szCs w:val="24"/>
                <w:lang w:eastAsia="zh-CN"/>
              </w:rPr>
              <w:t>合同附件</w:t>
            </w:r>
          </w:p>
          <w:p w:rsidR="005C3DAB" w:rsidRPr="006E26A4" w:rsidRDefault="005C3DAB" w:rsidP="006E26A4">
            <w:pPr>
              <w:widowControl/>
              <w:tabs>
                <w:tab w:val="left" w:pos="2010"/>
              </w:tabs>
              <w:spacing w:line="360" w:lineRule="auto"/>
              <w:rPr>
                <w:rFonts w:asciiTheme="minorEastAsia" w:eastAsiaTheme="minorEastAsia" w:hAnsiTheme="minorEastAsia"/>
                <w:sz w:val="24"/>
                <w:szCs w:val="24"/>
                <w:lang w:eastAsia="zh-CN"/>
              </w:rPr>
            </w:pPr>
            <w:r w:rsidRPr="006E26A4">
              <w:rPr>
                <w:rFonts w:asciiTheme="minorEastAsia" w:eastAsiaTheme="minorEastAsia" w:hAnsiTheme="minorEastAsia" w:hint="eastAsia"/>
                <w:sz w:val="24"/>
                <w:szCs w:val="24"/>
                <w:lang w:eastAsia="zh-CN"/>
              </w:rPr>
              <w:t>附件一：安全环保协议书</w:t>
            </w:r>
          </w:p>
          <w:p w:rsidR="00E901B4" w:rsidRDefault="00E901B4" w:rsidP="00335102">
            <w:pPr>
              <w:spacing w:line="360" w:lineRule="auto"/>
              <w:rPr>
                <w:sz w:val="24"/>
                <w:szCs w:val="24"/>
                <w:lang w:eastAsia="zh-CN"/>
              </w:rPr>
            </w:pPr>
          </w:p>
          <w:p w:rsidR="00556495" w:rsidRPr="00556495" w:rsidRDefault="00556495" w:rsidP="00556495">
            <w:pPr>
              <w:pStyle w:val="10"/>
            </w:pPr>
          </w:p>
          <w:p w:rsidR="00335102" w:rsidRDefault="00335102" w:rsidP="00335102">
            <w:pPr>
              <w:spacing w:line="360" w:lineRule="auto"/>
              <w:rPr>
                <w:sz w:val="24"/>
                <w:szCs w:val="24"/>
                <w:lang w:eastAsia="zh-CN"/>
              </w:rPr>
            </w:pPr>
            <w:r w:rsidRPr="00956413">
              <w:rPr>
                <w:rFonts w:hint="eastAsia"/>
                <w:sz w:val="24"/>
                <w:szCs w:val="24"/>
                <w:lang w:eastAsia="zh-CN"/>
              </w:rPr>
              <w:t>腾龙芳烃（漳州）有限公司</w:t>
            </w:r>
          </w:p>
          <w:p w:rsidR="00335102" w:rsidRPr="00956413" w:rsidRDefault="00335102" w:rsidP="00335102">
            <w:pPr>
              <w:spacing w:line="360" w:lineRule="auto"/>
              <w:rPr>
                <w:sz w:val="24"/>
                <w:szCs w:val="24"/>
                <w:lang w:eastAsia="zh-CN"/>
              </w:rPr>
            </w:pPr>
            <w:r w:rsidRPr="00956413">
              <w:rPr>
                <w:rFonts w:hint="eastAsia"/>
                <w:sz w:val="24"/>
                <w:szCs w:val="24"/>
                <w:lang w:eastAsia="zh-CN"/>
              </w:rPr>
              <w:t>联系地址：</w:t>
            </w:r>
            <w:r w:rsidRPr="00956413">
              <w:rPr>
                <w:sz w:val="24"/>
                <w:szCs w:val="24"/>
                <w:lang w:eastAsia="zh-CN"/>
              </w:rPr>
              <w:t xml:space="preserve">福建省漳州市古雷港经济开发区腾龙路84号 </w:t>
            </w:r>
          </w:p>
          <w:p w:rsidR="00335102" w:rsidRPr="00956413" w:rsidRDefault="00335102" w:rsidP="00335102">
            <w:pPr>
              <w:pStyle w:val="10"/>
              <w:spacing w:line="360" w:lineRule="auto"/>
              <w:rPr>
                <w:sz w:val="24"/>
                <w:szCs w:val="24"/>
              </w:rPr>
            </w:pPr>
            <w:r w:rsidRPr="00956413">
              <w:rPr>
                <w:rFonts w:hint="eastAsia"/>
                <w:sz w:val="24"/>
                <w:szCs w:val="24"/>
              </w:rPr>
              <w:t>邮编：</w:t>
            </w:r>
            <w:r>
              <w:rPr>
                <w:rFonts w:hint="eastAsia"/>
                <w:sz w:val="24"/>
                <w:szCs w:val="24"/>
              </w:rPr>
              <w:t>363216</w:t>
            </w:r>
          </w:p>
          <w:p w:rsidR="00335102" w:rsidRPr="00956413" w:rsidRDefault="00335102" w:rsidP="00335102">
            <w:pPr>
              <w:pStyle w:val="10"/>
              <w:spacing w:line="360" w:lineRule="auto"/>
              <w:rPr>
                <w:sz w:val="24"/>
                <w:szCs w:val="24"/>
              </w:rPr>
            </w:pPr>
            <w:r w:rsidRPr="00956413">
              <w:rPr>
                <w:rFonts w:hint="eastAsia"/>
                <w:sz w:val="24"/>
                <w:szCs w:val="24"/>
              </w:rPr>
              <w:t>传真：</w:t>
            </w:r>
          </w:p>
          <w:p w:rsidR="00335102" w:rsidRPr="00956413" w:rsidRDefault="00335102" w:rsidP="00335102">
            <w:pPr>
              <w:pStyle w:val="10"/>
              <w:spacing w:line="360" w:lineRule="auto"/>
              <w:rPr>
                <w:sz w:val="24"/>
                <w:szCs w:val="24"/>
              </w:rPr>
            </w:pPr>
            <w:r w:rsidRPr="00956413">
              <w:rPr>
                <w:rFonts w:hint="eastAsia"/>
                <w:sz w:val="24"/>
                <w:szCs w:val="24"/>
              </w:rPr>
              <w:t>电子邮箱：</w:t>
            </w:r>
          </w:p>
          <w:p w:rsidR="00335102" w:rsidRPr="00956413" w:rsidRDefault="00335102" w:rsidP="00335102">
            <w:pPr>
              <w:pStyle w:val="10"/>
              <w:spacing w:line="360" w:lineRule="auto"/>
              <w:rPr>
                <w:sz w:val="24"/>
                <w:szCs w:val="24"/>
              </w:rPr>
            </w:pPr>
            <w:r w:rsidRPr="00956413">
              <w:rPr>
                <w:rFonts w:hint="eastAsia"/>
                <w:sz w:val="24"/>
                <w:szCs w:val="24"/>
              </w:rPr>
              <w:t>委托代理人：</w:t>
            </w:r>
          </w:p>
          <w:p w:rsidR="00335102" w:rsidRPr="00956413" w:rsidRDefault="00335102" w:rsidP="00335102">
            <w:pPr>
              <w:pStyle w:val="10"/>
              <w:spacing w:line="360" w:lineRule="auto"/>
              <w:rPr>
                <w:sz w:val="24"/>
                <w:szCs w:val="24"/>
              </w:rPr>
            </w:pPr>
            <w:r w:rsidRPr="00956413">
              <w:rPr>
                <w:rFonts w:hint="eastAsia"/>
                <w:sz w:val="24"/>
                <w:szCs w:val="24"/>
              </w:rPr>
              <w:t>电话：</w:t>
            </w:r>
            <w:r>
              <w:rPr>
                <w:rFonts w:hint="eastAsia"/>
                <w:sz w:val="24"/>
                <w:szCs w:val="24"/>
              </w:rPr>
              <w:t>0596-6311083</w:t>
            </w:r>
          </w:p>
          <w:p w:rsidR="00335102" w:rsidRPr="00956413" w:rsidRDefault="00335102" w:rsidP="00335102">
            <w:pPr>
              <w:spacing w:line="360" w:lineRule="auto"/>
              <w:rPr>
                <w:sz w:val="24"/>
                <w:szCs w:val="24"/>
                <w:lang w:eastAsia="zh-CN"/>
              </w:rPr>
            </w:pPr>
            <w:r w:rsidRPr="00956413">
              <w:rPr>
                <w:rFonts w:hint="eastAsia"/>
                <w:sz w:val="24"/>
                <w:szCs w:val="24"/>
                <w:lang w:eastAsia="zh-CN"/>
              </w:rPr>
              <w:t>开户</w:t>
            </w:r>
            <w:r>
              <w:rPr>
                <w:rFonts w:hint="eastAsia"/>
                <w:sz w:val="24"/>
                <w:szCs w:val="24"/>
                <w:lang w:eastAsia="zh-CN"/>
              </w:rPr>
              <w:t>银</w:t>
            </w:r>
            <w:r w:rsidRPr="00956413">
              <w:rPr>
                <w:rFonts w:hint="eastAsia"/>
                <w:sz w:val="24"/>
                <w:szCs w:val="24"/>
                <w:lang w:eastAsia="zh-CN"/>
              </w:rPr>
              <w:t>行</w:t>
            </w:r>
            <w:r w:rsidRPr="00956413">
              <w:rPr>
                <w:sz w:val="24"/>
                <w:szCs w:val="24"/>
                <w:lang w:eastAsia="zh-CN"/>
              </w:rPr>
              <w:t>:中国农业银行股份有限公司漳浦古雷石化支行</w:t>
            </w:r>
          </w:p>
          <w:p w:rsidR="00335102" w:rsidRPr="00956413" w:rsidRDefault="00335102" w:rsidP="00335102">
            <w:pPr>
              <w:spacing w:line="360" w:lineRule="auto"/>
              <w:rPr>
                <w:sz w:val="24"/>
                <w:szCs w:val="24"/>
                <w:lang w:eastAsia="zh-CN"/>
              </w:rPr>
            </w:pPr>
            <w:r w:rsidRPr="00956413">
              <w:rPr>
                <w:rFonts w:hint="eastAsia"/>
                <w:sz w:val="24"/>
                <w:szCs w:val="24"/>
                <w:lang w:eastAsia="zh-CN"/>
              </w:rPr>
              <w:t>账号</w:t>
            </w:r>
            <w:r w:rsidRPr="00956413">
              <w:rPr>
                <w:sz w:val="24"/>
                <w:szCs w:val="24"/>
                <w:lang w:eastAsia="zh-CN"/>
              </w:rPr>
              <w:t>: 13641501040004550</w:t>
            </w:r>
          </w:p>
          <w:p w:rsidR="00335102" w:rsidRPr="00956413" w:rsidRDefault="00335102" w:rsidP="00335102">
            <w:pPr>
              <w:spacing w:line="400" w:lineRule="exact"/>
              <w:rPr>
                <w:sz w:val="24"/>
                <w:szCs w:val="24"/>
                <w:lang w:eastAsia="zh-CN"/>
              </w:rPr>
            </w:pPr>
            <w:r w:rsidRPr="00956413">
              <w:rPr>
                <w:rFonts w:hint="eastAsia"/>
                <w:sz w:val="24"/>
                <w:szCs w:val="24"/>
                <w:lang w:eastAsia="zh-CN"/>
              </w:rPr>
              <w:t>地址</w:t>
            </w:r>
            <w:r w:rsidRPr="00956413">
              <w:rPr>
                <w:sz w:val="24"/>
                <w:szCs w:val="24"/>
                <w:lang w:eastAsia="zh-CN"/>
              </w:rPr>
              <w:t xml:space="preserve">:福建省漳州市古雷港经济开发区腾龙路84号 </w:t>
            </w:r>
          </w:p>
          <w:p w:rsidR="00335102" w:rsidRPr="00956413" w:rsidRDefault="00335102" w:rsidP="00335102">
            <w:pPr>
              <w:spacing w:line="400" w:lineRule="exact"/>
              <w:rPr>
                <w:sz w:val="24"/>
                <w:szCs w:val="24"/>
                <w:lang w:eastAsia="zh-CN"/>
              </w:rPr>
            </w:pPr>
          </w:p>
          <w:p w:rsidR="00335102" w:rsidRPr="00956413" w:rsidRDefault="00335102" w:rsidP="00335102">
            <w:pPr>
              <w:spacing w:line="400" w:lineRule="exact"/>
              <w:rPr>
                <w:sz w:val="24"/>
                <w:szCs w:val="24"/>
                <w:lang w:eastAsia="zh-CN"/>
              </w:rPr>
            </w:pPr>
          </w:p>
          <w:p w:rsidR="00335102" w:rsidRDefault="00335102" w:rsidP="00335102">
            <w:pPr>
              <w:spacing w:line="400" w:lineRule="exact"/>
              <w:rPr>
                <w:sz w:val="24"/>
                <w:szCs w:val="24"/>
                <w:lang w:eastAsia="zh-CN"/>
              </w:rPr>
            </w:pPr>
            <w:r w:rsidRPr="00956413">
              <w:rPr>
                <w:rFonts w:hint="eastAsia"/>
                <w:sz w:val="24"/>
                <w:szCs w:val="24"/>
                <w:lang w:eastAsia="zh-CN"/>
              </w:rPr>
              <w:t>翔鹭石化（漳州）有限公司</w:t>
            </w:r>
          </w:p>
          <w:p w:rsidR="00335102" w:rsidRPr="00956413" w:rsidRDefault="00335102" w:rsidP="00335102">
            <w:pPr>
              <w:spacing w:line="360" w:lineRule="auto"/>
              <w:rPr>
                <w:sz w:val="24"/>
                <w:szCs w:val="24"/>
                <w:lang w:eastAsia="zh-CN"/>
              </w:rPr>
            </w:pPr>
            <w:r w:rsidRPr="00956413">
              <w:rPr>
                <w:rFonts w:hint="eastAsia"/>
                <w:sz w:val="24"/>
                <w:szCs w:val="24"/>
                <w:lang w:eastAsia="zh-CN"/>
              </w:rPr>
              <w:t>联系地址：</w:t>
            </w:r>
            <w:r w:rsidRPr="00956413">
              <w:rPr>
                <w:sz w:val="24"/>
                <w:szCs w:val="24"/>
                <w:lang w:eastAsia="zh-CN"/>
              </w:rPr>
              <w:t>福建省漳州市古雷港经济开发区腾龙路8</w:t>
            </w:r>
            <w:r>
              <w:rPr>
                <w:rFonts w:hint="eastAsia"/>
                <w:sz w:val="24"/>
                <w:szCs w:val="24"/>
                <w:lang w:eastAsia="zh-CN"/>
              </w:rPr>
              <w:t>6</w:t>
            </w:r>
            <w:r w:rsidRPr="00956413">
              <w:rPr>
                <w:sz w:val="24"/>
                <w:szCs w:val="24"/>
                <w:lang w:eastAsia="zh-CN"/>
              </w:rPr>
              <w:t xml:space="preserve">号 </w:t>
            </w:r>
          </w:p>
          <w:p w:rsidR="00335102" w:rsidRPr="00956413" w:rsidRDefault="00335102" w:rsidP="00335102">
            <w:pPr>
              <w:pStyle w:val="10"/>
              <w:spacing w:line="360" w:lineRule="auto"/>
              <w:rPr>
                <w:sz w:val="24"/>
                <w:szCs w:val="24"/>
              </w:rPr>
            </w:pPr>
            <w:r w:rsidRPr="00956413">
              <w:rPr>
                <w:rFonts w:hint="eastAsia"/>
                <w:sz w:val="24"/>
                <w:szCs w:val="24"/>
              </w:rPr>
              <w:t>邮编：</w:t>
            </w:r>
            <w:r>
              <w:rPr>
                <w:rFonts w:hint="eastAsia"/>
                <w:sz w:val="24"/>
                <w:szCs w:val="24"/>
              </w:rPr>
              <w:t>363216</w:t>
            </w:r>
          </w:p>
          <w:p w:rsidR="00335102" w:rsidRPr="00956413" w:rsidRDefault="00335102" w:rsidP="00335102">
            <w:pPr>
              <w:pStyle w:val="10"/>
              <w:spacing w:line="360" w:lineRule="auto"/>
              <w:rPr>
                <w:sz w:val="24"/>
                <w:szCs w:val="24"/>
              </w:rPr>
            </w:pPr>
            <w:r w:rsidRPr="00956413">
              <w:rPr>
                <w:rFonts w:hint="eastAsia"/>
                <w:sz w:val="24"/>
                <w:szCs w:val="24"/>
              </w:rPr>
              <w:t>传真：</w:t>
            </w:r>
          </w:p>
          <w:p w:rsidR="00335102" w:rsidRPr="00956413" w:rsidRDefault="00335102" w:rsidP="00335102">
            <w:pPr>
              <w:pStyle w:val="10"/>
              <w:spacing w:line="360" w:lineRule="auto"/>
              <w:rPr>
                <w:sz w:val="24"/>
                <w:szCs w:val="24"/>
              </w:rPr>
            </w:pPr>
            <w:r w:rsidRPr="00956413">
              <w:rPr>
                <w:rFonts w:hint="eastAsia"/>
                <w:sz w:val="24"/>
                <w:szCs w:val="24"/>
              </w:rPr>
              <w:t>电子邮箱：</w:t>
            </w:r>
          </w:p>
          <w:p w:rsidR="00335102" w:rsidRPr="00956413" w:rsidRDefault="00335102" w:rsidP="00335102">
            <w:pPr>
              <w:pStyle w:val="10"/>
              <w:spacing w:line="360" w:lineRule="auto"/>
              <w:rPr>
                <w:sz w:val="24"/>
                <w:szCs w:val="24"/>
              </w:rPr>
            </w:pPr>
            <w:r w:rsidRPr="00956413">
              <w:rPr>
                <w:rFonts w:hint="eastAsia"/>
                <w:sz w:val="24"/>
                <w:szCs w:val="24"/>
              </w:rPr>
              <w:t>委托代理人：</w:t>
            </w:r>
          </w:p>
          <w:p w:rsidR="00335102" w:rsidRPr="00956413" w:rsidRDefault="00335102" w:rsidP="00335102">
            <w:pPr>
              <w:pStyle w:val="10"/>
              <w:spacing w:line="360" w:lineRule="auto"/>
              <w:rPr>
                <w:sz w:val="24"/>
                <w:szCs w:val="24"/>
              </w:rPr>
            </w:pPr>
            <w:r w:rsidRPr="00956413">
              <w:rPr>
                <w:rFonts w:hint="eastAsia"/>
                <w:sz w:val="24"/>
                <w:szCs w:val="24"/>
              </w:rPr>
              <w:t>电话：</w:t>
            </w:r>
            <w:r>
              <w:rPr>
                <w:rFonts w:hint="eastAsia"/>
                <w:sz w:val="24"/>
                <w:szCs w:val="24"/>
              </w:rPr>
              <w:t>0592-6808888</w:t>
            </w:r>
          </w:p>
          <w:p w:rsidR="00335102" w:rsidRPr="00956413" w:rsidRDefault="00335102" w:rsidP="00335102">
            <w:pPr>
              <w:spacing w:line="400" w:lineRule="exact"/>
              <w:rPr>
                <w:sz w:val="24"/>
                <w:szCs w:val="24"/>
                <w:lang w:eastAsia="zh-CN"/>
              </w:rPr>
            </w:pPr>
            <w:r w:rsidRPr="00956413">
              <w:rPr>
                <w:rFonts w:hint="eastAsia"/>
                <w:sz w:val="24"/>
                <w:szCs w:val="24"/>
                <w:lang w:eastAsia="zh-CN"/>
              </w:rPr>
              <w:t>开户</w:t>
            </w:r>
            <w:r>
              <w:rPr>
                <w:rFonts w:hint="eastAsia"/>
                <w:sz w:val="24"/>
                <w:szCs w:val="24"/>
                <w:lang w:eastAsia="zh-CN"/>
              </w:rPr>
              <w:t>银</w:t>
            </w:r>
            <w:r w:rsidRPr="00956413">
              <w:rPr>
                <w:rFonts w:hint="eastAsia"/>
                <w:sz w:val="24"/>
                <w:szCs w:val="24"/>
                <w:lang w:eastAsia="zh-CN"/>
              </w:rPr>
              <w:t>行：中国银行漳州分行</w:t>
            </w:r>
            <w:r w:rsidRPr="00956413">
              <w:rPr>
                <w:sz w:val="24"/>
                <w:szCs w:val="24"/>
                <w:lang w:eastAsia="zh-CN"/>
              </w:rPr>
              <w:t xml:space="preserve">  </w:t>
            </w:r>
          </w:p>
          <w:p w:rsidR="00335102" w:rsidRPr="00956413" w:rsidRDefault="00335102" w:rsidP="00335102">
            <w:pPr>
              <w:spacing w:line="400" w:lineRule="exact"/>
              <w:rPr>
                <w:sz w:val="24"/>
                <w:szCs w:val="24"/>
                <w:lang w:eastAsia="zh-CN"/>
              </w:rPr>
            </w:pPr>
            <w:r w:rsidRPr="00956413">
              <w:rPr>
                <w:rFonts w:hint="eastAsia"/>
                <w:sz w:val="24"/>
                <w:szCs w:val="24"/>
                <w:lang w:eastAsia="zh-CN"/>
              </w:rPr>
              <w:t>账号：</w:t>
            </w:r>
            <w:r w:rsidRPr="00956413">
              <w:rPr>
                <w:sz w:val="24"/>
                <w:szCs w:val="24"/>
                <w:lang w:eastAsia="zh-CN"/>
              </w:rPr>
              <w:t>416958369985</w:t>
            </w:r>
          </w:p>
          <w:p w:rsidR="00335102" w:rsidRPr="00956413" w:rsidRDefault="00335102" w:rsidP="00335102">
            <w:pPr>
              <w:tabs>
                <w:tab w:val="left" w:pos="142"/>
              </w:tabs>
              <w:spacing w:line="400" w:lineRule="exact"/>
              <w:rPr>
                <w:sz w:val="24"/>
                <w:szCs w:val="24"/>
                <w:lang w:eastAsia="zh-CN"/>
              </w:rPr>
            </w:pPr>
          </w:p>
          <w:p w:rsidR="00335102" w:rsidRPr="00956413" w:rsidRDefault="00335102" w:rsidP="00335102">
            <w:pPr>
              <w:pStyle w:val="10"/>
              <w:spacing w:line="400" w:lineRule="exact"/>
              <w:rPr>
                <w:sz w:val="24"/>
                <w:szCs w:val="24"/>
              </w:rPr>
            </w:pPr>
          </w:p>
          <w:p w:rsidR="00335102" w:rsidRPr="00956413" w:rsidRDefault="00335102" w:rsidP="00335102">
            <w:pPr>
              <w:spacing w:line="400" w:lineRule="exact"/>
              <w:rPr>
                <w:sz w:val="24"/>
                <w:szCs w:val="24"/>
                <w:lang w:eastAsia="zh-CN"/>
              </w:rPr>
            </w:pPr>
          </w:p>
          <w:p w:rsidR="00335102" w:rsidRPr="00956413" w:rsidRDefault="00335102" w:rsidP="00335102">
            <w:pPr>
              <w:spacing w:line="360" w:lineRule="auto"/>
              <w:rPr>
                <w:sz w:val="24"/>
                <w:szCs w:val="24"/>
                <w:lang w:eastAsia="zh-CN"/>
              </w:rPr>
            </w:pPr>
            <w:r w:rsidRPr="00956413">
              <w:rPr>
                <w:rFonts w:hint="eastAsia"/>
                <w:sz w:val="24"/>
                <w:szCs w:val="24"/>
                <w:lang w:eastAsia="zh-CN"/>
              </w:rPr>
              <w:t>翔鹭码头投资管理（漳州）有限公司</w:t>
            </w:r>
          </w:p>
          <w:p w:rsidR="00335102" w:rsidRPr="00956413" w:rsidRDefault="00335102" w:rsidP="00335102">
            <w:pPr>
              <w:spacing w:line="360" w:lineRule="auto"/>
              <w:rPr>
                <w:sz w:val="24"/>
                <w:szCs w:val="24"/>
                <w:lang w:eastAsia="zh-CN"/>
              </w:rPr>
            </w:pPr>
            <w:r w:rsidRPr="00956413">
              <w:rPr>
                <w:rFonts w:hint="eastAsia"/>
                <w:sz w:val="24"/>
                <w:szCs w:val="24"/>
                <w:lang w:eastAsia="zh-CN"/>
              </w:rPr>
              <w:t>联系地址：</w:t>
            </w:r>
            <w:r w:rsidRPr="00956413">
              <w:rPr>
                <w:sz w:val="24"/>
                <w:szCs w:val="24"/>
                <w:lang w:eastAsia="zh-CN"/>
              </w:rPr>
              <w:t>福建省漳州市古雷港经济开发区腾龙路8</w:t>
            </w:r>
            <w:r w:rsidRPr="00956413">
              <w:rPr>
                <w:rFonts w:hint="eastAsia"/>
                <w:sz w:val="24"/>
                <w:szCs w:val="24"/>
                <w:lang w:eastAsia="zh-CN"/>
              </w:rPr>
              <w:t>6</w:t>
            </w:r>
            <w:r w:rsidRPr="00956413">
              <w:rPr>
                <w:sz w:val="24"/>
                <w:szCs w:val="24"/>
                <w:lang w:eastAsia="zh-CN"/>
              </w:rPr>
              <w:t xml:space="preserve">号 </w:t>
            </w:r>
          </w:p>
          <w:p w:rsidR="00335102" w:rsidRPr="00956413" w:rsidRDefault="00335102" w:rsidP="00335102">
            <w:pPr>
              <w:pStyle w:val="10"/>
              <w:spacing w:line="360" w:lineRule="auto"/>
              <w:rPr>
                <w:sz w:val="24"/>
                <w:szCs w:val="24"/>
              </w:rPr>
            </w:pPr>
            <w:r w:rsidRPr="00956413">
              <w:rPr>
                <w:rFonts w:hint="eastAsia"/>
                <w:sz w:val="24"/>
                <w:szCs w:val="24"/>
              </w:rPr>
              <w:t>邮编：363216</w:t>
            </w:r>
          </w:p>
          <w:p w:rsidR="00335102" w:rsidRPr="00956413" w:rsidRDefault="00335102" w:rsidP="00335102">
            <w:pPr>
              <w:pStyle w:val="10"/>
              <w:spacing w:line="360" w:lineRule="auto"/>
              <w:rPr>
                <w:sz w:val="24"/>
                <w:szCs w:val="24"/>
              </w:rPr>
            </w:pPr>
            <w:r w:rsidRPr="00956413">
              <w:rPr>
                <w:rFonts w:hint="eastAsia"/>
                <w:sz w:val="24"/>
                <w:szCs w:val="24"/>
              </w:rPr>
              <w:t>传真：</w:t>
            </w:r>
          </w:p>
          <w:p w:rsidR="00335102" w:rsidRPr="00956413" w:rsidRDefault="00335102" w:rsidP="00335102">
            <w:pPr>
              <w:pStyle w:val="10"/>
              <w:spacing w:line="360" w:lineRule="auto"/>
              <w:rPr>
                <w:sz w:val="24"/>
                <w:szCs w:val="24"/>
              </w:rPr>
            </w:pPr>
            <w:r w:rsidRPr="00956413">
              <w:rPr>
                <w:rFonts w:hint="eastAsia"/>
                <w:sz w:val="24"/>
                <w:szCs w:val="24"/>
              </w:rPr>
              <w:lastRenderedPageBreak/>
              <w:t>电子邮箱：</w:t>
            </w:r>
          </w:p>
          <w:p w:rsidR="00335102" w:rsidRPr="00956413" w:rsidRDefault="00335102" w:rsidP="00335102">
            <w:pPr>
              <w:pStyle w:val="10"/>
              <w:spacing w:line="360" w:lineRule="auto"/>
              <w:rPr>
                <w:sz w:val="24"/>
                <w:szCs w:val="24"/>
              </w:rPr>
            </w:pPr>
            <w:r w:rsidRPr="00956413">
              <w:rPr>
                <w:rFonts w:hint="eastAsia"/>
                <w:sz w:val="24"/>
                <w:szCs w:val="24"/>
              </w:rPr>
              <w:t>委托代理人：</w:t>
            </w:r>
          </w:p>
          <w:p w:rsidR="00335102" w:rsidRPr="00956413" w:rsidRDefault="00335102" w:rsidP="00335102">
            <w:pPr>
              <w:pStyle w:val="10"/>
              <w:spacing w:line="360" w:lineRule="auto"/>
              <w:rPr>
                <w:sz w:val="24"/>
                <w:szCs w:val="24"/>
              </w:rPr>
            </w:pPr>
            <w:r w:rsidRPr="00956413">
              <w:rPr>
                <w:rFonts w:hint="eastAsia"/>
                <w:sz w:val="24"/>
                <w:szCs w:val="24"/>
              </w:rPr>
              <w:t>电话：0596-6310074</w:t>
            </w:r>
          </w:p>
          <w:p w:rsidR="00335102" w:rsidRPr="00956413" w:rsidRDefault="00335102" w:rsidP="00335102">
            <w:pPr>
              <w:tabs>
                <w:tab w:val="left" w:pos="142"/>
              </w:tabs>
              <w:spacing w:line="360" w:lineRule="auto"/>
              <w:rPr>
                <w:sz w:val="24"/>
                <w:szCs w:val="24"/>
                <w:lang w:eastAsia="zh-CN"/>
              </w:rPr>
            </w:pPr>
            <w:r w:rsidRPr="00956413">
              <w:rPr>
                <w:rFonts w:hint="eastAsia"/>
                <w:sz w:val="24"/>
                <w:szCs w:val="24"/>
                <w:lang w:eastAsia="zh-CN"/>
              </w:rPr>
              <w:t>开户</w:t>
            </w:r>
            <w:r>
              <w:rPr>
                <w:rFonts w:hint="eastAsia"/>
                <w:sz w:val="24"/>
                <w:szCs w:val="24"/>
                <w:lang w:eastAsia="zh-CN"/>
              </w:rPr>
              <w:t>银</w:t>
            </w:r>
            <w:r w:rsidRPr="00956413">
              <w:rPr>
                <w:rFonts w:hint="eastAsia"/>
                <w:sz w:val="24"/>
                <w:szCs w:val="24"/>
                <w:lang w:eastAsia="zh-CN"/>
              </w:rPr>
              <w:t>行：中国银行漳浦支行</w:t>
            </w:r>
          </w:p>
          <w:p w:rsidR="00335102" w:rsidRPr="00956413" w:rsidRDefault="00335102" w:rsidP="00335102">
            <w:pPr>
              <w:tabs>
                <w:tab w:val="left" w:pos="142"/>
              </w:tabs>
              <w:spacing w:line="360" w:lineRule="auto"/>
              <w:rPr>
                <w:sz w:val="24"/>
                <w:szCs w:val="24"/>
                <w:lang w:eastAsia="zh-CN"/>
              </w:rPr>
            </w:pPr>
            <w:r w:rsidRPr="00956413">
              <w:rPr>
                <w:rFonts w:hint="eastAsia"/>
                <w:sz w:val="24"/>
                <w:szCs w:val="24"/>
                <w:lang w:eastAsia="zh-CN"/>
              </w:rPr>
              <w:t>账号：</w:t>
            </w:r>
            <w:r w:rsidRPr="00956413">
              <w:rPr>
                <w:sz w:val="24"/>
                <w:szCs w:val="24"/>
                <w:lang w:eastAsia="zh-CN"/>
              </w:rPr>
              <w:t xml:space="preserve"> 423467650735</w:t>
            </w:r>
          </w:p>
          <w:p w:rsidR="00335102" w:rsidRPr="00956413" w:rsidRDefault="00335102" w:rsidP="00335102">
            <w:pPr>
              <w:pStyle w:val="10"/>
              <w:spacing w:line="360" w:lineRule="auto"/>
              <w:rPr>
                <w:sz w:val="24"/>
                <w:szCs w:val="24"/>
              </w:rPr>
            </w:pPr>
          </w:p>
          <w:p w:rsidR="00335102" w:rsidRPr="003B06CB" w:rsidRDefault="00335102" w:rsidP="00335102">
            <w:pPr>
              <w:pStyle w:val="10"/>
              <w:spacing w:line="400" w:lineRule="exact"/>
              <w:rPr>
                <w:sz w:val="24"/>
                <w:szCs w:val="24"/>
              </w:rPr>
            </w:pPr>
            <w:r w:rsidRPr="003B06CB">
              <w:rPr>
                <w:rFonts w:hint="eastAsia"/>
                <w:sz w:val="24"/>
                <w:szCs w:val="24"/>
              </w:rPr>
              <w:t xml:space="preserve">乙方：  </w:t>
            </w:r>
          </w:p>
          <w:p w:rsidR="00335102" w:rsidRPr="003B06CB" w:rsidRDefault="00335102" w:rsidP="00335102">
            <w:pPr>
              <w:spacing w:line="360" w:lineRule="auto"/>
              <w:rPr>
                <w:sz w:val="24"/>
                <w:szCs w:val="24"/>
                <w:lang w:eastAsia="zh-CN"/>
              </w:rPr>
            </w:pPr>
            <w:r w:rsidRPr="003B06CB">
              <w:rPr>
                <w:rFonts w:hint="eastAsia"/>
                <w:sz w:val="24"/>
                <w:szCs w:val="24"/>
                <w:lang w:eastAsia="zh-CN"/>
              </w:rPr>
              <w:t>联系地址：</w:t>
            </w:r>
            <w:r w:rsidRPr="003B06CB">
              <w:rPr>
                <w:sz w:val="24"/>
                <w:szCs w:val="24"/>
                <w:lang w:eastAsia="zh-CN"/>
              </w:rPr>
              <w:t xml:space="preserve"> </w:t>
            </w:r>
          </w:p>
          <w:p w:rsidR="00335102" w:rsidRDefault="00335102" w:rsidP="00335102">
            <w:pPr>
              <w:pStyle w:val="10"/>
              <w:spacing w:line="360" w:lineRule="auto"/>
              <w:rPr>
                <w:sz w:val="24"/>
                <w:szCs w:val="24"/>
              </w:rPr>
            </w:pPr>
            <w:r w:rsidRPr="003B06CB">
              <w:rPr>
                <w:rFonts w:hint="eastAsia"/>
                <w:sz w:val="24"/>
                <w:szCs w:val="24"/>
              </w:rPr>
              <w:t>邮编：传真：</w:t>
            </w:r>
          </w:p>
          <w:p w:rsidR="00335102" w:rsidRDefault="00335102" w:rsidP="00335102">
            <w:pPr>
              <w:pStyle w:val="10"/>
              <w:spacing w:line="360" w:lineRule="auto"/>
              <w:rPr>
                <w:sz w:val="24"/>
                <w:szCs w:val="24"/>
              </w:rPr>
            </w:pPr>
            <w:r w:rsidRPr="003B06CB">
              <w:rPr>
                <w:rFonts w:hint="eastAsia"/>
                <w:sz w:val="24"/>
                <w:szCs w:val="24"/>
              </w:rPr>
              <w:t>电子邮箱：</w:t>
            </w:r>
          </w:p>
          <w:p w:rsidR="00335102" w:rsidRDefault="00335102" w:rsidP="00335102">
            <w:pPr>
              <w:pStyle w:val="10"/>
              <w:spacing w:line="360" w:lineRule="auto"/>
              <w:rPr>
                <w:sz w:val="24"/>
                <w:szCs w:val="24"/>
              </w:rPr>
            </w:pPr>
            <w:r w:rsidRPr="003B06CB">
              <w:rPr>
                <w:rFonts w:hint="eastAsia"/>
                <w:sz w:val="24"/>
                <w:szCs w:val="24"/>
              </w:rPr>
              <w:t>委托代理人：</w:t>
            </w:r>
          </w:p>
          <w:p w:rsidR="00335102" w:rsidRPr="003B06CB" w:rsidRDefault="00335102" w:rsidP="00335102">
            <w:pPr>
              <w:pStyle w:val="10"/>
              <w:spacing w:line="360" w:lineRule="auto"/>
              <w:rPr>
                <w:sz w:val="24"/>
                <w:szCs w:val="24"/>
              </w:rPr>
            </w:pPr>
            <w:r w:rsidRPr="003B06CB">
              <w:rPr>
                <w:rFonts w:hint="eastAsia"/>
                <w:sz w:val="24"/>
                <w:szCs w:val="24"/>
              </w:rPr>
              <w:t>电话：</w:t>
            </w:r>
          </w:p>
          <w:p w:rsidR="00335102" w:rsidRDefault="00335102" w:rsidP="00335102">
            <w:pPr>
              <w:tabs>
                <w:tab w:val="left" w:pos="142"/>
              </w:tabs>
              <w:spacing w:line="360" w:lineRule="auto"/>
              <w:rPr>
                <w:sz w:val="24"/>
                <w:szCs w:val="24"/>
                <w:lang w:eastAsia="zh-CN"/>
              </w:rPr>
            </w:pPr>
            <w:r w:rsidRPr="003B06CB">
              <w:rPr>
                <w:rFonts w:hint="eastAsia"/>
                <w:sz w:val="24"/>
                <w:szCs w:val="24"/>
                <w:lang w:eastAsia="zh-CN"/>
              </w:rPr>
              <w:t>开户银行：</w:t>
            </w:r>
          </w:p>
          <w:p w:rsidR="00335102" w:rsidRPr="00956413" w:rsidRDefault="00335102" w:rsidP="00335102">
            <w:pPr>
              <w:tabs>
                <w:tab w:val="left" w:pos="142"/>
              </w:tabs>
              <w:spacing w:line="360" w:lineRule="auto"/>
              <w:rPr>
                <w:sz w:val="24"/>
                <w:szCs w:val="24"/>
                <w:lang w:eastAsia="zh-CN"/>
              </w:rPr>
            </w:pPr>
            <w:r w:rsidRPr="003B06CB">
              <w:rPr>
                <w:rFonts w:hint="eastAsia"/>
                <w:sz w:val="24"/>
                <w:szCs w:val="24"/>
                <w:lang w:eastAsia="zh-CN"/>
              </w:rPr>
              <w:t>账号：</w:t>
            </w:r>
          </w:p>
          <w:p w:rsidR="00556495" w:rsidRDefault="00556495" w:rsidP="006E26A4">
            <w:pPr>
              <w:pStyle w:val="10"/>
              <w:spacing w:line="360" w:lineRule="auto"/>
              <w:rPr>
                <w:rFonts w:asciiTheme="minorEastAsia" w:eastAsiaTheme="minorEastAsia" w:hAnsiTheme="minorEastAsia"/>
                <w:sz w:val="24"/>
                <w:szCs w:val="24"/>
              </w:rPr>
            </w:pPr>
          </w:p>
          <w:p w:rsidR="00556495" w:rsidRDefault="00556495" w:rsidP="006E26A4">
            <w:pPr>
              <w:pStyle w:val="10"/>
              <w:spacing w:line="360" w:lineRule="auto"/>
              <w:rPr>
                <w:rFonts w:asciiTheme="minorEastAsia" w:eastAsiaTheme="minorEastAsia" w:hAnsiTheme="minorEastAsia"/>
                <w:sz w:val="24"/>
                <w:szCs w:val="24"/>
              </w:rPr>
            </w:pPr>
          </w:p>
          <w:p w:rsidR="005C3DAB" w:rsidRPr="006E26A4" w:rsidRDefault="00AA3D92" w:rsidP="006E26A4">
            <w:pPr>
              <w:pStyle w:val="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附件</w:t>
            </w:r>
            <w:r w:rsidR="00556495">
              <w:rPr>
                <w:rFonts w:asciiTheme="minorEastAsia" w:eastAsiaTheme="minorEastAsia" w:hAnsiTheme="minorEastAsia" w:hint="eastAsia"/>
                <w:sz w:val="24"/>
                <w:szCs w:val="24"/>
              </w:rPr>
              <w:t>一</w:t>
            </w:r>
            <w:r>
              <w:rPr>
                <w:rFonts w:asciiTheme="minorEastAsia" w:eastAsiaTheme="minorEastAsia" w:hAnsiTheme="minorEastAsia" w:hint="eastAsia"/>
                <w:sz w:val="24"/>
                <w:szCs w:val="24"/>
              </w:rPr>
              <w:t>：</w:t>
            </w:r>
          </w:p>
          <w:p w:rsidR="00AA3D92" w:rsidRPr="0063575E" w:rsidRDefault="00AA3D92" w:rsidP="0072705D">
            <w:pPr>
              <w:pStyle w:val="a7"/>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A3D92" w:rsidRDefault="00AA3D92" w:rsidP="00AA3D92">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Pr>
                <w:szCs w:val="21"/>
                <w:u w:val="single"/>
                <w:lang w:eastAsia="zh-CN"/>
              </w:rPr>
              <w:t xml:space="preserve"> </w:t>
            </w:r>
          </w:p>
          <w:p w:rsidR="00AA3D92" w:rsidRPr="008F58ED" w:rsidRDefault="00AA3D92" w:rsidP="00AA3D92">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A3D92" w:rsidRDefault="00AA3D92" w:rsidP="00AA3D92">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AA3D92" w:rsidRDefault="00AA3D92" w:rsidP="00AA3D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A3D92" w:rsidRPr="003979E8" w:rsidRDefault="00AA3D92" w:rsidP="00AA3D92">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w:t>
            </w:r>
            <w:r w:rsidRPr="00AB1E34">
              <w:rPr>
                <w:rFonts w:hint="eastAsia"/>
                <w:szCs w:val="21"/>
                <w:lang w:eastAsia="zh-CN"/>
              </w:rPr>
              <w:lastRenderedPageBreak/>
              <w:t>为立即勒令其停止工作。</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rsidR="00AA3D92" w:rsidRPr="00AB1E34" w:rsidRDefault="00AA3D92" w:rsidP="00AA3D92">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rsidR="00AA3D92" w:rsidRPr="0063575E" w:rsidRDefault="00AA3D92" w:rsidP="00AA3D9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rsidR="00AA3D92" w:rsidRPr="0063575E"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w:t>
            </w:r>
            <w:r w:rsidRPr="00AB1E34">
              <w:rPr>
                <w:rFonts w:hint="eastAsia"/>
                <w:szCs w:val="21"/>
                <w:lang w:eastAsia="zh-CN"/>
              </w:rPr>
              <w:lastRenderedPageBreak/>
              <w:t>管理制度办理入场证。特种作业人员必需持证上岗。</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A3D92" w:rsidRPr="00AB1E34" w:rsidRDefault="00AA3D92" w:rsidP="00AA3D92">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A3D92" w:rsidRDefault="00AA3D92" w:rsidP="00AA3D9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AA3D92" w:rsidRPr="003979E8" w:rsidRDefault="00AA3D92" w:rsidP="00AA3D92">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rsidR="00AA3D92" w:rsidRPr="00AB1E34" w:rsidRDefault="00AA3D92" w:rsidP="00AA3D92">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rsidR="00AA3D92" w:rsidRPr="00AB1E34" w:rsidRDefault="00AA3D92" w:rsidP="00AA3D92">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A3D92" w:rsidRPr="00AB1E34" w:rsidRDefault="00AA3D92" w:rsidP="00AA3D92">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rsidR="00AA3D92" w:rsidRPr="00AB1E34" w:rsidRDefault="00AA3D92" w:rsidP="00AA3D92">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AA3D92" w:rsidRPr="00AB1E34" w:rsidRDefault="00AA3D92" w:rsidP="00AA3D92">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w:t>
            </w:r>
            <w:r w:rsidRPr="00BD1EAC">
              <w:rPr>
                <w:rFonts w:hint="eastAsia"/>
                <w:szCs w:val="21"/>
                <w:lang w:eastAsia="zh-CN"/>
              </w:rPr>
              <w:lastRenderedPageBreak/>
              <w:t>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AA3D92" w:rsidRPr="00AB1E34" w:rsidRDefault="00AA3D92" w:rsidP="00AA3D92">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rsidR="00AA3D92" w:rsidRPr="0063575E" w:rsidRDefault="00AA3D92" w:rsidP="00AA3D9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AA3D92" w:rsidRPr="00AB1E34" w:rsidRDefault="00AA3D92" w:rsidP="00AA3D92">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rsidR="00AA3D92" w:rsidRPr="003979E8" w:rsidRDefault="00AA3D92" w:rsidP="00AA3D9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rsidR="00AA3D92" w:rsidRPr="0063575E" w:rsidRDefault="00AA3D92" w:rsidP="00AA3D9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rsidR="00AA3D92" w:rsidRPr="003979E8" w:rsidRDefault="00AA3D92" w:rsidP="00AA3D92">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rsidR="00AA3D92" w:rsidRDefault="00AA3D92" w:rsidP="00AA3D92">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A3D92" w:rsidRPr="0063575E" w:rsidRDefault="00AA3D92" w:rsidP="00AA3D92">
            <w:pPr>
              <w:spacing w:line="480" w:lineRule="auto"/>
              <w:ind w:leftChars="-339" w:left="-746" w:firstLineChars="200" w:firstLine="440"/>
              <w:rPr>
                <w:szCs w:val="21"/>
                <w:lang w:eastAsia="zh-CN"/>
              </w:rPr>
            </w:pPr>
            <w:r w:rsidRPr="0063575E">
              <w:rPr>
                <w:rFonts w:hint="eastAsia"/>
                <w:szCs w:val="21"/>
                <w:lang w:eastAsia="zh-CN"/>
              </w:rPr>
              <w:t>甲方 (章)：                                  乙方(章)：</w:t>
            </w:r>
          </w:p>
          <w:p w:rsidR="00AA3D92" w:rsidRPr="0063575E" w:rsidRDefault="00AA3D92" w:rsidP="00AA3D92">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rsidR="00AA3D92" w:rsidRPr="0063575E" w:rsidRDefault="00AA3D92" w:rsidP="00AA3D92">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rsidR="00AA3D92" w:rsidRPr="0063575E" w:rsidRDefault="00AA3D92" w:rsidP="00AA3D92">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rsidR="00AA3D92" w:rsidRDefault="00AA3D92" w:rsidP="00AA3D92">
            <w:pPr>
              <w:pStyle w:val="10"/>
            </w:pPr>
          </w:p>
          <w:p w:rsidR="00AA3D92" w:rsidRDefault="00AA3D92" w:rsidP="00AA3D92">
            <w:pPr>
              <w:pStyle w:val="10"/>
            </w:pPr>
          </w:p>
          <w:p w:rsidR="005C3DAB" w:rsidRPr="00AA3D92" w:rsidRDefault="005C3DAB" w:rsidP="006E26A4">
            <w:pPr>
              <w:pStyle w:val="10"/>
              <w:spacing w:line="360" w:lineRule="auto"/>
              <w:rPr>
                <w:rFonts w:asciiTheme="minorEastAsia" w:eastAsiaTheme="minorEastAsia" w:hAnsiTheme="minorEastAsia"/>
                <w:sz w:val="24"/>
                <w:szCs w:val="24"/>
              </w:rPr>
            </w:pPr>
          </w:p>
          <w:p w:rsidR="005C3DAB" w:rsidRPr="006E26A4" w:rsidRDefault="005C3DAB" w:rsidP="006E26A4">
            <w:pPr>
              <w:pStyle w:val="10"/>
              <w:spacing w:line="360" w:lineRule="auto"/>
              <w:rPr>
                <w:rFonts w:asciiTheme="minorEastAsia" w:eastAsiaTheme="minorEastAsia" w:hAnsiTheme="minorEastAsia"/>
                <w:sz w:val="24"/>
                <w:szCs w:val="24"/>
              </w:rPr>
            </w:pPr>
          </w:p>
          <w:p w:rsidR="005C3DAB" w:rsidRPr="006E26A4" w:rsidRDefault="005C3DAB" w:rsidP="006E26A4">
            <w:pPr>
              <w:pStyle w:val="10"/>
              <w:spacing w:line="360" w:lineRule="auto"/>
              <w:rPr>
                <w:rFonts w:asciiTheme="minorEastAsia" w:eastAsiaTheme="minorEastAsia" w:hAnsiTheme="minorEastAsia"/>
                <w:sz w:val="24"/>
                <w:szCs w:val="24"/>
              </w:rPr>
            </w:pPr>
          </w:p>
          <w:p w:rsidR="005C3DAB" w:rsidRPr="006E26A4" w:rsidRDefault="005C3DAB" w:rsidP="006E26A4">
            <w:pPr>
              <w:pStyle w:val="10"/>
              <w:spacing w:line="360" w:lineRule="auto"/>
              <w:rPr>
                <w:rFonts w:asciiTheme="minorEastAsia" w:eastAsiaTheme="minorEastAsia" w:hAnsiTheme="minorEastAsia"/>
                <w:sz w:val="24"/>
                <w:szCs w:val="24"/>
              </w:rPr>
            </w:pPr>
          </w:p>
          <w:p w:rsidR="005C3DAB" w:rsidRPr="006E26A4" w:rsidRDefault="005C3DAB" w:rsidP="0072705D">
            <w:pPr>
              <w:pStyle w:val="a7"/>
              <w:spacing w:afterLines="150" w:line="360" w:lineRule="auto"/>
              <w:jc w:val="center"/>
              <w:rPr>
                <w:rFonts w:asciiTheme="minorEastAsia" w:eastAsiaTheme="minorEastAsia" w:hAnsiTheme="minorEastAsia"/>
                <w:b/>
                <w:sz w:val="24"/>
                <w:szCs w:val="24"/>
                <w:lang w:eastAsia="zh-CN"/>
              </w:rPr>
            </w:pPr>
          </w:p>
          <w:p w:rsidR="005C3DAB" w:rsidRPr="006E26A4" w:rsidRDefault="005C3DAB" w:rsidP="0072705D">
            <w:pPr>
              <w:pStyle w:val="a7"/>
              <w:spacing w:afterLines="150" w:line="360" w:lineRule="auto"/>
              <w:jc w:val="center"/>
              <w:rPr>
                <w:rFonts w:asciiTheme="minorEastAsia" w:eastAsiaTheme="minorEastAsia" w:hAnsiTheme="minorEastAsia"/>
                <w:b/>
                <w:sz w:val="24"/>
                <w:szCs w:val="24"/>
                <w:lang w:eastAsia="zh-CN"/>
              </w:rPr>
            </w:pPr>
          </w:p>
          <w:p w:rsidR="005C3DAB" w:rsidRPr="006E26A4" w:rsidRDefault="005C3DAB" w:rsidP="0072705D">
            <w:pPr>
              <w:pStyle w:val="a7"/>
              <w:spacing w:afterLines="150" w:line="360" w:lineRule="auto"/>
              <w:jc w:val="center"/>
              <w:rPr>
                <w:rFonts w:asciiTheme="minorEastAsia" w:eastAsiaTheme="minorEastAsia" w:hAnsiTheme="minorEastAsia"/>
                <w:b/>
                <w:sz w:val="24"/>
                <w:szCs w:val="24"/>
                <w:lang w:eastAsia="zh-CN"/>
              </w:rPr>
            </w:pPr>
          </w:p>
          <w:p w:rsidR="00AA3D92" w:rsidRPr="004077C9" w:rsidRDefault="00AA3D92" w:rsidP="006E26A4">
            <w:pPr>
              <w:pStyle w:val="10"/>
              <w:jc w:val="left"/>
            </w:pPr>
          </w:p>
        </w:tc>
      </w:tr>
    </w:tbl>
    <w:p w:rsidR="007469C4" w:rsidRDefault="007469C4" w:rsidP="00600AC5">
      <w:pPr>
        <w:pStyle w:val="10"/>
        <w:rPr>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2D6FFD" w:rsidRDefault="00AA3D92" w:rsidP="009121E1">
      <w:pPr>
        <w:jc w:val="center"/>
        <w:rPr>
          <w:rFonts w:asciiTheme="minorEastAsia" w:eastAsiaTheme="minorEastAsia" w:hAnsiTheme="minorEastAsia"/>
          <w:sz w:val="40"/>
          <w:szCs w:val="40"/>
          <w:lang w:eastAsia="zh-CN"/>
        </w:rPr>
      </w:pPr>
      <w:r w:rsidRPr="00AA3D92">
        <w:rPr>
          <w:rFonts w:asciiTheme="minorEastAsia" w:eastAsiaTheme="minorEastAsia" w:hAnsiTheme="minorEastAsia" w:hint="eastAsia"/>
          <w:sz w:val="40"/>
          <w:szCs w:val="40"/>
          <w:lang w:eastAsia="zh-CN"/>
        </w:rPr>
        <w:t>电动伸缩门维修保养</w:t>
      </w:r>
      <w:r w:rsidR="009121E1" w:rsidRPr="002D6FFD">
        <w:rPr>
          <w:rFonts w:asciiTheme="minorEastAsia" w:eastAsiaTheme="minorEastAsia" w:hAnsiTheme="minorEastAsia" w:hint="eastAsia"/>
          <w:sz w:val="40"/>
          <w:szCs w:val="40"/>
          <w:lang w:eastAsia="zh-CN"/>
        </w:rPr>
        <w:t>项目框架合同</w:t>
      </w: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AA3D92">
        <w:rPr>
          <w:rFonts w:ascii="Times New Roman" w:hAnsi="Times New Roman" w:hint="eastAsia"/>
          <w:b/>
          <w:bCs/>
          <w:w w:val="95"/>
          <w:sz w:val="32"/>
          <w:lang w:eastAsia="zh-CN"/>
        </w:rPr>
        <w:t>7</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4F42FF" w:rsidP="00600AC5">
      <w:pPr>
        <w:rPr>
          <w:szCs w:val="21"/>
          <w:lang w:eastAsia="zh-CN"/>
        </w:rPr>
      </w:pPr>
      <w:r w:rsidRPr="004F42FF">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E26A4" w:rsidRPr="0033277A" w:rsidRDefault="006E26A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E26A4" w:rsidRPr="0033277A" w:rsidRDefault="006E26A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E26A4" w:rsidRPr="0033277A" w:rsidRDefault="006E26A4"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E26A4" w:rsidRPr="0033277A" w:rsidRDefault="006E26A4"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E26A4" w:rsidRPr="0033277A" w:rsidRDefault="006E26A4"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E26A4" w:rsidRPr="0033277A" w:rsidRDefault="006E26A4"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E26A4" w:rsidRPr="0033277A" w:rsidRDefault="006E26A4"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lastRenderedPageBreak/>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556495" w:rsidRDefault="00556495" w:rsidP="00556495">
      <w:pPr>
        <w:pStyle w:val="10"/>
      </w:pPr>
    </w:p>
    <w:p w:rsidR="00556495" w:rsidRDefault="00556495" w:rsidP="00556495">
      <w:pPr>
        <w:pStyle w:val="10"/>
      </w:pPr>
    </w:p>
    <w:p w:rsidR="00556495" w:rsidRDefault="00556495" w:rsidP="00556495">
      <w:pPr>
        <w:pStyle w:val="10"/>
      </w:pPr>
    </w:p>
    <w:p w:rsidR="00556495" w:rsidRPr="00556495" w:rsidRDefault="00556495" w:rsidP="00556495">
      <w:pPr>
        <w:pStyle w:val="10"/>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9121E1" w:rsidRDefault="00600AC5" w:rsidP="009121E1">
      <w:pPr>
        <w:spacing w:line="360" w:lineRule="auto"/>
        <w:rPr>
          <w:sz w:val="24"/>
          <w:szCs w:val="24"/>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w:t>
      </w:r>
      <w:r w:rsidRPr="00852A87">
        <w:rPr>
          <w:rFonts w:hint="eastAsia"/>
          <w:sz w:val="24"/>
          <w:szCs w:val="24"/>
          <w:lang w:eastAsia="zh-CN"/>
        </w:rPr>
        <w:t>司</w:t>
      </w:r>
      <w:r w:rsidR="00781FD8" w:rsidRPr="00852A87">
        <w:rPr>
          <w:rFonts w:asciiTheme="minorEastAsia" w:eastAsiaTheme="minorEastAsia" w:hAnsiTheme="minorEastAsia" w:hint="eastAsia"/>
          <w:sz w:val="24"/>
          <w:szCs w:val="24"/>
          <w:u w:val="single"/>
          <w:lang w:eastAsia="zh-CN"/>
        </w:rPr>
        <w:t>电动伸缩门维修保养</w:t>
      </w:r>
      <w:r w:rsidR="009121E1" w:rsidRPr="009121E1">
        <w:rPr>
          <w:rFonts w:hint="eastAsia"/>
          <w:sz w:val="24"/>
          <w:szCs w:val="24"/>
          <w:lang w:eastAsia="zh-CN"/>
        </w:rPr>
        <w:t>框架合同</w:t>
      </w:r>
      <w:r>
        <w:rPr>
          <w:rFonts w:hint="eastAsia"/>
          <w:lang w:eastAsia="zh-CN"/>
        </w:rPr>
        <w:t>公开自主比选，以本公司名义参与报价、合同执行并处理与之有关的其他事务，相关责任及后果由本公司承担。</w:t>
      </w:r>
    </w:p>
    <w:p w:rsidR="00600AC5" w:rsidRDefault="00600AC5" w:rsidP="009121E1">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sidR="00781FD8">
        <w:rPr>
          <w:rFonts w:cs="Times New Roman" w:hint="eastAsia"/>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E25646" w:rsidRDefault="00E25646" w:rsidP="00DF2A2B">
      <w:pPr>
        <w:pStyle w:val="10"/>
        <w:spacing w:line="680" w:lineRule="exact"/>
        <w:rPr>
          <w:b/>
          <w:sz w:val="28"/>
          <w:szCs w:val="28"/>
        </w:rPr>
      </w:pPr>
    </w:p>
    <w:p w:rsidR="00781FD8" w:rsidRDefault="00781FD8" w:rsidP="00DF2A2B">
      <w:pPr>
        <w:pStyle w:val="10"/>
        <w:spacing w:line="680" w:lineRule="exact"/>
        <w:rPr>
          <w:b/>
          <w:sz w:val="28"/>
          <w:szCs w:val="28"/>
        </w:rPr>
      </w:pPr>
    </w:p>
    <w:p w:rsidR="00781FD8" w:rsidRDefault="00781FD8" w:rsidP="00DF2A2B">
      <w:pPr>
        <w:pStyle w:val="10"/>
        <w:spacing w:line="680" w:lineRule="exact"/>
        <w:rPr>
          <w:b/>
          <w:sz w:val="28"/>
          <w:szCs w:val="28"/>
        </w:rPr>
      </w:pPr>
    </w:p>
    <w:p w:rsidR="002D6FFD" w:rsidRPr="00DA09B4" w:rsidRDefault="002D6FFD" w:rsidP="002D6FFD">
      <w:pPr>
        <w:snapToGrid w:val="0"/>
        <w:spacing w:line="400" w:lineRule="exact"/>
        <w:rPr>
          <w:b/>
          <w:bCs/>
          <w:sz w:val="32"/>
          <w:szCs w:val="32"/>
          <w:lang w:eastAsia="zh-CN"/>
        </w:rPr>
      </w:pPr>
      <w:r w:rsidRPr="00DA09B4">
        <w:rPr>
          <w:rFonts w:hint="eastAsia"/>
          <w:b/>
          <w:bCs/>
          <w:sz w:val="32"/>
          <w:szCs w:val="32"/>
          <w:lang w:eastAsia="zh-CN"/>
        </w:rPr>
        <w:t>附件三：</w:t>
      </w:r>
    </w:p>
    <w:p w:rsidR="002D6FFD" w:rsidRPr="00DA09B4" w:rsidRDefault="002D6FFD" w:rsidP="002D6FFD">
      <w:pPr>
        <w:snapToGrid w:val="0"/>
        <w:spacing w:line="400" w:lineRule="exact"/>
        <w:rPr>
          <w:b/>
          <w:bCs/>
          <w:sz w:val="32"/>
          <w:szCs w:val="32"/>
          <w:lang w:eastAsia="zh-CN"/>
        </w:rPr>
      </w:pPr>
    </w:p>
    <w:p w:rsidR="002D6FFD" w:rsidRPr="00DA09B4" w:rsidRDefault="002D6FFD" w:rsidP="002D6FFD">
      <w:pPr>
        <w:spacing w:line="360" w:lineRule="auto"/>
        <w:jc w:val="center"/>
        <w:rPr>
          <w:rFonts w:ascii="Times New Roman" w:hAnsi="Times New Roman" w:cs="Times New Roman"/>
          <w:b/>
          <w:sz w:val="36"/>
          <w:szCs w:val="36"/>
          <w:lang w:eastAsia="zh-CN"/>
        </w:rPr>
      </w:pPr>
      <w:r w:rsidRPr="00DA09B4">
        <w:rPr>
          <w:rFonts w:ascii="Times New Roman" w:hAnsi="Times New Roman" w:cs="Times New Roman" w:hint="eastAsia"/>
          <w:b/>
          <w:sz w:val="36"/>
          <w:szCs w:val="36"/>
          <w:lang w:eastAsia="zh-CN"/>
        </w:rPr>
        <w:t>商务报价函</w:t>
      </w:r>
    </w:p>
    <w:p w:rsidR="002D6FFD" w:rsidRPr="00DA09B4" w:rsidRDefault="002D6FFD" w:rsidP="002D6FFD">
      <w:pPr>
        <w:snapToGrid w:val="0"/>
        <w:spacing w:line="460" w:lineRule="exact"/>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致：福建福海创石油化工有限公司</w:t>
      </w:r>
    </w:p>
    <w:p w:rsidR="00077A25" w:rsidRPr="00DA09B4" w:rsidRDefault="002D6FFD" w:rsidP="00077A25">
      <w:pPr>
        <w:pStyle w:val="a6"/>
        <w:spacing w:line="460" w:lineRule="exact"/>
        <w:ind w:right="121" w:firstLineChars="200" w:firstLine="480"/>
        <w:jc w:val="both"/>
        <w:rPr>
          <w:rFonts w:asciiTheme="minorEastAsia" w:eastAsiaTheme="minorEastAsia" w:hAnsiTheme="minorEastAsia"/>
          <w:lang w:eastAsia="zh-CN"/>
        </w:rPr>
      </w:pPr>
      <w:r w:rsidRPr="00DA09B4">
        <w:rPr>
          <w:rFonts w:asciiTheme="minorEastAsia" w:eastAsiaTheme="minorEastAsia" w:hAnsiTheme="minorEastAsia" w:hint="eastAsia"/>
          <w:lang w:eastAsia="zh-CN"/>
        </w:rPr>
        <w:t>在充分研究福建福海创石油化工有限公司</w:t>
      </w:r>
      <w:r w:rsidRPr="002D6FFD">
        <w:rPr>
          <w:rFonts w:asciiTheme="minorEastAsia" w:eastAsiaTheme="minorEastAsia" w:hAnsiTheme="minorEastAsia" w:hint="eastAsia"/>
          <w:lang w:eastAsia="zh-CN"/>
        </w:rPr>
        <w:t>电动伸缩门维修保养</w:t>
      </w:r>
      <w:r w:rsidRPr="002D6FFD">
        <w:rPr>
          <w:rFonts w:hint="eastAsia"/>
          <w:lang w:eastAsia="zh-CN"/>
        </w:rPr>
        <w:t>框架合同</w:t>
      </w:r>
      <w:r w:rsidRPr="00DA09B4">
        <w:rPr>
          <w:rFonts w:asciiTheme="minorEastAsia" w:eastAsiaTheme="minorEastAsia" w:hAnsiTheme="minorEastAsia" w:hint="eastAsia"/>
          <w:lang w:eastAsia="zh-CN"/>
        </w:rPr>
        <w:t>比选文件的全部内容后，我方愿以以下报价，严格按照自主比选文件的要求执行。</w:t>
      </w:r>
    </w:p>
    <w:tbl>
      <w:tblPr>
        <w:tblStyle w:val="affa"/>
        <w:tblW w:w="8897" w:type="dxa"/>
        <w:tblLook w:val="04A0"/>
      </w:tblPr>
      <w:tblGrid>
        <w:gridCol w:w="826"/>
        <w:gridCol w:w="1267"/>
        <w:gridCol w:w="1409"/>
        <w:gridCol w:w="1709"/>
        <w:gridCol w:w="1276"/>
        <w:gridCol w:w="1328"/>
        <w:gridCol w:w="1082"/>
      </w:tblGrid>
      <w:tr w:rsidR="00FB1C75" w:rsidRPr="00DA09B4" w:rsidTr="00E03FAF">
        <w:trPr>
          <w:trHeight w:val="515"/>
        </w:trPr>
        <w:tc>
          <w:tcPr>
            <w:tcW w:w="826" w:type="dxa"/>
            <w:vAlign w:val="center"/>
          </w:tcPr>
          <w:p w:rsidR="00FB1C75" w:rsidRPr="00E03FAF" w:rsidRDefault="00FB1C75" w:rsidP="00077A25">
            <w:pPr>
              <w:pStyle w:val="10"/>
              <w:jc w:val="center"/>
              <w:rPr>
                <w:sz w:val="18"/>
                <w:szCs w:val="18"/>
              </w:rPr>
            </w:pPr>
            <w:r w:rsidRPr="00E03FAF">
              <w:rPr>
                <w:rFonts w:hint="eastAsia"/>
                <w:sz w:val="18"/>
                <w:szCs w:val="18"/>
              </w:rPr>
              <w:t>序号</w:t>
            </w:r>
          </w:p>
        </w:tc>
        <w:tc>
          <w:tcPr>
            <w:tcW w:w="2676" w:type="dxa"/>
            <w:gridSpan w:val="2"/>
            <w:vAlign w:val="center"/>
          </w:tcPr>
          <w:p w:rsidR="00FB1C75" w:rsidRPr="00E03FAF" w:rsidRDefault="00FB1C75" w:rsidP="00077A25">
            <w:pPr>
              <w:pStyle w:val="10"/>
              <w:jc w:val="center"/>
              <w:rPr>
                <w:sz w:val="18"/>
                <w:szCs w:val="18"/>
              </w:rPr>
            </w:pPr>
            <w:r w:rsidRPr="00E03FAF">
              <w:rPr>
                <w:rFonts w:hint="eastAsia"/>
                <w:sz w:val="18"/>
                <w:szCs w:val="18"/>
              </w:rPr>
              <w:t>项目</w:t>
            </w:r>
          </w:p>
        </w:tc>
        <w:tc>
          <w:tcPr>
            <w:tcW w:w="1709" w:type="dxa"/>
            <w:vAlign w:val="center"/>
          </w:tcPr>
          <w:p w:rsidR="00FB1C75" w:rsidRPr="00E03FAF" w:rsidRDefault="00FB1C75" w:rsidP="00077A25">
            <w:pPr>
              <w:pStyle w:val="10"/>
              <w:jc w:val="center"/>
              <w:rPr>
                <w:sz w:val="18"/>
                <w:szCs w:val="18"/>
              </w:rPr>
            </w:pPr>
            <w:r w:rsidRPr="00E03FAF">
              <w:rPr>
                <w:rFonts w:hint="eastAsia"/>
                <w:sz w:val="18"/>
                <w:szCs w:val="18"/>
              </w:rPr>
              <w:t>规格型号</w:t>
            </w:r>
          </w:p>
        </w:tc>
        <w:tc>
          <w:tcPr>
            <w:tcW w:w="1276" w:type="dxa"/>
            <w:vAlign w:val="center"/>
          </w:tcPr>
          <w:p w:rsidR="00FB1C75" w:rsidRPr="00E03FAF" w:rsidRDefault="00FB1C75" w:rsidP="00077A25">
            <w:pPr>
              <w:pStyle w:val="10"/>
              <w:jc w:val="center"/>
              <w:rPr>
                <w:sz w:val="18"/>
                <w:szCs w:val="18"/>
              </w:rPr>
            </w:pPr>
            <w:r w:rsidRPr="00E03FAF">
              <w:rPr>
                <w:rFonts w:hint="eastAsia"/>
                <w:sz w:val="18"/>
                <w:szCs w:val="18"/>
              </w:rPr>
              <w:t>数量</w:t>
            </w:r>
          </w:p>
        </w:tc>
        <w:tc>
          <w:tcPr>
            <w:tcW w:w="1328" w:type="dxa"/>
            <w:vAlign w:val="center"/>
          </w:tcPr>
          <w:p w:rsidR="00FB1C75" w:rsidRPr="00E03FAF" w:rsidRDefault="00FB1C75" w:rsidP="00077A25">
            <w:pPr>
              <w:pStyle w:val="10"/>
              <w:jc w:val="center"/>
              <w:rPr>
                <w:sz w:val="18"/>
                <w:szCs w:val="18"/>
              </w:rPr>
            </w:pPr>
            <w:r w:rsidRPr="00E03FAF">
              <w:rPr>
                <w:rFonts w:hint="eastAsia"/>
                <w:sz w:val="18"/>
                <w:szCs w:val="18"/>
              </w:rPr>
              <w:t>含税单价</w:t>
            </w:r>
          </w:p>
        </w:tc>
        <w:tc>
          <w:tcPr>
            <w:tcW w:w="1082" w:type="dxa"/>
            <w:vAlign w:val="center"/>
          </w:tcPr>
          <w:p w:rsidR="00FB1C75" w:rsidRPr="00E03FAF" w:rsidRDefault="00FB1C75" w:rsidP="00E03FAF">
            <w:pPr>
              <w:pStyle w:val="10"/>
              <w:jc w:val="center"/>
              <w:rPr>
                <w:sz w:val="18"/>
                <w:szCs w:val="18"/>
              </w:rPr>
            </w:pPr>
            <w:r w:rsidRPr="00E03FAF">
              <w:rPr>
                <w:rFonts w:hint="eastAsia"/>
                <w:sz w:val="18"/>
                <w:szCs w:val="18"/>
              </w:rPr>
              <w:t>税率</w:t>
            </w:r>
          </w:p>
        </w:tc>
      </w:tr>
      <w:tr w:rsidR="00FB1C75" w:rsidRPr="00DA09B4" w:rsidTr="00E03FAF">
        <w:trPr>
          <w:trHeight w:val="693"/>
        </w:trPr>
        <w:tc>
          <w:tcPr>
            <w:tcW w:w="826" w:type="dxa"/>
            <w:vAlign w:val="center"/>
          </w:tcPr>
          <w:p w:rsidR="00FB1C75" w:rsidRPr="00FB1C75" w:rsidRDefault="00FB1C75" w:rsidP="00077A25">
            <w:pPr>
              <w:pStyle w:val="10"/>
              <w:ind w:firstLineChars="100" w:firstLine="240"/>
              <w:rPr>
                <w:sz w:val="24"/>
                <w:szCs w:val="24"/>
              </w:rPr>
            </w:pPr>
            <w:r w:rsidRPr="00FB1C75">
              <w:rPr>
                <w:rFonts w:hint="eastAsia"/>
                <w:sz w:val="24"/>
                <w:szCs w:val="24"/>
              </w:rPr>
              <w:t>1</w:t>
            </w:r>
          </w:p>
        </w:tc>
        <w:tc>
          <w:tcPr>
            <w:tcW w:w="1267" w:type="dxa"/>
            <w:vMerge w:val="restart"/>
          </w:tcPr>
          <w:p w:rsidR="00FB1C75" w:rsidRPr="00FB1C75" w:rsidRDefault="00FB1C75" w:rsidP="002D6FFD">
            <w:pPr>
              <w:rPr>
                <w:sz w:val="24"/>
                <w:szCs w:val="24"/>
                <w:lang w:eastAsia="zh-CN"/>
              </w:rPr>
            </w:pPr>
          </w:p>
          <w:p w:rsidR="00FB1C75" w:rsidRPr="00FB1C75" w:rsidRDefault="00FB1C75" w:rsidP="00FB1C75">
            <w:pPr>
              <w:pStyle w:val="10"/>
              <w:rPr>
                <w:sz w:val="24"/>
                <w:szCs w:val="24"/>
              </w:rPr>
            </w:pPr>
          </w:p>
          <w:p w:rsidR="00FB1C75" w:rsidRPr="00FB1C75" w:rsidRDefault="00FB1C75" w:rsidP="00FB1C75">
            <w:pPr>
              <w:pStyle w:val="10"/>
              <w:rPr>
                <w:sz w:val="24"/>
                <w:szCs w:val="24"/>
              </w:rPr>
            </w:pPr>
          </w:p>
          <w:p w:rsidR="00FB1C75" w:rsidRDefault="00FB1C75" w:rsidP="00FB1C75">
            <w:pPr>
              <w:pStyle w:val="10"/>
              <w:rPr>
                <w:sz w:val="24"/>
                <w:szCs w:val="24"/>
              </w:rPr>
            </w:pPr>
          </w:p>
          <w:p w:rsidR="00077A25" w:rsidRDefault="00077A25" w:rsidP="00FB1C75">
            <w:pPr>
              <w:pStyle w:val="10"/>
              <w:rPr>
                <w:sz w:val="24"/>
                <w:szCs w:val="24"/>
              </w:rPr>
            </w:pPr>
          </w:p>
          <w:p w:rsidR="00077A25" w:rsidRDefault="00077A25" w:rsidP="00FB1C75">
            <w:pPr>
              <w:pStyle w:val="10"/>
              <w:rPr>
                <w:sz w:val="24"/>
                <w:szCs w:val="24"/>
              </w:rPr>
            </w:pPr>
          </w:p>
          <w:p w:rsidR="00077A25" w:rsidRDefault="00077A25" w:rsidP="00FB1C75">
            <w:pPr>
              <w:pStyle w:val="10"/>
              <w:rPr>
                <w:sz w:val="24"/>
                <w:szCs w:val="24"/>
              </w:rPr>
            </w:pPr>
          </w:p>
          <w:p w:rsidR="00077A25" w:rsidRPr="00FB1C75" w:rsidRDefault="00077A25" w:rsidP="00FB1C75">
            <w:pPr>
              <w:pStyle w:val="10"/>
              <w:rPr>
                <w:sz w:val="24"/>
                <w:szCs w:val="24"/>
              </w:rPr>
            </w:pPr>
          </w:p>
          <w:p w:rsidR="00FB1C75" w:rsidRPr="00FB1C75" w:rsidRDefault="00FB1C75" w:rsidP="00FB1C75">
            <w:pPr>
              <w:pStyle w:val="10"/>
              <w:rPr>
                <w:sz w:val="24"/>
                <w:szCs w:val="24"/>
              </w:rPr>
            </w:pPr>
          </w:p>
          <w:p w:rsidR="00FB1C75" w:rsidRPr="00FB1C75" w:rsidRDefault="00FB1C75" w:rsidP="00FB1C75">
            <w:pPr>
              <w:ind w:firstLineChars="150" w:firstLine="360"/>
              <w:rPr>
                <w:sz w:val="24"/>
                <w:szCs w:val="24"/>
              </w:rPr>
            </w:pPr>
            <w:r w:rsidRPr="00FB1C75">
              <w:rPr>
                <w:rFonts w:hint="eastAsia"/>
                <w:sz w:val="24"/>
                <w:szCs w:val="24"/>
              </w:rPr>
              <w:t>驱</w:t>
            </w:r>
          </w:p>
          <w:p w:rsidR="00FB1C75" w:rsidRDefault="00FB1C75" w:rsidP="00FB1C75">
            <w:pPr>
              <w:ind w:firstLineChars="150" w:firstLine="360"/>
              <w:rPr>
                <w:sz w:val="24"/>
                <w:szCs w:val="24"/>
                <w:lang w:eastAsia="zh-CN"/>
              </w:rPr>
            </w:pPr>
          </w:p>
          <w:p w:rsidR="00FB1C75" w:rsidRDefault="00FB1C75" w:rsidP="00FB1C75">
            <w:pPr>
              <w:ind w:firstLineChars="150" w:firstLine="360"/>
              <w:rPr>
                <w:sz w:val="24"/>
                <w:szCs w:val="24"/>
                <w:lang w:eastAsia="zh-CN"/>
              </w:rPr>
            </w:pPr>
          </w:p>
          <w:p w:rsidR="00FB1C75" w:rsidRDefault="00FB1C75" w:rsidP="00FB1C75">
            <w:pPr>
              <w:ind w:firstLineChars="150" w:firstLine="360"/>
              <w:rPr>
                <w:sz w:val="24"/>
                <w:szCs w:val="24"/>
                <w:lang w:eastAsia="zh-CN"/>
              </w:rPr>
            </w:pPr>
          </w:p>
          <w:p w:rsidR="00FB1C75" w:rsidRPr="00FB1C75" w:rsidRDefault="00FB1C75" w:rsidP="00FB1C75">
            <w:pPr>
              <w:ind w:firstLineChars="150" w:firstLine="360"/>
              <w:rPr>
                <w:sz w:val="24"/>
                <w:szCs w:val="24"/>
              </w:rPr>
            </w:pPr>
            <w:r w:rsidRPr="00FB1C75">
              <w:rPr>
                <w:rFonts w:hint="eastAsia"/>
                <w:sz w:val="24"/>
                <w:szCs w:val="24"/>
              </w:rPr>
              <w:t>动</w:t>
            </w:r>
          </w:p>
          <w:p w:rsidR="00FB1C75" w:rsidRDefault="00FB1C75" w:rsidP="00FB1C75">
            <w:pPr>
              <w:rPr>
                <w:sz w:val="24"/>
                <w:szCs w:val="24"/>
                <w:lang w:eastAsia="zh-CN"/>
              </w:rPr>
            </w:pPr>
          </w:p>
          <w:p w:rsidR="00FB1C75" w:rsidRDefault="00FB1C75" w:rsidP="00FB1C75">
            <w:pPr>
              <w:rPr>
                <w:sz w:val="24"/>
                <w:szCs w:val="24"/>
                <w:lang w:eastAsia="zh-CN"/>
              </w:rPr>
            </w:pPr>
          </w:p>
          <w:p w:rsidR="00FB1C75" w:rsidRDefault="00FB1C75" w:rsidP="00FB1C75">
            <w:pPr>
              <w:rPr>
                <w:sz w:val="24"/>
                <w:szCs w:val="24"/>
                <w:lang w:eastAsia="zh-CN"/>
              </w:rPr>
            </w:pPr>
          </w:p>
          <w:p w:rsidR="00FB1C75" w:rsidRPr="00FB1C75" w:rsidRDefault="00FB1C75" w:rsidP="00FB1C75">
            <w:pPr>
              <w:ind w:firstLineChars="150" w:firstLine="360"/>
              <w:rPr>
                <w:sz w:val="24"/>
                <w:szCs w:val="24"/>
              </w:rPr>
            </w:pPr>
            <w:r w:rsidRPr="00FB1C75">
              <w:rPr>
                <w:rFonts w:hint="eastAsia"/>
                <w:sz w:val="24"/>
                <w:szCs w:val="24"/>
              </w:rPr>
              <w:t>装</w:t>
            </w:r>
          </w:p>
          <w:p w:rsidR="00FB1C75" w:rsidRDefault="00FB1C75" w:rsidP="00FB1C75">
            <w:pPr>
              <w:rPr>
                <w:sz w:val="24"/>
                <w:szCs w:val="24"/>
                <w:lang w:eastAsia="zh-CN"/>
              </w:rPr>
            </w:pPr>
          </w:p>
          <w:p w:rsidR="00FB1C75" w:rsidRDefault="00FB1C75" w:rsidP="00FB1C75">
            <w:pPr>
              <w:rPr>
                <w:sz w:val="24"/>
                <w:szCs w:val="24"/>
                <w:lang w:eastAsia="zh-CN"/>
              </w:rPr>
            </w:pPr>
          </w:p>
          <w:p w:rsidR="00FB1C75" w:rsidRDefault="00FB1C75" w:rsidP="00FB1C75">
            <w:pPr>
              <w:rPr>
                <w:sz w:val="24"/>
                <w:szCs w:val="24"/>
                <w:lang w:eastAsia="zh-CN"/>
              </w:rPr>
            </w:pPr>
          </w:p>
          <w:p w:rsidR="00FB1C75" w:rsidRPr="00FB1C75" w:rsidRDefault="00FB1C75" w:rsidP="00FB1C75">
            <w:pPr>
              <w:ind w:firstLineChars="150" w:firstLine="360"/>
              <w:rPr>
                <w:sz w:val="24"/>
                <w:szCs w:val="24"/>
              </w:rPr>
            </w:pPr>
            <w:r w:rsidRPr="00FB1C75">
              <w:rPr>
                <w:rFonts w:hint="eastAsia"/>
                <w:sz w:val="24"/>
                <w:szCs w:val="24"/>
              </w:rPr>
              <w:t>置</w:t>
            </w:r>
          </w:p>
          <w:p w:rsidR="00FB1C75" w:rsidRPr="00FB1C75" w:rsidRDefault="00FB1C75" w:rsidP="00FB1C75">
            <w:pPr>
              <w:pStyle w:val="10"/>
              <w:rPr>
                <w:sz w:val="24"/>
                <w:szCs w:val="24"/>
              </w:rPr>
            </w:pPr>
          </w:p>
        </w:tc>
        <w:tc>
          <w:tcPr>
            <w:tcW w:w="1409" w:type="dxa"/>
            <w:vAlign w:val="center"/>
          </w:tcPr>
          <w:p w:rsidR="00FB1C75" w:rsidRDefault="00FB1C75" w:rsidP="002D6FFD">
            <w:r>
              <w:rPr>
                <w:rFonts w:hint="eastAsia"/>
              </w:rPr>
              <w:t>电机（单轨电机）</w:t>
            </w:r>
          </w:p>
        </w:tc>
        <w:tc>
          <w:tcPr>
            <w:tcW w:w="1709" w:type="dxa"/>
            <w:vAlign w:val="center"/>
          </w:tcPr>
          <w:p w:rsidR="00FB1C75" w:rsidRDefault="00FB1C75" w:rsidP="002D6FFD">
            <w:r>
              <w:rPr>
                <w:rFonts w:hint="eastAsia"/>
              </w:rPr>
              <w:t>铜芯</w:t>
            </w:r>
          </w:p>
        </w:tc>
        <w:tc>
          <w:tcPr>
            <w:tcW w:w="1276" w:type="dxa"/>
            <w:vAlign w:val="center"/>
          </w:tcPr>
          <w:p w:rsidR="00FB1C75" w:rsidRDefault="00FB1C75" w:rsidP="00077A25">
            <w:pPr>
              <w:jc w:val="center"/>
            </w:pPr>
            <w:r>
              <w:rPr>
                <w:rFonts w:hint="eastAsia"/>
                <w:lang w:eastAsia="zh-CN"/>
              </w:rPr>
              <w:t>1</w:t>
            </w:r>
            <w:r>
              <w:rPr>
                <w:rFonts w:hint="eastAsia"/>
              </w:rPr>
              <w:t>组</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FB1C75" w:rsidRDefault="00FB1C75" w:rsidP="00077A25">
            <w:pPr>
              <w:pStyle w:val="10"/>
              <w:ind w:firstLineChars="100" w:firstLine="240"/>
              <w:rPr>
                <w:sz w:val="24"/>
                <w:szCs w:val="24"/>
              </w:rPr>
            </w:pPr>
            <w:r w:rsidRPr="00FB1C75">
              <w:rPr>
                <w:rFonts w:hint="eastAsia"/>
                <w:sz w:val="24"/>
                <w:szCs w:val="24"/>
              </w:rPr>
              <w:t>2</w:t>
            </w:r>
          </w:p>
        </w:tc>
        <w:tc>
          <w:tcPr>
            <w:tcW w:w="1267" w:type="dxa"/>
            <w:vMerge/>
          </w:tcPr>
          <w:p w:rsidR="00FB1C75" w:rsidRPr="00FB1C75" w:rsidRDefault="00FB1C75" w:rsidP="002D6FFD">
            <w:pPr>
              <w:rPr>
                <w:sz w:val="24"/>
                <w:szCs w:val="24"/>
              </w:rPr>
            </w:pPr>
          </w:p>
        </w:tc>
        <w:tc>
          <w:tcPr>
            <w:tcW w:w="1409" w:type="dxa"/>
            <w:vAlign w:val="center"/>
          </w:tcPr>
          <w:p w:rsidR="00FB1C75" w:rsidRDefault="00FB1C75" w:rsidP="002D6FFD">
            <w:r>
              <w:rPr>
                <w:rFonts w:hint="eastAsia"/>
              </w:rPr>
              <w:t>离合器</w:t>
            </w:r>
          </w:p>
        </w:tc>
        <w:tc>
          <w:tcPr>
            <w:tcW w:w="1709" w:type="dxa"/>
            <w:vAlign w:val="center"/>
          </w:tcPr>
          <w:p w:rsidR="00FB1C75" w:rsidRDefault="00FB1C75" w:rsidP="002D6FFD"/>
        </w:tc>
        <w:tc>
          <w:tcPr>
            <w:tcW w:w="1276" w:type="dxa"/>
            <w:vAlign w:val="center"/>
          </w:tcPr>
          <w:p w:rsidR="00FB1C75" w:rsidRDefault="00FB1C75" w:rsidP="00077A25">
            <w:pPr>
              <w:jc w:val="center"/>
              <w:rPr>
                <w:lang w:eastAsia="zh-CN"/>
              </w:rPr>
            </w:pPr>
            <w:r>
              <w:rPr>
                <w:rFonts w:hint="eastAsia"/>
              </w:rPr>
              <w:t>个</w:t>
            </w:r>
            <w:r>
              <w:rPr>
                <w:rFonts w:hint="eastAsia"/>
                <w:lang w:eastAsia="zh-CN"/>
              </w:rPr>
              <w:t>1</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FB1C75" w:rsidRDefault="00FB1C75" w:rsidP="00077A25">
            <w:pPr>
              <w:pStyle w:val="10"/>
              <w:ind w:firstLineChars="100" w:firstLine="240"/>
              <w:rPr>
                <w:sz w:val="24"/>
                <w:szCs w:val="24"/>
              </w:rPr>
            </w:pPr>
            <w:r w:rsidRPr="00FB1C75">
              <w:rPr>
                <w:rFonts w:hint="eastAsia"/>
                <w:sz w:val="24"/>
                <w:szCs w:val="24"/>
              </w:rPr>
              <w:t>3</w:t>
            </w:r>
          </w:p>
        </w:tc>
        <w:tc>
          <w:tcPr>
            <w:tcW w:w="1267" w:type="dxa"/>
            <w:vMerge/>
          </w:tcPr>
          <w:p w:rsidR="00FB1C75" w:rsidRPr="00FB1C75" w:rsidRDefault="00FB1C75" w:rsidP="002D6FFD">
            <w:pPr>
              <w:rPr>
                <w:sz w:val="24"/>
                <w:szCs w:val="24"/>
              </w:rPr>
            </w:pPr>
          </w:p>
        </w:tc>
        <w:tc>
          <w:tcPr>
            <w:tcW w:w="1409" w:type="dxa"/>
            <w:vAlign w:val="center"/>
          </w:tcPr>
          <w:p w:rsidR="00FB1C75" w:rsidRDefault="00FB1C75" w:rsidP="002D6FFD">
            <w:r>
              <w:rPr>
                <w:rFonts w:hint="eastAsia"/>
              </w:rPr>
              <w:t>干簧管</w:t>
            </w:r>
          </w:p>
        </w:tc>
        <w:tc>
          <w:tcPr>
            <w:tcW w:w="1709" w:type="dxa"/>
            <w:vAlign w:val="center"/>
          </w:tcPr>
          <w:p w:rsidR="00FB1C75" w:rsidRDefault="00FB1C75" w:rsidP="002D6FFD"/>
        </w:tc>
        <w:tc>
          <w:tcPr>
            <w:tcW w:w="1276" w:type="dxa"/>
            <w:vAlign w:val="center"/>
          </w:tcPr>
          <w:p w:rsidR="00FB1C75" w:rsidRDefault="00FB1C75" w:rsidP="00077A25">
            <w:pPr>
              <w:jc w:val="center"/>
              <w:rPr>
                <w:lang w:eastAsia="zh-CN"/>
              </w:rP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FB1C75" w:rsidRDefault="00FB1C75" w:rsidP="00077A25">
            <w:pPr>
              <w:pStyle w:val="10"/>
              <w:ind w:firstLineChars="100" w:firstLine="240"/>
              <w:rPr>
                <w:sz w:val="24"/>
                <w:szCs w:val="24"/>
              </w:rPr>
            </w:pPr>
            <w:r w:rsidRPr="00FB1C75">
              <w:rPr>
                <w:rFonts w:hint="eastAsia"/>
                <w:sz w:val="24"/>
                <w:szCs w:val="24"/>
              </w:rPr>
              <w:t>4</w:t>
            </w:r>
          </w:p>
        </w:tc>
        <w:tc>
          <w:tcPr>
            <w:tcW w:w="1267" w:type="dxa"/>
            <w:vMerge/>
          </w:tcPr>
          <w:p w:rsidR="00FB1C75" w:rsidRPr="00FB1C75" w:rsidRDefault="00FB1C75" w:rsidP="002D6FFD">
            <w:pPr>
              <w:rPr>
                <w:sz w:val="24"/>
                <w:szCs w:val="24"/>
              </w:rPr>
            </w:pPr>
          </w:p>
        </w:tc>
        <w:tc>
          <w:tcPr>
            <w:tcW w:w="1409" w:type="dxa"/>
            <w:vAlign w:val="center"/>
          </w:tcPr>
          <w:p w:rsidR="00FB1C75" w:rsidRDefault="00FB1C75" w:rsidP="002D6FFD">
            <w:r>
              <w:rPr>
                <w:rFonts w:hint="eastAsia"/>
              </w:rPr>
              <w:t>链条</w:t>
            </w:r>
          </w:p>
        </w:tc>
        <w:tc>
          <w:tcPr>
            <w:tcW w:w="1709" w:type="dxa"/>
            <w:vAlign w:val="center"/>
          </w:tcPr>
          <w:p w:rsidR="00FB1C75" w:rsidRDefault="00FB1C75" w:rsidP="002D6FFD">
            <w:r>
              <w:rPr>
                <w:rFonts w:hint="eastAsia"/>
              </w:rPr>
              <w:t>铁件</w:t>
            </w:r>
          </w:p>
        </w:tc>
        <w:tc>
          <w:tcPr>
            <w:tcW w:w="1276" w:type="dxa"/>
            <w:vAlign w:val="center"/>
          </w:tcPr>
          <w:p w:rsidR="00FB1C75" w:rsidRDefault="00FB1C75" w:rsidP="00077A25">
            <w:pPr>
              <w:jc w:val="center"/>
            </w:pPr>
            <w:r>
              <w:rPr>
                <w:rFonts w:hint="eastAsia"/>
                <w:lang w:eastAsia="zh-CN"/>
              </w:rPr>
              <w:t>1</w:t>
            </w:r>
            <w:r>
              <w:rPr>
                <w:rFonts w:hint="eastAsia"/>
              </w:rPr>
              <w:t>条</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FB1C75" w:rsidRDefault="00FB1C75" w:rsidP="00077A25">
            <w:pPr>
              <w:pStyle w:val="10"/>
              <w:ind w:firstLineChars="100" w:firstLine="240"/>
              <w:jc w:val="both"/>
              <w:rPr>
                <w:sz w:val="24"/>
                <w:szCs w:val="24"/>
              </w:rPr>
            </w:pPr>
            <w:r w:rsidRPr="00FB1C75">
              <w:rPr>
                <w:rFonts w:hint="eastAsia"/>
                <w:sz w:val="24"/>
                <w:szCs w:val="24"/>
              </w:rPr>
              <w:t>5</w:t>
            </w:r>
          </w:p>
        </w:tc>
        <w:tc>
          <w:tcPr>
            <w:tcW w:w="1267" w:type="dxa"/>
            <w:vMerge/>
          </w:tcPr>
          <w:p w:rsidR="00FB1C75" w:rsidRPr="00FB1C75" w:rsidRDefault="00FB1C75" w:rsidP="002D6FFD">
            <w:pPr>
              <w:rPr>
                <w:sz w:val="24"/>
                <w:szCs w:val="24"/>
              </w:rPr>
            </w:pPr>
          </w:p>
        </w:tc>
        <w:tc>
          <w:tcPr>
            <w:tcW w:w="1409" w:type="dxa"/>
            <w:vAlign w:val="center"/>
          </w:tcPr>
          <w:p w:rsidR="00FB1C75" w:rsidRDefault="00FB1C75" w:rsidP="002D6FFD">
            <w:r>
              <w:rPr>
                <w:rFonts w:hint="eastAsia"/>
              </w:rPr>
              <w:t>控制器主板</w:t>
            </w:r>
          </w:p>
        </w:tc>
        <w:tc>
          <w:tcPr>
            <w:tcW w:w="1709" w:type="dxa"/>
            <w:vAlign w:val="center"/>
          </w:tcPr>
          <w:p w:rsidR="00FB1C75" w:rsidRDefault="00FB1C75" w:rsidP="002D6FFD">
            <w:r>
              <w:rPr>
                <w:rFonts w:hint="eastAsia"/>
              </w:rPr>
              <w:t>电子系统</w:t>
            </w: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2D6FFD">
            <w:pPr>
              <w:pStyle w:val="10"/>
              <w:ind w:firstLineChars="100" w:firstLine="240"/>
              <w:jc w:val="both"/>
              <w:rPr>
                <w:sz w:val="24"/>
                <w:szCs w:val="24"/>
              </w:rPr>
            </w:pPr>
            <w:r>
              <w:rPr>
                <w:rFonts w:hint="eastAsia"/>
                <w:sz w:val="24"/>
                <w:szCs w:val="24"/>
              </w:rPr>
              <w:t>6</w:t>
            </w:r>
          </w:p>
        </w:tc>
        <w:tc>
          <w:tcPr>
            <w:tcW w:w="1267" w:type="dxa"/>
            <w:vMerge/>
          </w:tcPr>
          <w:p w:rsidR="00FB1C75" w:rsidRDefault="00FB1C75" w:rsidP="002D6FFD"/>
        </w:tc>
        <w:tc>
          <w:tcPr>
            <w:tcW w:w="1409" w:type="dxa"/>
            <w:vAlign w:val="center"/>
          </w:tcPr>
          <w:p w:rsidR="00FB1C75" w:rsidRDefault="00FB1C75" w:rsidP="002D6FFD">
            <w:r>
              <w:rPr>
                <w:rFonts w:hint="eastAsia"/>
              </w:rPr>
              <w:t>红外感应探测器</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2D6FFD">
            <w:pPr>
              <w:pStyle w:val="10"/>
              <w:ind w:firstLineChars="100" w:firstLine="240"/>
              <w:jc w:val="both"/>
              <w:rPr>
                <w:sz w:val="24"/>
                <w:szCs w:val="24"/>
              </w:rPr>
            </w:pPr>
            <w:r>
              <w:rPr>
                <w:rFonts w:hint="eastAsia"/>
                <w:sz w:val="24"/>
                <w:szCs w:val="24"/>
              </w:rPr>
              <w:t>7</w:t>
            </w:r>
          </w:p>
        </w:tc>
        <w:tc>
          <w:tcPr>
            <w:tcW w:w="1267" w:type="dxa"/>
            <w:vMerge/>
          </w:tcPr>
          <w:p w:rsidR="00FB1C75" w:rsidRDefault="00FB1C75" w:rsidP="002D6FFD"/>
        </w:tc>
        <w:tc>
          <w:tcPr>
            <w:tcW w:w="1409" w:type="dxa"/>
            <w:vAlign w:val="center"/>
          </w:tcPr>
          <w:p w:rsidR="00FB1C75" w:rsidRDefault="00FB1C75" w:rsidP="002D6FFD">
            <w:r>
              <w:rPr>
                <w:rFonts w:hint="eastAsia"/>
              </w:rPr>
              <w:t>控制盒</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2D6FFD">
            <w:pPr>
              <w:pStyle w:val="10"/>
              <w:ind w:firstLineChars="100" w:firstLine="240"/>
              <w:jc w:val="both"/>
              <w:rPr>
                <w:sz w:val="24"/>
                <w:szCs w:val="24"/>
              </w:rPr>
            </w:pPr>
            <w:r>
              <w:rPr>
                <w:rFonts w:hint="eastAsia"/>
                <w:sz w:val="24"/>
                <w:szCs w:val="24"/>
              </w:rPr>
              <w:t>8</w:t>
            </w:r>
          </w:p>
        </w:tc>
        <w:tc>
          <w:tcPr>
            <w:tcW w:w="1267" w:type="dxa"/>
            <w:vMerge/>
          </w:tcPr>
          <w:p w:rsidR="00FB1C75" w:rsidRDefault="00FB1C75" w:rsidP="002D6FFD"/>
        </w:tc>
        <w:tc>
          <w:tcPr>
            <w:tcW w:w="1409" w:type="dxa"/>
            <w:vAlign w:val="center"/>
          </w:tcPr>
          <w:p w:rsidR="00FB1C75" w:rsidRDefault="00FB1C75" w:rsidP="002D6FFD">
            <w:r>
              <w:rPr>
                <w:rFonts w:hint="eastAsia"/>
              </w:rPr>
              <w:t>机箱</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2D6FFD">
            <w:pPr>
              <w:pStyle w:val="10"/>
              <w:ind w:firstLineChars="100" w:firstLine="240"/>
              <w:jc w:val="both"/>
              <w:rPr>
                <w:sz w:val="24"/>
                <w:szCs w:val="24"/>
              </w:rPr>
            </w:pPr>
            <w:r>
              <w:rPr>
                <w:rFonts w:hint="eastAsia"/>
                <w:sz w:val="24"/>
                <w:szCs w:val="24"/>
              </w:rPr>
              <w:t>9</w:t>
            </w:r>
          </w:p>
        </w:tc>
        <w:tc>
          <w:tcPr>
            <w:tcW w:w="1267" w:type="dxa"/>
            <w:vMerge/>
          </w:tcPr>
          <w:p w:rsidR="00FB1C75" w:rsidRDefault="00FB1C75" w:rsidP="002D6FFD"/>
        </w:tc>
        <w:tc>
          <w:tcPr>
            <w:tcW w:w="1409" w:type="dxa"/>
            <w:vAlign w:val="center"/>
          </w:tcPr>
          <w:p w:rsidR="00FB1C75" w:rsidRDefault="00FB1C75" w:rsidP="002D6FFD">
            <w:r>
              <w:rPr>
                <w:rFonts w:hint="eastAsia"/>
              </w:rPr>
              <w:t>专用遥控器</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10</w:t>
            </w:r>
          </w:p>
        </w:tc>
        <w:tc>
          <w:tcPr>
            <w:tcW w:w="1267" w:type="dxa"/>
            <w:vMerge/>
          </w:tcPr>
          <w:p w:rsidR="00FB1C75" w:rsidRDefault="00FB1C75" w:rsidP="002D6FFD"/>
        </w:tc>
        <w:tc>
          <w:tcPr>
            <w:tcW w:w="1409" w:type="dxa"/>
            <w:vAlign w:val="center"/>
          </w:tcPr>
          <w:p w:rsidR="00FB1C75" w:rsidRDefault="00FB1C75" w:rsidP="002D6FFD">
            <w:r>
              <w:rPr>
                <w:rFonts w:hint="eastAsia"/>
              </w:rPr>
              <w:t>LED显示屏</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11</w:t>
            </w:r>
          </w:p>
        </w:tc>
        <w:tc>
          <w:tcPr>
            <w:tcW w:w="1267" w:type="dxa"/>
            <w:vMerge/>
          </w:tcPr>
          <w:p w:rsidR="00FB1C75" w:rsidRDefault="00FB1C75" w:rsidP="002D6FFD"/>
        </w:tc>
        <w:tc>
          <w:tcPr>
            <w:tcW w:w="1409" w:type="dxa"/>
            <w:vAlign w:val="center"/>
          </w:tcPr>
          <w:p w:rsidR="00FB1C75" w:rsidRDefault="00FB1C75" w:rsidP="002D6FFD">
            <w:r>
              <w:rPr>
                <w:rFonts w:hint="eastAsia"/>
              </w:rPr>
              <w:t>主图框架</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根</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12</w:t>
            </w:r>
          </w:p>
        </w:tc>
        <w:tc>
          <w:tcPr>
            <w:tcW w:w="1267" w:type="dxa"/>
            <w:vMerge/>
          </w:tcPr>
          <w:p w:rsidR="00FB1C75" w:rsidRDefault="00FB1C75" w:rsidP="002D6FFD"/>
        </w:tc>
        <w:tc>
          <w:tcPr>
            <w:tcW w:w="1409" w:type="dxa"/>
            <w:vAlign w:val="center"/>
          </w:tcPr>
          <w:p w:rsidR="00FB1C75" w:rsidRDefault="00FB1C75" w:rsidP="002D6FFD">
            <w:r>
              <w:rPr>
                <w:rFonts w:hint="eastAsia"/>
              </w:rPr>
              <w:t>中间交叉杆</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根</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13</w:t>
            </w:r>
          </w:p>
        </w:tc>
        <w:tc>
          <w:tcPr>
            <w:tcW w:w="1267" w:type="dxa"/>
            <w:vMerge/>
          </w:tcPr>
          <w:p w:rsidR="00FB1C75" w:rsidRDefault="00FB1C75" w:rsidP="002D6FFD"/>
        </w:tc>
        <w:tc>
          <w:tcPr>
            <w:tcW w:w="1409" w:type="dxa"/>
            <w:vAlign w:val="center"/>
          </w:tcPr>
          <w:p w:rsidR="00FB1C75" w:rsidRDefault="00FB1C75" w:rsidP="002D6FFD">
            <w:r>
              <w:rPr>
                <w:rFonts w:hint="eastAsia"/>
              </w:rPr>
              <w:t>驱动轮</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lastRenderedPageBreak/>
              <w:t>14</w:t>
            </w:r>
          </w:p>
        </w:tc>
        <w:tc>
          <w:tcPr>
            <w:tcW w:w="1267" w:type="dxa"/>
            <w:vMerge/>
          </w:tcPr>
          <w:p w:rsidR="00FB1C75" w:rsidRDefault="00FB1C75" w:rsidP="002D6FFD"/>
        </w:tc>
        <w:tc>
          <w:tcPr>
            <w:tcW w:w="1409" w:type="dxa"/>
            <w:vAlign w:val="center"/>
          </w:tcPr>
          <w:p w:rsidR="00FB1C75" w:rsidRDefault="00FB1C75" w:rsidP="002D6FFD">
            <w:r>
              <w:rPr>
                <w:rFonts w:hint="eastAsia"/>
              </w:rPr>
              <w:t>门排轮</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15</w:t>
            </w:r>
          </w:p>
        </w:tc>
        <w:tc>
          <w:tcPr>
            <w:tcW w:w="1267" w:type="dxa"/>
            <w:vMerge/>
          </w:tcPr>
          <w:p w:rsidR="00FB1C75" w:rsidRDefault="00FB1C75" w:rsidP="002D6FFD"/>
        </w:tc>
        <w:tc>
          <w:tcPr>
            <w:tcW w:w="1409" w:type="dxa"/>
            <w:vAlign w:val="center"/>
          </w:tcPr>
          <w:p w:rsidR="00FB1C75" w:rsidRDefault="00FB1C75" w:rsidP="002D6FFD">
            <w:r>
              <w:rPr>
                <w:rFonts w:hint="eastAsia"/>
              </w:rPr>
              <w:t>限位磁铁</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16</w:t>
            </w:r>
          </w:p>
        </w:tc>
        <w:tc>
          <w:tcPr>
            <w:tcW w:w="1267" w:type="dxa"/>
            <w:vMerge/>
          </w:tcPr>
          <w:p w:rsidR="00FB1C75" w:rsidRDefault="00FB1C75" w:rsidP="002D6FFD"/>
        </w:tc>
        <w:tc>
          <w:tcPr>
            <w:tcW w:w="1409" w:type="dxa"/>
            <w:vAlign w:val="center"/>
          </w:tcPr>
          <w:p w:rsidR="00FB1C75" w:rsidRDefault="00FB1C75" w:rsidP="002D6FFD">
            <w:r>
              <w:rPr>
                <w:rFonts w:hint="eastAsia"/>
              </w:rPr>
              <w:t>专用线缆</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米</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17</w:t>
            </w:r>
          </w:p>
        </w:tc>
        <w:tc>
          <w:tcPr>
            <w:tcW w:w="1267" w:type="dxa"/>
            <w:vMerge/>
          </w:tcPr>
          <w:p w:rsidR="00FB1C75" w:rsidRDefault="00FB1C75" w:rsidP="002D6FFD"/>
        </w:tc>
        <w:tc>
          <w:tcPr>
            <w:tcW w:w="1409" w:type="dxa"/>
            <w:vAlign w:val="center"/>
          </w:tcPr>
          <w:p w:rsidR="00FB1C75" w:rsidRDefault="00FB1C75" w:rsidP="002D6FFD">
            <w:r>
              <w:rPr>
                <w:rFonts w:hint="eastAsia"/>
              </w:rPr>
              <w:t>底卡</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18</w:t>
            </w:r>
          </w:p>
        </w:tc>
        <w:tc>
          <w:tcPr>
            <w:tcW w:w="1267" w:type="dxa"/>
            <w:vMerge/>
          </w:tcPr>
          <w:p w:rsidR="00FB1C75" w:rsidRDefault="00FB1C75" w:rsidP="002D6FFD"/>
        </w:tc>
        <w:tc>
          <w:tcPr>
            <w:tcW w:w="1409" w:type="dxa"/>
            <w:vAlign w:val="center"/>
          </w:tcPr>
          <w:p w:rsidR="00FB1C75" w:rsidRDefault="00FB1C75" w:rsidP="002D6FFD">
            <w:r>
              <w:rPr>
                <w:rFonts w:hint="eastAsia"/>
              </w:rPr>
              <w:t>底板</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块</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19</w:t>
            </w:r>
          </w:p>
        </w:tc>
        <w:tc>
          <w:tcPr>
            <w:tcW w:w="1267" w:type="dxa"/>
            <w:vMerge/>
          </w:tcPr>
          <w:p w:rsidR="00FB1C75" w:rsidRDefault="00FB1C75" w:rsidP="002D6FFD"/>
        </w:tc>
        <w:tc>
          <w:tcPr>
            <w:tcW w:w="1409" w:type="dxa"/>
            <w:vAlign w:val="center"/>
          </w:tcPr>
          <w:p w:rsidR="00FB1C75" w:rsidRDefault="00FB1C75" w:rsidP="002D6FFD">
            <w:r>
              <w:rPr>
                <w:rFonts w:hint="eastAsia"/>
              </w:rPr>
              <w:t>轮罩</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20</w:t>
            </w:r>
          </w:p>
        </w:tc>
        <w:tc>
          <w:tcPr>
            <w:tcW w:w="1267" w:type="dxa"/>
            <w:vMerge/>
          </w:tcPr>
          <w:p w:rsidR="00FB1C75" w:rsidRDefault="00FB1C75" w:rsidP="002D6FFD"/>
        </w:tc>
        <w:tc>
          <w:tcPr>
            <w:tcW w:w="1409" w:type="dxa"/>
            <w:vAlign w:val="center"/>
          </w:tcPr>
          <w:p w:rsidR="00FB1C75" w:rsidRDefault="00FB1C75" w:rsidP="002D6FFD">
            <w:r>
              <w:rPr>
                <w:rFonts w:hint="eastAsia"/>
              </w:rPr>
              <w:t>连接件</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个</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Pr="00DA09B4" w:rsidRDefault="00FB1C75" w:rsidP="00FB1C75">
            <w:pPr>
              <w:pStyle w:val="10"/>
              <w:ind w:firstLineChars="100" w:firstLine="240"/>
              <w:jc w:val="both"/>
              <w:rPr>
                <w:sz w:val="24"/>
                <w:szCs w:val="24"/>
              </w:rPr>
            </w:pPr>
            <w:r>
              <w:rPr>
                <w:rFonts w:hint="eastAsia"/>
                <w:sz w:val="24"/>
                <w:szCs w:val="24"/>
              </w:rPr>
              <w:t>21</w:t>
            </w:r>
          </w:p>
        </w:tc>
        <w:tc>
          <w:tcPr>
            <w:tcW w:w="1267" w:type="dxa"/>
            <w:vMerge/>
          </w:tcPr>
          <w:p w:rsidR="00FB1C75" w:rsidRDefault="00FB1C75" w:rsidP="002D6FFD"/>
        </w:tc>
        <w:tc>
          <w:tcPr>
            <w:tcW w:w="1409" w:type="dxa"/>
            <w:vAlign w:val="center"/>
          </w:tcPr>
          <w:p w:rsidR="00FB1C75" w:rsidRDefault="00FB1C75" w:rsidP="002D6FFD">
            <w:r>
              <w:rPr>
                <w:rFonts w:hint="eastAsia"/>
              </w:rPr>
              <w:t>轨道</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pPr>
            <w:r>
              <w:rPr>
                <w:rFonts w:hint="eastAsia"/>
                <w:lang w:eastAsia="zh-CN"/>
              </w:rPr>
              <w:t>1</w:t>
            </w:r>
            <w:r>
              <w:rPr>
                <w:rFonts w:hint="eastAsia"/>
              </w:rPr>
              <w:t>米</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FB1C75" w:rsidRPr="00DA09B4" w:rsidTr="00E03FAF">
        <w:trPr>
          <w:trHeight w:val="693"/>
        </w:trPr>
        <w:tc>
          <w:tcPr>
            <w:tcW w:w="826" w:type="dxa"/>
            <w:vAlign w:val="center"/>
          </w:tcPr>
          <w:p w:rsidR="00FB1C75" w:rsidRDefault="00FB1C75" w:rsidP="00FB1C75">
            <w:pPr>
              <w:pStyle w:val="10"/>
              <w:ind w:firstLineChars="100" w:firstLine="240"/>
              <w:rPr>
                <w:sz w:val="24"/>
                <w:szCs w:val="24"/>
              </w:rPr>
            </w:pPr>
            <w:r>
              <w:rPr>
                <w:rFonts w:hint="eastAsia"/>
                <w:sz w:val="24"/>
                <w:szCs w:val="24"/>
              </w:rPr>
              <w:t>22</w:t>
            </w:r>
          </w:p>
        </w:tc>
        <w:tc>
          <w:tcPr>
            <w:tcW w:w="1267" w:type="dxa"/>
          </w:tcPr>
          <w:p w:rsidR="00FB1C75" w:rsidRDefault="00FB1C75" w:rsidP="002D6FFD"/>
        </w:tc>
        <w:tc>
          <w:tcPr>
            <w:tcW w:w="1409" w:type="dxa"/>
            <w:vAlign w:val="center"/>
          </w:tcPr>
          <w:p w:rsidR="00FB1C75" w:rsidRDefault="00FB1C75" w:rsidP="002D6FFD">
            <w:r>
              <w:rPr>
                <w:rFonts w:hint="eastAsia"/>
              </w:rPr>
              <w:t>道闸杆</w:t>
            </w:r>
          </w:p>
        </w:tc>
        <w:tc>
          <w:tcPr>
            <w:tcW w:w="1709" w:type="dxa"/>
            <w:vAlign w:val="center"/>
          </w:tcPr>
          <w:p w:rsidR="00FB1C75" w:rsidRPr="00DA09B4" w:rsidRDefault="00FB1C75" w:rsidP="002D6FFD">
            <w:pPr>
              <w:pStyle w:val="10"/>
              <w:ind w:firstLineChars="250" w:firstLine="600"/>
              <w:rPr>
                <w:sz w:val="24"/>
                <w:szCs w:val="24"/>
              </w:rPr>
            </w:pPr>
          </w:p>
        </w:tc>
        <w:tc>
          <w:tcPr>
            <w:tcW w:w="1276" w:type="dxa"/>
            <w:vAlign w:val="center"/>
          </w:tcPr>
          <w:p w:rsidR="00FB1C75" w:rsidRDefault="00FB1C75" w:rsidP="00077A25">
            <w:pPr>
              <w:jc w:val="center"/>
              <w:rPr>
                <w:lang w:eastAsia="zh-CN"/>
              </w:rPr>
            </w:pPr>
            <w:r>
              <w:rPr>
                <w:rFonts w:hint="eastAsia"/>
                <w:lang w:eastAsia="zh-CN"/>
              </w:rPr>
              <w:t>1根</w:t>
            </w:r>
          </w:p>
        </w:tc>
        <w:tc>
          <w:tcPr>
            <w:tcW w:w="1328" w:type="dxa"/>
            <w:vAlign w:val="center"/>
          </w:tcPr>
          <w:p w:rsidR="00FB1C75" w:rsidRPr="00DA09B4" w:rsidRDefault="00FB1C75" w:rsidP="00077A25">
            <w:pPr>
              <w:pStyle w:val="10"/>
              <w:jc w:val="center"/>
              <w:rPr>
                <w:sz w:val="24"/>
                <w:szCs w:val="24"/>
              </w:rPr>
            </w:pPr>
          </w:p>
        </w:tc>
        <w:tc>
          <w:tcPr>
            <w:tcW w:w="1082" w:type="dxa"/>
            <w:vAlign w:val="center"/>
          </w:tcPr>
          <w:p w:rsidR="00FB1C75" w:rsidRPr="00DA09B4" w:rsidRDefault="00FB1C75" w:rsidP="00077A25">
            <w:pPr>
              <w:pStyle w:val="10"/>
              <w:jc w:val="center"/>
              <w:rPr>
                <w:sz w:val="24"/>
                <w:szCs w:val="24"/>
              </w:rPr>
            </w:pPr>
          </w:p>
        </w:tc>
      </w:tr>
      <w:tr w:rsidR="00077A25" w:rsidRPr="00DA09B4" w:rsidTr="00E03FAF">
        <w:trPr>
          <w:trHeight w:val="693"/>
        </w:trPr>
        <w:tc>
          <w:tcPr>
            <w:tcW w:w="8897" w:type="dxa"/>
            <w:gridSpan w:val="7"/>
            <w:vAlign w:val="center"/>
          </w:tcPr>
          <w:p w:rsidR="00077A25" w:rsidRPr="00077A25" w:rsidRDefault="00077A25" w:rsidP="00077A25">
            <w:pPr>
              <w:pStyle w:val="10"/>
              <w:ind w:firstLineChars="500" w:firstLine="1205"/>
              <w:rPr>
                <w:b/>
                <w:sz w:val="24"/>
                <w:szCs w:val="24"/>
              </w:rPr>
            </w:pPr>
            <w:r w:rsidRPr="00077A25">
              <w:rPr>
                <w:rFonts w:hint="eastAsia"/>
                <w:b/>
                <w:sz w:val="24"/>
                <w:szCs w:val="24"/>
              </w:rPr>
              <w:t>含税总价：</w:t>
            </w:r>
          </w:p>
        </w:tc>
      </w:tr>
    </w:tbl>
    <w:p w:rsidR="007E6838" w:rsidRDefault="007E6838" w:rsidP="007E6838">
      <w:pPr>
        <w:spacing w:line="360" w:lineRule="auto"/>
        <w:rPr>
          <w:sz w:val="24"/>
          <w:szCs w:val="24"/>
          <w:lang w:eastAsia="zh-CN"/>
        </w:rPr>
      </w:pPr>
      <w:r>
        <w:rPr>
          <w:rFonts w:hint="eastAsia"/>
          <w:sz w:val="24"/>
          <w:szCs w:val="24"/>
          <w:lang w:eastAsia="zh-CN"/>
        </w:rPr>
        <w:t>注： 1</w:t>
      </w:r>
      <w:r w:rsidRPr="00E03FAF">
        <w:rPr>
          <w:rFonts w:hint="eastAsia"/>
          <w:sz w:val="24"/>
          <w:szCs w:val="24"/>
          <w:highlight w:val="yellow"/>
          <w:lang w:eastAsia="zh-CN"/>
        </w:rPr>
        <w:t xml:space="preserve">、价格为含税价，税率： </w:t>
      </w:r>
      <w:r w:rsidRPr="00E03FAF">
        <w:rPr>
          <w:rFonts w:hint="eastAsia"/>
          <w:sz w:val="24"/>
          <w:szCs w:val="24"/>
          <w:highlight w:val="yellow"/>
          <w:u w:val="single"/>
          <w:lang w:eastAsia="zh-CN"/>
        </w:rPr>
        <w:t xml:space="preserve"> </w:t>
      </w:r>
      <w:r w:rsidR="00E03FAF" w:rsidRPr="00E03FAF">
        <w:rPr>
          <w:rFonts w:hint="eastAsia"/>
          <w:sz w:val="24"/>
          <w:szCs w:val="24"/>
          <w:highlight w:val="yellow"/>
          <w:u w:val="single"/>
          <w:lang w:eastAsia="zh-CN"/>
        </w:rPr>
        <w:t xml:space="preserve">         </w:t>
      </w:r>
      <w:r w:rsidRPr="00E03FAF">
        <w:rPr>
          <w:rFonts w:hint="eastAsia"/>
          <w:sz w:val="24"/>
          <w:szCs w:val="24"/>
          <w:highlight w:val="yellow"/>
          <w:u w:val="single"/>
          <w:lang w:eastAsia="zh-CN"/>
        </w:rPr>
        <w:t>%</w:t>
      </w:r>
      <w:r w:rsidR="00E03FAF" w:rsidRPr="00E03FAF">
        <w:rPr>
          <w:rFonts w:hint="eastAsia"/>
          <w:sz w:val="24"/>
          <w:szCs w:val="24"/>
          <w:highlight w:val="yellow"/>
          <w:u w:val="single"/>
          <w:lang w:eastAsia="zh-CN"/>
        </w:rPr>
        <w:t>（增值税）</w:t>
      </w:r>
      <w:r w:rsidRPr="00E03FAF">
        <w:rPr>
          <w:rFonts w:hint="eastAsia"/>
          <w:sz w:val="24"/>
          <w:szCs w:val="24"/>
          <w:highlight w:val="yellow"/>
          <w:u w:val="single"/>
          <w:lang w:eastAsia="zh-CN"/>
        </w:rPr>
        <w:t xml:space="preserve"> </w:t>
      </w:r>
      <w:r w:rsidRPr="00E03FAF">
        <w:rPr>
          <w:rFonts w:hint="eastAsia"/>
          <w:sz w:val="24"/>
          <w:szCs w:val="24"/>
          <w:highlight w:val="yellow"/>
          <w:lang w:eastAsia="zh-CN"/>
        </w:rPr>
        <w:t xml:space="preserve"> ；</w:t>
      </w:r>
    </w:p>
    <w:p w:rsidR="007E6838" w:rsidRDefault="007E6838" w:rsidP="007E6838">
      <w:pPr>
        <w:pStyle w:val="10"/>
        <w:spacing w:line="360" w:lineRule="auto"/>
        <w:rPr>
          <w:sz w:val="24"/>
          <w:szCs w:val="24"/>
        </w:rPr>
      </w:pPr>
      <w:r>
        <w:rPr>
          <w:rFonts w:hint="eastAsia"/>
          <w:sz w:val="24"/>
          <w:szCs w:val="24"/>
        </w:rPr>
        <w:t xml:space="preserve">     2、付款方式：</w:t>
      </w:r>
      <w:r>
        <w:rPr>
          <w:rFonts w:hint="eastAsia"/>
          <w:sz w:val="24"/>
          <w:szCs w:val="24"/>
          <w:u w:val="single"/>
        </w:rPr>
        <w:t xml:space="preserve">  固定单价，据实结算</w:t>
      </w:r>
      <w:r>
        <w:rPr>
          <w:rFonts w:hint="eastAsia"/>
          <w:sz w:val="24"/>
          <w:szCs w:val="24"/>
        </w:rPr>
        <w:t>；</w:t>
      </w:r>
    </w:p>
    <w:p w:rsidR="007E6838" w:rsidRDefault="007E6838" w:rsidP="007E6838">
      <w:pPr>
        <w:pStyle w:val="10"/>
        <w:spacing w:line="360" w:lineRule="auto"/>
        <w:rPr>
          <w:sz w:val="24"/>
          <w:szCs w:val="24"/>
          <w:u w:val="single"/>
        </w:rPr>
      </w:pPr>
      <w:r>
        <w:rPr>
          <w:rFonts w:hint="eastAsia"/>
          <w:sz w:val="24"/>
          <w:szCs w:val="24"/>
        </w:rPr>
        <w:t xml:space="preserve">     3、服务期限：</w:t>
      </w:r>
      <w:r>
        <w:rPr>
          <w:rFonts w:hint="eastAsia"/>
          <w:sz w:val="24"/>
          <w:szCs w:val="24"/>
          <w:u w:val="single"/>
        </w:rPr>
        <w:t>12个月  ；</w:t>
      </w:r>
    </w:p>
    <w:p w:rsidR="007E6838" w:rsidRPr="00A9583F" w:rsidRDefault="007E6838" w:rsidP="007E6838">
      <w:pPr>
        <w:pStyle w:val="10"/>
        <w:spacing w:line="360" w:lineRule="auto"/>
        <w:rPr>
          <w:sz w:val="24"/>
          <w:szCs w:val="24"/>
        </w:rPr>
      </w:pPr>
      <w:r w:rsidRPr="00A9583F">
        <w:rPr>
          <w:rFonts w:hint="eastAsia"/>
          <w:sz w:val="24"/>
          <w:szCs w:val="24"/>
        </w:rPr>
        <w:t xml:space="preserve">     </w:t>
      </w:r>
      <w:r w:rsidRPr="00E03FAF">
        <w:rPr>
          <w:rFonts w:hint="eastAsia"/>
          <w:sz w:val="24"/>
          <w:szCs w:val="24"/>
        </w:rPr>
        <w:t>4、</w:t>
      </w:r>
      <w:r w:rsidRPr="00E03FAF">
        <w:rPr>
          <w:rFonts w:hint="eastAsia"/>
          <w:color w:val="000000"/>
          <w:sz w:val="24"/>
        </w:rPr>
        <w:t>单价</w:t>
      </w:r>
      <w:r w:rsidR="00E03FAF" w:rsidRPr="00E03FAF">
        <w:rPr>
          <w:rFonts w:hint="eastAsia"/>
          <w:color w:val="000000"/>
          <w:sz w:val="24"/>
        </w:rPr>
        <w:t>：</w:t>
      </w:r>
      <w:r w:rsidRPr="00E03FAF">
        <w:rPr>
          <w:rFonts w:hint="eastAsia"/>
          <w:color w:val="000000"/>
          <w:sz w:val="24"/>
          <w:u w:val="single"/>
        </w:rPr>
        <w:t>含（部件+维修工时费）</w:t>
      </w:r>
      <w:r w:rsidRPr="00E03FAF">
        <w:rPr>
          <w:rFonts w:hint="eastAsia"/>
          <w:color w:val="000000"/>
          <w:sz w:val="24"/>
        </w:rPr>
        <w:t>；</w:t>
      </w:r>
    </w:p>
    <w:p w:rsidR="002D6FFD" w:rsidRPr="007E6838" w:rsidRDefault="002D6FFD" w:rsidP="002D6FFD">
      <w:pPr>
        <w:pStyle w:val="10"/>
      </w:pPr>
    </w:p>
    <w:p w:rsidR="002D6FFD" w:rsidRPr="00DA09B4" w:rsidRDefault="002D6FFD" w:rsidP="002D6FFD">
      <w:pPr>
        <w:spacing w:line="280" w:lineRule="exact"/>
        <w:ind w:firstLineChars="1200" w:firstLine="2880"/>
        <w:rPr>
          <w:sz w:val="24"/>
          <w:szCs w:val="24"/>
          <w:u w:val="single"/>
          <w:lang w:eastAsia="zh-CN"/>
        </w:rPr>
      </w:pPr>
      <w:r w:rsidRPr="00DA09B4">
        <w:rPr>
          <w:rFonts w:hint="eastAsia"/>
          <w:sz w:val="24"/>
          <w:szCs w:val="24"/>
          <w:lang w:eastAsia="zh-CN"/>
        </w:rPr>
        <w:t>参选人：</w:t>
      </w:r>
      <w:r w:rsidRPr="00DA09B4">
        <w:rPr>
          <w:rFonts w:hint="eastAsia"/>
          <w:sz w:val="24"/>
          <w:szCs w:val="24"/>
          <w:u w:val="single"/>
          <w:lang w:eastAsia="zh-CN"/>
        </w:rPr>
        <w:t xml:space="preserve">      </w:t>
      </w:r>
      <w:r w:rsidRPr="00DA09B4">
        <w:rPr>
          <w:rFonts w:hint="eastAsia"/>
          <w:color w:val="00B050"/>
          <w:sz w:val="24"/>
          <w:szCs w:val="24"/>
          <w:lang w:eastAsia="zh-CN"/>
        </w:rPr>
        <w:t>（加盖参选单位章）</w:t>
      </w:r>
    </w:p>
    <w:p w:rsidR="002D6FFD" w:rsidRPr="00DA09B4" w:rsidRDefault="002D6FFD" w:rsidP="002D6FFD">
      <w:pPr>
        <w:spacing w:line="280" w:lineRule="exact"/>
        <w:ind w:firstLineChars="200" w:firstLine="480"/>
        <w:rPr>
          <w:sz w:val="24"/>
          <w:szCs w:val="24"/>
          <w:u w:val="single"/>
          <w:lang w:eastAsia="zh-CN"/>
        </w:rPr>
      </w:pPr>
    </w:p>
    <w:p w:rsidR="002D6FFD" w:rsidRPr="00DA09B4" w:rsidRDefault="002D6FFD" w:rsidP="002D6FFD">
      <w:pPr>
        <w:spacing w:line="280" w:lineRule="exact"/>
        <w:ind w:firstLineChars="1200" w:firstLine="2880"/>
        <w:rPr>
          <w:color w:val="00B050"/>
          <w:sz w:val="24"/>
          <w:szCs w:val="24"/>
          <w:lang w:eastAsia="zh-CN"/>
        </w:rPr>
      </w:pPr>
      <w:r w:rsidRPr="00DA09B4">
        <w:rPr>
          <w:rFonts w:hint="eastAsia"/>
          <w:sz w:val="24"/>
          <w:szCs w:val="24"/>
          <w:lang w:eastAsia="zh-CN"/>
        </w:rPr>
        <w:t>法定代表人：</w:t>
      </w:r>
      <w:r w:rsidRPr="00DA09B4">
        <w:rPr>
          <w:rFonts w:hint="eastAsia"/>
          <w:sz w:val="24"/>
          <w:szCs w:val="24"/>
          <w:u w:val="single"/>
          <w:lang w:eastAsia="zh-CN"/>
        </w:rPr>
        <w:t xml:space="preserve">                 </w:t>
      </w:r>
      <w:r w:rsidRPr="00DA09B4">
        <w:rPr>
          <w:rFonts w:hint="eastAsia"/>
          <w:color w:val="00B050"/>
          <w:sz w:val="24"/>
          <w:szCs w:val="24"/>
          <w:lang w:eastAsia="zh-CN"/>
        </w:rPr>
        <w:t>（签字）</w:t>
      </w:r>
    </w:p>
    <w:p w:rsidR="002D6FFD" w:rsidRPr="00DA09B4" w:rsidRDefault="002D6FFD" w:rsidP="002D6FFD">
      <w:pPr>
        <w:spacing w:line="280" w:lineRule="exact"/>
        <w:ind w:firstLineChars="200" w:firstLine="480"/>
        <w:rPr>
          <w:color w:val="00B050"/>
          <w:sz w:val="24"/>
          <w:szCs w:val="24"/>
          <w:lang w:eastAsia="zh-CN"/>
        </w:rPr>
      </w:pPr>
    </w:p>
    <w:p w:rsidR="002D6FFD" w:rsidRPr="00DA09B4" w:rsidRDefault="002D6FFD" w:rsidP="002D6FFD">
      <w:pPr>
        <w:spacing w:line="280" w:lineRule="exact"/>
        <w:ind w:firstLineChars="1200" w:firstLine="2880"/>
        <w:rPr>
          <w:color w:val="C00000"/>
          <w:sz w:val="24"/>
          <w:szCs w:val="24"/>
          <w:u w:val="single"/>
          <w:lang w:eastAsia="zh-CN"/>
        </w:rPr>
      </w:pPr>
      <w:r w:rsidRPr="00DA09B4">
        <w:rPr>
          <w:rFonts w:hint="eastAsia"/>
          <w:sz w:val="24"/>
          <w:szCs w:val="24"/>
          <w:lang w:eastAsia="zh-CN"/>
        </w:rPr>
        <w:t>或其授权委托代理人：</w:t>
      </w:r>
      <w:r w:rsidRPr="00DA09B4">
        <w:rPr>
          <w:rFonts w:hint="eastAsia"/>
          <w:sz w:val="24"/>
          <w:szCs w:val="24"/>
          <w:u w:val="single"/>
          <w:lang w:eastAsia="zh-CN"/>
        </w:rPr>
        <w:t xml:space="preserve">                 </w:t>
      </w:r>
      <w:r w:rsidRPr="00DA09B4">
        <w:rPr>
          <w:sz w:val="24"/>
          <w:szCs w:val="24"/>
          <w:lang w:eastAsia="zh-CN"/>
        </w:rPr>
        <w:t>_</w:t>
      </w:r>
      <w:r w:rsidRPr="00DA09B4">
        <w:rPr>
          <w:rFonts w:hint="eastAsia"/>
          <w:color w:val="00B050"/>
          <w:sz w:val="24"/>
          <w:szCs w:val="24"/>
          <w:lang w:eastAsia="zh-CN"/>
        </w:rPr>
        <w:t>（   签字）</w:t>
      </w:r>
    </w:p>
    <w:p w:rsidR="002D6FFD" w:rsidRPr="00DA09B4" w:rsidRDefault="002D6FFD" w:rsidP="002D6FFD">
      <w:pPr>
        <w:spacing w:line="280" w:lineRule="exact"/>
        <w:rPr>
          <w:color w:val="4E6127"/>
          <w:sz w:val="24"/>
          <w:szCs w:val="24"/>
          <w:u w:val="single"/>
          <w:lang w:eastAsia="zh-CN"/>
        </w:rPr>
      </w:pPr>
    </w:p>
    <w:p w:rsidR="002D6FFD" w:rsidRPr="00DA09B4" w:rsidRDefault="002D6FFD" w:rsidP="002D6FFD">
      <w:pPr>
        <w:spacing w:line="280" w:lineRule="exact"/>
        <w:ind w:firstLineChars="1200" w:firstLine="2880"/>
        <w:rPr>
          <w:sz w:val="24"/>
          <w:szCs w:val="24"/>
          <w:u w:val="single"/>
          <w:lang w:eastAsia="zh-CN"/>
        </w:rPr>
      </w:pPr>
      <w:r w:rsidRPr="00DA09B4">
        <w:rPr>
          <w:rFonts w:hint="eastAsia"/>
          <w:sz w:val="24"/>
          <w:szCs w:val="24"/>
          <w:lang w:eastAsia="zh-CN"/>
        </w:rPr>
        <w:t xml:space="preserve">编制时间： </w:t>
      </w:r>
      <w:r w:rsidRPr="00DA09B4">
        <w:rPr>
          <w:rFonts w:hint="eastAsia"/>
          <w:sz w:val="24"/>
          <w:szCs w:val="24"/>
          <w:u w:val="single"/>
          <w:lang w:eastAsia="zh-CN"/>
        </w:rPr>
        <w:t xml:space="preserve">      年   月   日   </w:t>
      </w:r>
    </w:p>
    <w:p w:rsidR="002D6FFD" w:rsidRPr="00DA09B4" w:rsidRDefault="002D6FFD" w:rsidP="002D6FFD">
      <w:pPr>
        <w:pStyle w:val="10"/>
      </w:pPr>
    </w:p>
    <w:p w:rsidR="002D6FFD" w:rsidRPr="00DA09B4" w:rsidRDefault="002D6FFD" w:rsidP="002D6FFD">
      <w:pPr>
        <w:pStyle w:val="10"/>
      </w:pPr>
    </w:p>
    <w:p w:rsidR="00781FD8" w:rsidRDefault="00781FD8" w:rsidP="00DF2A2B">
      <w:pPr>
        <w:pStyle w:val="10"/>
        <w:spacing w:line="680" w:lineRule="exact"/>
        <w:rPr>
          <w:b/>
          <w:sz w:val="28"/>
          <w:szCs w:val="28"/>
        </w:rPr>
      </w:pPr>
    </w:p>
    <w:sectPr w:rsidR="00781FD8" w:rsidSect="00857042">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5E" w:rsidRDefault="00E5065E" w:rsidP="00C03F0A">
      <w:r>
        <w:separator/>
      </w:r>
    </w:p>
  </w:endnote>
  <w:endnote w:type="continuationSeparator" w:id="0">
    <w:p w:rsidR="00E5065E" w:rsidRDefault="00E5065E"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6E26A4">
      <w:trPr>
        <w:trHeight w:val="151"/>
      </w:trPr>
      <w:tc>
        <w:tcPr>
          <w:tcW w:w="2250" w:type="pct"/>
          <w:tcBorders>
            <w:bottom w:val="single" w:sz="4" w:space="0" w:color="4F81BD" w:themeColor="accent1"/>
          </w:tcBorders>
        </w:tcPr>
        <w:p w:rsidR="006E26A4" w:rsidRDefault="006E26A4">
          <w:pPr>
            <w:pStyle w:val="a9"/>
            <w:rPr>
              <w:rFonts w:asciiTheme="majorHAnsi" w:eastAsiaTheme="majorEastAsia" w:hAnsiTheme="majorHAnsi" w:cstheme="majorBidi"/>
              <w:b/>
              <w:bCs/>
            </w:rPr>
          </w:pPr>
        </w:p>
      </w:tc>
      <w:tc>
        <w:tcPr>
          <w:tcW w:w="500" w:type="pct"/>
          <w:vMerge w:val="restart"/>
          <w:noWrap/>
          <w:vAlign w:val="center"/>
        </w:tcPr>
        <w:p w:rsidR="006E26A4" w:rsidRDefault="006E26A4">
          <w:pPr>
            <w:pStyle w:val="af0"/>
            <w:rPr>
              <w:rFonts w:asciiTheme="majorHAnsi" w:hAnsiTheme="majorHAnsi"/>
            </w:rPr>
          </w:pPr>
          <w:r>
            <w:rPr>
              <w:rFonts w:asciiTheme="majorHAnsi" w:hAnsiTheme="majorHAnsi"/>
              <w:b/>
              <w:lang w:val="zh-CN"/>
            </w:rPr>
            <w:t xml:space="preserve"> </w:t>
          </w:r>
          <w:fldSimple w:instr=" PAGE  \* MERGEFORMAT ">
            <w:r w:rsidR="0072705D" w:rsidRPr="0072705D">
              <w:rPr>
                <w:rFonts w:asciiTheme="majorHAnsi" w:hAnsiTheme="majorHAnsi"/>
                <w:b/>
                <w:noProof/>
                <w:lang w:val="zh-CN"/>
              </w:rPr>
              <w:t>5</w:t>
            </w:r>
          </w:fldSimple>
        </w:p>
      </w:tc>
      <w:tc>
        <w:tcPr>
          <w:tcW w:w="2250" w:type="pct"/>
          <w:tcBorders>
            <w:bottom w:val="single" w:sz="4" w:space="0" w:color="4F81BD" w:themeColor="accent1"/>
          </w:tcBorders>
        </w:tcPr>
        <w:p w:rsidR="006E26A4" w:rsidRDefault="006E26A4">
          <w:pPr>
            <w:pStyle w:val="a9"/>
            <w:rPr>
              <w:rFonts w:asciiTheme="majorHAnsi" w:eastAsiaTheme="majorEastAsia" w:hAnsiTheme="majorHAnsi" w:cstheme="majorBidi"/>
              <w:b/>
              <w:bCs/>
            </w:rPr>
          </w:pPr>
        </w:p>
      </w:tc>
    </w:tr>
    <w:tr w:rsidR="006E26A4">
      <w:trPr>
        <w:trHeight w:val="150"/>
      </w:trPr>
      <w:tc>
        <w:tcPr>
          <w:tcW w:w="2250" w:type="pct"/>
          <w:tcBorders>
            <w:top w:val="single" w:sz="4" w:space="0" w:color="4F81BD" w:themeColor="accent1"/>
          </w:tcBorders>
        </w:tcPr>
        <w:p w:rsidR="006E26A4" w:rsidRDefault="006E26A4">
          <w:pPr>
            <w:pStyle w:val="a9"/>
            <w:rPr>
              <w:rFonts w:asciiTheme="majorHAnsi" w:eastAsiaTheme="majorEastAsia" w:hAnsiTheme="majorHAnsi" w:cstheme="majorBidi"/>
              <w:b/>
              <w:bCs/>
            </w:rPr>
          </w:pPr>
        </w:p>
      </w:tc>
      <w:tc>
        <w:tcPr>
          <w:tcW w:w="500" w:type="pct"/>
          <w:vMerge/>
        </w:tcPr>
        <w:p w:rsidR="006E26A4" w:rsidRDefault="006E26A4">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6E26A4" w:rsidRDefault="006E26A4">
          <w:pPr>
            <w:pStyle w:val="a9"/>
            <w:rPr>
              <w:rFonts w:asciiTheme="majorHAnsi" w:eastAsiaTheme="majorEastAsia" w:hAnsiTheme="majorHAnsi" w:cstheme="majorBidi"/>
              <w:b/>
              <w:bCs/>
            </w:rPr>
          </w:pPr>
        </w:p>
      </w:tc>
    </w:tr>
  </w:tbl>
  <w:p w:rsidR="006E26A4" w:rsidRDefault="006E26A4">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A4" w:rsidRDefault="004F42FF">
    <w:pPr>
      <w:pStyle w:val="a6"/>
      <w:spacing w:line="14" w:lineRule="auto"/>
      <w:rPr>
        <w:sz w:val="20"/>
      </w:rPr>
    </w:pPr>
    <w:r w:rsidRPr="004F42FF">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6E26A4" w:rsidRDefault="006E26A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A4" w:rsidRDefault="004F42FF">
    <w:pPr>
      <w:pStyle w:val="a6"/>
      <w:spacing w:line="14" w:lineRule="auto"/>
      <w:rPr>
        <w:sz w:val="20"/>
      </w:rPr>
    </w:pPr>
    <w:r w:rsidRPr="004F42FF">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6E26A4" w:rsidRDefault="006E26A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A4" w:rsidRDefault="006E26A4">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5E" w:rsidRDefault="00E5065E" w:rsidP="00C03F0A">
      <w:r>
        <w:separator/>
      </w:r>
    </w:p>
  </w:footnote>
  <w:footnote w:type="continuationSeparator" w:id="0">
    <w:p w:rsidR="00E5065E" w:rsidRDefault="00E5065E"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4CCB1"/>
    <w:multiLevelType w:val="singleLevel"/>
    <w:tmpl w:val="8A24CCB1"/>
    <w:lvl w:ilvl="0">
      <w:start w:val="8"/>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
  </w:num>
  <w:num w:numId="2">
    <w:abstractNumId w:val="9"/>
  </w:num>
  <w:num w:numId="3">
    <w:abstractNumId w:val="4"/>
  </w:num>
  <w:num w:numId="4">
    <w:abstractNumId w:val="5"/>
  </w:num>
  <w:num w:numId="5">
    <w:abstractNumId w:val="6"/>
  </w:num>
  <w:num w:numId="6">
    <w:abstractNumId w:val="7"/>
  </w:num>
  <w:num w:numId="7">
    <w:abstractNumId w:val="3"/>
  </w:num>
  <w:num w:numId="8">
    <w:abstractNumId w:val="12"/>
  </w:num>
  <w:num w:numId="9">
    <w:abstractNumId w:val="10"/>
  </w:num>
  <w:num w:numId="10">
    <w:abstractNumId w:val="0"/>
  </w:num>
  <w:num w:numId="11">
    <w:abstractNumId w:val="2"/>
  </w:num>
  <w:num w:numId="12">
    <w:abstractNumId w:val="8"/>
  </w:num>
  <w:num w:numId="13">
    <w:abstractNumId w:val="13"/>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86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7DDF"/>
    <w:rsid w:val="00033EE7"/>
    <w:rsid w:val="000351DC"/>
    <w:rsid w:val="00075C97"/>
    <w:rsid w:val="00077A25"/>
    <w:rsid w:val="000B775A"/>
    <w:rsid w:val="000C679F"/>
    <w:rsid w:val="000E4F79"/>
    <w:rsid w:val="000E77D1"/>
    <w:rsid w:val="00120FB9"/>
    <w:rsid w:val="00121393"/>
    <w:rsid w:val="001242D2"/>
    <w:rsid w:val="00136F18"/>
    <w:rsid w:val="00152857"/>
    <w:rsid w:val="00160347"/>
    <w:rsid w:val="00162383"/>
    <w:rsid w:val="00193300"/>
    <w:rsid w:val="001C148B"/>
    <w:rsid w:val="001F02C8"/>
    <w:rsid w:val="001F2DED"/>
    <w:rsid w:val="00246228"/>
    <w:rsid w:val="00263742"/>
    <w:rsid w:val="00265F35"/>
    <w:rsid w:val="0026617E"/>
    <w:rsid w:val="0028630A"/>
    <w:rsid w:val="00297C91"/>
    <w:rsid w:val="002A1498"/>
    <w:rsid w:val="002A3E6B"/>
    <w:rsid w:val="002B7612"/>
    <w:rsid w:val="002C156E"/>
    <w:rsid w:val="002C6CEB"/>
    <w:rsid w:val="002D0778"/>
    <w:rsid w:val="002D6FFD"/>
    <w:rsid w:val="002E42D0"/>
    <w:rsid w:val="002E71F2"/>
    <w:rsid w:val="002F2079"/>
    <w:rsid w:val="00332ACA"/>
    <w:rsid w:val="00333AED"/>
    <w:rsid w:val="00335102"/>
    <w:rsid w:val="003571A2"/>
    <w:rsid w:val="0036007C"/>
    <w:rsid w:val="00383EE9"/>
    <w:rsid w:val="00386D8C"/>
    <w:rsid w:val="003A5F0D"/>
    <w:rsid w:val="003B20E8"/>
    <w:rsid w:val="003B4D96"/>
    <w:rsid w:val="003D66BD"/>
    <w:rsid w:val="003F0699"/>
    <w:rsid w:val="003F14D8"/>
    <w:rsid w:val="00400D5D"/>
    <w:rsid w:val="004077C9"/>
    <w:rsid w:val="00422F47"/>
    <w:rsid w:val="0043361F"/>
    <w:rsid w:val="00441B5B"/>
    <w:rsid w:val="004538B9"/>
    <w:rsid w:val="00462F2E"/>
    <w:rsid w:val="00463A1A"/>
    <w:rsid w:val="00465D93"/>
    <w:rsid w:val="004773F5"/>
    <w:rsid w:val="004839ED"/>
    <w:rsid w:val="004B1FEA"/>
    <w:rsid w:val="004B5D8D"/>
    <w:rsid w:val="004B6028"/>
    <w:rsid w:val="004C7F3C"/>
    <w:rsid w:val="004D6E66"/>
    <w:rsid w:val="004E084D"/>
    <w:rsid w:val="004E35E7"/>
    <w:rsid w:val="004F42FF"/>
    <w:rsid w:val="0052247A"/>
    <w:rsid w:val="00522ABC"/>
    <w:rsid w:val="005446DA"/>
    <w:rsid w:val="00556495"/>
    <w:rsid w:val="00563251"/>
    <w:rsid w:val="005663E1"/>
    <w:rsid w:val="00581FC9"/>
    <w:rsid w:val="005A056F"/>
    <w:rsid w:val="005B6E9D"/>
    <w:rsid w:val="005C1ACD"/>
    <w:rsid w:val="005C3DAB"/>
    <w:rsid w:val="005C428D"/>
    <w:rsid w:val="005E70CA"/>
    <w:rsid w:val="005F2D91"/>
    <w:rsid w:val="00600AC5"/>
    <w:rsid w:val="00623FFA"/>
    <w:rsid w:val="006250A9"/>
    <w:rsid w:val="00625796"/>
    <w:rsid w:val="00626324"/>
    <w:rsid w:val="006352CC"/>
    <w:rsid w:val="0065711C"/>
    <w:rsid w:val="00667B80"/>
    <w:rsid w:val="006718DF"/>
    <w:rsid w:val="006850A9"/>
    <w:rsid w:val="006B2183"/>
    <w:rsid w:val="006E26A4"/>
    <w:rsid w:val="00703A6D"/>
    <w:rsid w:val="00713FE3"/>
    <w:rsid w:val="00715E17"/>
    <w:rsid w:val="0072705D"/>
    <w:rsid w:val="0073419A"/>
    <w:rsid w:val="00740EC3"/>
    <w:rsid w:val="00743EB3"/>
    <w:rsid w:val="007469C4"/>
    <w:rsid w:val="00761C3C"/>
    <w:rsid w:val="0076409E"/>
    <w:rsid w:val="00765B7E"/>
    <w:rsid w:val="00774EF9"/>
    <w:rsid w:val="00780262"/>
    <w:rsid w:val="00781FD8"/>
    <w:rsid w:val="00793AF0"/>
    <w:rsid w:val="007B0A6C"/>
    <w:rsid w:val="007B4C2B"/>
    <w:rsid w:val="007E594D"/>
    <w:rsid w:val="007E6838"/>
    <w:rsid w:val="007E7C52"/>
    <w:rsid w:val="007F018C"/>
    <w:rsid w:val="00852A87"/>
    <w:rsid w:val="00857042"/>
    <w:rsid w:val="00874521"/>
    <w:rsid w:val="008C6997"/>
    <w:rsid w:val="008C6FF2"/>
    <w:rsid w:val="008E2D82"/>
    <w:rsid w:val="008F5F31"/>
    <w:rsid w:val="00903393"/>
    <w:rsid w:val="00904FF6"/>
    <w:rsid w:val="009121E1"/>
    <w:rsid w:val="00925F26"/>
    <w:rsid w:val="00942612"/>
    <w:rsid w:val="0096246C"/>
    <w:rsid w:val="009D6D25"/>
    <w:rsid w:val="00A035E7"/>
    <w:rsid w:val="00A038E2"/>
    <w:rsid w:val="00A07FB0"/>
    <w:rsid w:val="00A216BE"/>
    <w:rsid w:val="00A370A6"/>
    <w:rsid w:val="00A376EB"/>
    <w:rsid w:val="00A40057"/>
    <w:rsid w:val="00A43074"/>
    <w:rsid w:val="00A55742"/>
    <w:rsid w:val="00A73F69"/>
    <w:rsid w:val="00AA3D92"/>
    <w:rsid w:val="00AB0718"/>
    <w:rsid w:val="00AB258C"/>
    <w:rsid w:val="00AB71C3"/>
    <w:rsid w:val="00AB75CE"/>
    <w:rsid w:val="00AF1963"/>
    <w:rsid w:val="00B320E8"/>
    <w:rsid w:val="00B53341"/>
    <w:rsid w:val="00BA18F0"/>
    <w:rsid w:val="00BA272E"/>
    <w:rsid w:val="00BB01E2"/>
    <w:rsid w:val="00BD01CD"/>
    <w:rsid w:val="00BD2067"/>
    <w:rsid w:val="00BE0EA7"/>
    <w:rsid w:val="00C03F0A"/>
    <w:rsid w:val="00C26AA4"/>
    <w:rsid w:val="00C27961"/>
    <w:rsid w:val="00C72BF0"/>
    <w:rsid w:val="00C72C14"/>
    <w:rsid w:val="00C953A2"/>
    <w:rsid w:val="00CA0AFF"/>
    <w:rsid w:val="00CB76E3"/>
    <w:rsid w:val="00CD2D61"/>
    <w:rsid w:val="00CF0167"/>
    <w:rsid w:val="00D07E4E"/>
    <w:rsid w:val="00D13F7D"/>
    <w:rsid w:val="00D16B2B"/>
    <w:rsid w:val="00D327AC"/>
    <w:rsid w:val="00D4168D"/>
    <w:rsid w:val="00D41832"/>
    <w:rsid w:val="00D66411"/>
    <w:rsid w:val="00D76233"/>
    <w:rsid w:val="00D822BD"/>
    <w:rsid w:val="00D933B9"/>
    <w:rsid w:val="00D94754"/>
    <w:rsid w:val="00DA1D9D"/>
    <w:rsid w:val="00DA7D1B"/>
    <w:rsid w:val="00DB5404"/>
    <w:rsid w:val="00DE282B"/>
    <w:rsid w:val="00DE5E6D"/>
    <w:rsid w:val="00DF2A2B"/>
    <w:rsid w:val="00E022E6"/>
    <w:rsid w:val="00E03824"/>
    <w:rsid w:val="00E03FAF"/>
    <w:rsid w:val="00E25646"/>
    <w:rsid w:val="00E3313F"/>
    <w:rsid w:val="00E5065E"/>
    <w:rsid w:val="00E6433D"/>
    <w:rsid w:val="00E901B4"/>
    <w:rsid w:val="00EB3EE2"/>
    <w:rsid w:val="00EB5CE5"/>
    <w:rsid w:val="00EC5F52"/>
    <w:rsid w:val="00F13458"/>
    <w:rsid w:val="00F2129E"/>
    <w:rsid w:val="00F272AB"/>
    <w:rsid w:val="00F36BC0"/>
    <w:rsid w:val="00F454D4"/>
    <w:rsid w:val="00F470FF"/>
    <w:rsid w:val="00F56CCE"/>
    <w:rsid w:val="00FA46D4"/>
    <w:rsid w:val="00FA7D0B"/>
    <w:rsid w:val="00FB1C75"/>
    <w:rsid w:val="00FB5FE7"/>
    <w:rsid w:val="00FC29B7"/>
    <w:rsid w:val="00FD3029"/>
    <w:rsid w:val="00FE3809"/>
    <w:rsid w:val="00FF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uiPriority w:val="1"/>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30</Pages>
  <Words>2292</Words>
  <Characters>13067</Characters>
  <Application>Microsoft Office Word</Application>
  <DocSecurity>0</DocSecurity>
  <Lines>108</Lines>
  <Paragraphs>30</Paragraphs>
  <ScaleCrop>false</ScaleCrop>
  <Company>Microsoft</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zhangzm</cp:lastModifiedBy>
  <cp:revision>86</cp:revision>
  <dcterms:created xsi:type="dcterms:W3CDTF">2021-03-02T02:46:00Z</dcterms:created>
  <dcterms:modified xsi:type="dcterms:W3CDTF">2021-07-19T01:18:00Z</dcterms:modified>
</cp:coreProperties>
</file>