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967702" w:rsidRDefault="00C93A67" w:rsidP="00032AAF">
      <w:pPr>
        <w:pStyle w:val="a3"/>
        <w:spacing w:before="4"/>
        <w:jc w:val="center"/>
        <w:rPr>
          <w:rFonts w:ascii="微软雅黑"/>
          <w:b/>
          <w:sz w:val="39"/>
          <w:lang w:eastAsia="zh-CN"/>
        </w:rPr>
      </w:pPr>
      <w:bookmarkStart w:id="0" w:name="OLE_LINK4"/>
      <w:r w:rsidRPr="00C93A67">
        <w:rPr>
          <w:rFonts w:ascii="微软雅黑" w:eastAsia="微软雅黑" w:hint="eastAsia"/>
          <w:b/>
          <w:sz w:val="36"/>
          <w:szCs w:val="36"/>
          <w:lang w:eastAsia="zh-CN"/>
        </w:rPr>
        <w:t>南</w:t>
      </w:r>
      <w:r w:rsidRPr="00C93A67">
        <w:rPr>
          <w:rFonts w:ascii="微软雅黑" w:eastAsia="微软雅黑"/>
          <w:b/>
          <w:sz w:val="36"/>
          <w:szCs w:val="36"/>
          <w:lang w:eastAsia="zh-CN"/>
        </w:rPr>
        <w:t>9#码头港池水域水深测量发包</w:t>
      </w:r>
      <w:bookmarkEnd w:id="0"/>
    </w:p>
    <w:p w:rsidR="00967702" w:rsidRDefault="00BD42F3">
      <w:pPr>
        <w:ind w:left="169"/>
        <w:jc w:val="center"/>
        <w:rPr>
          <w:rFonts w:ascii="微软雅黑" w:eastAsia="微软雅黑"/>
          <w:b/>
          <w:sz w:val="72"/>
          <w:lang w:eastAsia="zh-CN"/>
        </w:rPr>
      </w:pPr>
      <w:ins w:id="1" w:author="hgchen" w:date="2020-04-01T13:57:00Z">
        <w:r>
          <w:rPr>
            <w:rFonts w:ascii="微软雅黑" w:eastAsia="微软雅黑" w:hint="eastAsia"/>
            <w:b/>
            <w:sz w:val="72"/>
            <w:lang w:eastAsia="zh-CN"/>
          </w:rPr>
          <w:t>第二轮公示</w:t>
        </w:r>
      </w:ins>
      <w:r w:rsidR="00DD56C2">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C93A67">
        <w:rPr>
          <w:rFonts w:hint="eastAsia"/>
          <w:sz w:val="28"/>
          <w:szCs w:val="28"/>
          <w:u w:val="single"/>
        </w:rPr>
        <w:t>PTCG20</w:t>
      </w:r>
      <w:r w:rsidR="00C93A67">
        <w:rPr>
          <w:sz w:val="28"/>
          <w:szCs w:val="28"/>
          <w:u w:val="single"/>
        </w:rPr>
        <w:t>200226005</w:t>
      </w:r>
      <w:r w:rsidRPr="00322549">
        <w:rPr>
          <w:rFonts w:hint="eastAsia"/>
          <w:sz w:val="28"/>
          <w:szCs w:val="28"/>
        </w:rPr>
        <w:t>）</w:t>
      </w:r>
    </w:p>
    <w:p w:rsidR="00967702" w:rsidRPr="00C344E2" w:rsidRDefault="00967702">
      <w:pPr>
        <w:pStyle w:val="a3"/>
        <w:rPr>
          <w:rFonts w:ascii="微软雅黑"/>
          <w:b/>
          <w:sz w:val="94"/>
          <w:lang w:eastAsia="zh-CN"/>
        </w:rPr>
      </w:pPr>
    </w:p>
    <w:p w:rsidR="00967702" w:rsidRPr="00B939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C93A67">
        <w:rPr>
          <w:rFonts w:ascii="微软雅黑" w:eastAsia="微软雅黑"/>
          <w:b/>
          <w:w w:val="95"/>
          <w:sz w:val="32"/>
          <w:lang w:eastAsia="zh-CN"/>
        </w:rPr>
        <w:t>3</w:t>
      </w:r>
      <w:r w:rsidR="00C93A67">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032AAF" w:rsidRDefault="00C93A67" w:rsidP="00B93902">
      <w:pPr>
        <w:snapToGrid w:val="0"/>
        <w:rPr>
          <w:sz w:val="24"/>
          <w:szCs w:val="24"/>
          <w:lang w:eastAsia="zh-CN"/>
        </w:rPr>
      </w:pPr>
      <w:r>
        <w:rPr>
          <w:sz w:val="24"/>
          <w:szCs w:val="24"/>
          <w:lang w:eastAsia="zh-CN"/>
        </w:rPr>
        <w:t xml:space="preserve">   </w:t>
      </w:r>
      <w:r w:rsidR="006C5756" w:rsidRPr="00032AAF">
        <w:rPr>
          <w:sz w:val="24"/>
          <w:szCs w:val="24"/>
          <w:lang w:eastAsia="zh-CN"/>
        </w:rPr>
        <w:t xml:space="preserve"> </w:t>
      </w:r>
      <w:r w:rsidR="00322549" w:rsidRPr="00032AAF">
        <w:rPr>
          <w:sz w:val="24"/>
          <w:szCs w:val="24"/>
          <w:lang w:eastAsia="zh-CN"/>
        </w:rPr>
        <w:t>福建福海创石油化工有限公司</w:t>
      </w:r>
      <w:r w:rsidR="00DD56C2" w:rsidRPr="00032AAF">
        <w:rPr>
          <w:sz w:val="24"/>
          <w:szCs w:val="24"/>
          <w:lang w:eastAsia="zh-CN"/>
        </w:rPr>
        <w:t>拟对本公司</w:t>
      </w:r>
      <w:r w:rsidR="00650B4D" w:rsidRPr="00311833">
        <w:rPr>
          <w:rFonts w:hint="eastAsia"/>
          <w:sz w:val="24"/>
          <w:szCs w:val="24"/>
          <w:u w:val="single"/>
          <w:lang w:eastAsia="zh-CN"/>
        </w:rPr>
        <w:t xml:space="preserve"> </w:t>
      </w:r>
      <w:r w:rsidR="00650B4D" w:rsidRPr="00311833">
        <w:rPr>
          <w:sz w:val="24"/>
          <w:szCs w:val="24"/>
          <w:u w:val="single"/>
          <w:lang w:eastAsia="zh-CN"/>
        </w:rPr>
        <w:t xml:space="preserve"> </w:t>
      </w:r>
      <w:r w:rsidRPr="00C93A67">
        <w:rPr>
          <w:rFonts w:hint="eastAsia"/>
          <w:sz w:val="24"/>
          <w:szCs w:val="24"/>
          <w:u w:val="single"/>
          <w:lang w:eastAsia="zh-CN"/>
        </w:rPr>
        <w:t>南</w:t>
      </w:r>
      <w:r w:rsidRPr="00C93A67">
        <w:rPr>
          <w:sz w:val="24"/>
          <w:szCs w:val="24"/>
          <w:u w:val="single"/>
          <w:lang w:eastAsia="zh-CN"/>
        </w:rPr>
        <w:t>9#码头港池水域水深测量发包</w:t>
      </w:r>
      <w:r w:rsidR="00322549" w:rsidRPr="00032AAF">
        <w:rPr>
          <w:sz w:val="24"/>
          <w:szCs w:val="24"/>
          <w:u w:val="single"/>
          <w:lang w:eastAsia="zh-CN"/>
        </w:rPr>
        <w:t xml:space="preserve">  </w:t>
      </w:r>
      <w:r w:rsidR="00DD56C2" w:rsidRPr="00032AAF">
        <w:rPr>
          <w:sz w:val="24"/>
          <w:szCs w:val="24"/>
          <w:lang w:eastAsia="zh-CN"/>
        </w:rPr>
        <w:t>进行公开比选。为了“公开、公平、公正、透明”，引导参选人进行正确参选，特制定本规定文件。</w:t>
      </w:r>
      <w:r w:rsidR="00322549" w:rsidRPr="00032AAF">
        <w:rPr>
          <w:sz w:val="24"/>
          <w:szCs w:val="24"/>
          <w:lang w:eastAsia="zh-CN"/>
        </w:rPr>
        <w:t>福建福海创石油化工有限公司</w:t>
      </w:r>
      <w:r w:rsidR="00DD56C2" w:rsidRPr="00032AAF">
        <w:rPr>
          <w:sz w:val="24"/>
          <w:szCs w:val="24"/>
          <w:lang w:eastAsia="zh-CN"/>
        </w:rPr>
        <w:t>承诺本次自主比选不存在任何障碍，保证本公告的内容不存在任何重大遗漏、虚假陈述或严重误导，并对其内容的真实性、完整性和有效性负责。</w:t>
      </w:r>
    </w:p>
    <w:p w:rsidR="006B28E9" w:rsidRPr="006B28E9" w:rsidRDefault="006B28E9" w:rsidP="00B93902">
      <w:pPr>
        <w:pStyle w:val="1"/>
        <w:jc w:val="left"/>
      </w:pPr>
    </w:p>
    <w:p w:rsidR="006B28E9" w:rsidRPr="00B93902" w:rsidRDefault="00DD56C2" w:rsidP="00B93902">
      <w:pPr>
        <w:pStyle w:val="2"/>
        <w:numPr>
          <w:ilvl w:val="0"/>
          <w:numId w:val="31"/>
        </w:numPr>
        <w:spacing w:before="24"/>
        <w:rPr>
          <w:rFonts w:ascii="华文中宋" w:eastAsia="华文中宋" w:hAnsi="华文中宋"/>
          <w:b w:val="0"/>
          <w:bCs w:val="0"/>
          <w:color w:val="000000"/>
          <w:szCs w:val="22"/>
          <w:lang w:eastAsia="zh-CN"/>
        </w:rPr>
      </w:pPr>
      <w:r w:rsidRPr="00B93902">
        <w:rPr>
          <w:rFonts w:ascii="华文中宋" w:eastAsia="华文中宋" w:hAnsi="华文中宋"/>
          <w:b w:val="0"/>
          <w:bCs w:val="0"/>
          <w:color w:val="000000"/>
          <w:szCs w:val="22"/>
          <w:lang w:eastAsia="zh-CN"/>
        </w:rPr>
        <w:t>参选人资格要求：</w:t>
      </w:r>
    </w:p>
    <w:p w:rsidR="006B28E9" w:rsidRPr="00B93902" w:rsidRDefault="006B28E9" w:rsidP="006B28E9">
      <w:pPr>
        <w:rPr>
          <w:rFonts w:ascii="华文中宋" w:eastAsia="华文中宋" w:hAnsi="华文中宋"/>
          <w:color w:val="000000"/>
          <w:sz w:val="24"/>
          <w:lang w:eastAsia="zh-CN"/>
        </w:rPr>
      </w:pPr>
    </w:p>
    <w:p w:rsidR="00FF6246" w:rsidRPr="00B93902" w:rsidRDefault="00FF6246" w:rsidP="00B93902">
      <w:pPr>
        <w:autoSpaceDE/>
        <w:autoSpaceDN/>
        <w:ind w:firstLineChars="200" w:firstLine="480"/>
        <w:jc w:val="both"/>
        <w:rPr>
          <w:rFonts w:ascii="华文中宋" w:eastAsia="华文中宋" w:hAnsi="华文中宋"/>
          <w:color w:val="000000"/>
          <w:sz w:val="24"/>
          <w:lang w:eastAsia="zh-CN"/>
        </w:rPr>
      </w:pPr>
      <w:r>
        <w:rPr>
          <w:rFonts w:ascii="华文中宋" w:eastAsia="华文中宋" w:hAnsi="华文中宋"/>
          <w:color w:val="000000"/>
          <w:sz w:val="24"/>
          <w:lang w:eastAsia="zh-CN"/>
        </w:rPr>
        <w:t>1、</w:t>
      </w:r>
      <w:r w:rsidRPr="00B93902">
        <w:rPr>
          <w:rFonts w:ascii="华文中宋" w:eastAsia="华文中宋" w:hAnsi="华文中宋" w:hint="eastAsia"/>
          <w:color w:val="000000"/>
          <w:sz w:val="24"/>
          <w:lang w:eastAsia="zh-CN"/>
        </w:rPr>
        <w:t>具有国家测绘主管部门颁发的</w:t>
      </w:r>
      <w:r w:rsidR="00673B25" w:rsidRPr="00673B25">
        <w:rPr>
          <w:rFonts w:ascii="华文中宋" w:eastAsia="华文中宋" w:hAnsi="华文中宋"/>
          <w:b/>
          <w:color w:val="000000"/>
          <w:sz w:val="24"/>
          <w:lang w:eastAsia="zh-CN"/>
        </w:rPr>
        <w:t>乙</w:t>
      </w:r>
      <w:r w:rsidRPr="00673B25">
        <w:rPr>
          <w:rFonts w:ascii="华文中宋" w:eastAsia="华文中宋" w:hAnsi="华文中宋" w:hint="eastAsia"/>
          <w:b/>
          <w:color w:val="000000"/>
          <w:sz w:val="24"/>
          <w:lang w:eastAsia="zh-CN"/>
        </w:rPr>
        <w:t>级</w:t>
      </w:r>
      <w:r w:rsidRPr="00B93902">
        <w:rPr>
          <w:rFonts w:ascii="华文中宋" w:eastAsia="华文中宋" w:hAnsi="华文中宋" w:hint="eastAsia"/>
          <w:color w:val="000000"/>
          <w:sz w:val="24"/>
          <w:lang w:eastAsia="zh-CN"/>
        </w:rPr>
        <w:t>海洋测绘资质（控制测量、海洋工程测量、港口与航道工程测量），且具有近三年（类似业绩合同签订时间自本公告公示之日起往前推算三年之内）同类项目业绩。</w:t>
      </w:r>
    </w:p>
    <w:p w:rsidR="00FF6246" w:rsidRPr="00B93902" w:rsidRDefault="00FF6246" w:rsidP="00B93902">
      <w:pPr>
        <w:autoSpaceDE/>
        <w:autoSpaceDN/>
        <w:ind w:firstLineChars="200" w:firstLine="480"/>
        <w:jc w:val="both"/>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B93902">
        <w:rPr>
          <w:rFonts w:ascii="华文中宋" w:eastAsia="华文中宋" w:hAnsi="华文中宋" w:hint="eastAsia"/>
          <w:color w:val="000000"/>
          <w:sz w:val="24"/>
          <w:lang w:eastAsia="zh-CN"/>
        </w:rPr>
        <w:t>项目负责人需具有海洋测绘专业资质证书。</w:t>
      </w:r>
    </w:p>
    <w:p w:rsidR="00CC5C3D" w:rsidRPr="00311833" w:rsidRDefault="00FF6246" w:rsidP="00493FB5">
      <w:pPr>
        <w:spacing w:line="360" w:lineRule="auto"/>
        <w:ind w:firstLineChars="200" w:firstLine="480"/>
        <w:rPr>
          <w:rFonts w:ascii="华文中宋" w:eastAsia="华文中宋" w:hAnsi="华文中宋"/>
          <w:color w:val="000000"/>
          <w:sz w:val="24"/>
          <w:lang w:eastAsia="zh-CN"/>
        </w:rPr>
      </w:pPr>
      <w:r>
        <w:rPr>
          <w:rFonts w:ascii="华文中宋" w:eastAsia="华文中宋" w:hAnsi="华文中宋"/>
          <w:color w:val="000000"/>
          <w:sz w:val="24"/>
          <w:lang w:eastAsia="zh-CN"/>
        </w:rPr>
        <w:t>3</w:t>
      </w:r>
      <w:r w:rsidR="007A1ED9" w:rsidRPr="00311833">
        <w:rPr>
          <w:rFonts w:ascii="华文中宋" w:eastAsia="华文中宋" w:hAnsi="华文中宋" w:hint="eastAsia"/>
          <w:color w:val="000000"/>
          <w:sz w:val="24"/>
          <w:lang w:eastAsia="zh-CN"/>
        </w:rPr>
        <w:t>、本次招标不接受联合体方式投标，不允许转包或分包。</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sidR="00DB733E">
        <w:rPr>
          <w:rFonts w:hint="eastAsia"/>
          <w:b/>
          <w:snapToGrid w:val="0"/>
          <w:spacing w:val="8"/>
          <w:sz w:val="24"/>
          <w:lang w:eastAsia="zh-CN"/>
        </w:rPr>
        <w:t>年</w:t>
      </w:r>
      <w:r w:rsidR="000704BC">
        <w:rPr>
          <w:b/>
          <w:snapToGrid w:val="0"/>
          <w:spacing w:val="8"/>
          <w:sz w:val="24"/>
          <w:lang w:eastAsia="zh-CN"/>
        </w:rPr>
        <w:t>4</w:t>
      </w:r>
      <w:r>
        <w:rPr>
          <w:rFonts w:hint="eastAsia"/>
          <w:b/>
          <w:snapToGrid w:val="0"/>
          <w:spacing w:val="8"/>
          <w:sz w:val="24"/>
          <w:lang w:eastAsia="zh-CN"/>
        </w:rPr>
        <w:t>月</w:t>
      </w:r>
      <w:r w:rsidR="00650B4D">
        <w:rPr>
          <w:b/>
          <w:snapToGrid w:val="0"/>
          <w:spacing w:val="8"/>
          <w:sz w:val="24"/>
          <w:lang w:eastAsia="zh-CN"/>
        </w:rPr>
        <w:t xml:space="preserve"> </w:t>
      </w:r>
      <w:r w:rsidR="00673B25">
        <w:rPr>
          <w:b/>
          <w:snapToGrid w:val="0"/>
          <w:spacing w:val="8"/>
          <w:sz w:val="24"/>
          <w:lang w:eastAsia="zh-CN"/>
        </w:rPr>
        <w:t>1</w:t>
      </w:r>
      <w:r>
        <w:rPr>
          <w:rFonts w:hint="eastAsia"/>
          <w:b/>
          <w:snapToGrid w:val="0"/>
          <w:spacing w:val="8"/>
          <w:sz w:val="24"/>
          <w:lang w:eastAsia="zh-CN"/>
        </w:rPr>
        <w:t>日-</w:t>
      </w:r>
      <w:r w:rsidR="00673B25">
        <w:rPr>
          <w:b/>
          <w:snapToGrid w:val="0"/>
          <w:spacing w:val="8"/>
          <w:sz w:val="24"/>
          <w:lang w:eastAsia="zh-CN"/>
        </w:rPr>
        <w:t>4</w:t>
      </w:r>
      <w:r w:rsidR="00650B4D">
        <w:rPr>
          <w:b/>
          <w:snapToGrid w:val="0"/>
          <w:spacing w:val="8"/>
          <w:sz w:val="24"/>
          <w:lang w:eastAsia="zh-CN"/>
        </w:rPr>
        <w:t xml:space="preserve"> </w:t>
      </w:r>
      <w:r>
        <w:rPr>
          <w:rFonts w:hint="eastAsia"/>
          <w:b/>
          <w:snapToGrid w:val="0"/>
          <w:spacing w:val="8"/>
          <w:sz w:val="24"/>
          <w:lang w:eastAsia="zh-CN"/>
        </w:rPr>
        <w:t>月</w:t>
      </w:r>
      <w:r w:rsidR="000704BC">
        <w:rPr>
          <w:b/>
          <w:snapToGrid w:val="0"/>
          <w:spacing w:val="8"/>
          <w:sz w:val="24"/>
          <w:lang w:eastAsia="zh-CN"/>
        </w:rPr>
        <w:t>10</w:t>
      </w:r>
      <w:r w:rsidR="000704BC">
        <w:rPr>
          <w:b/>
          <w:snapToGrid w:val="0"/>
          <w:spacing w:val="8"/>
          <w:sz w:val="24"/>
          <w:lang w:eastAsia="zh-CN"/>
        </w:rPr>
        <w:t xml:space="preserve"> </w:t>
      </w:r>
      <w:r w:rsidR="00650B4D">
        <w:rPr>
          <w:b/>
          <w:snapToGrid w:val="0"/>
          <w:spacing w:val="8"/>
          <w:sz w:val="24"/>
          <w:lang w:eastAsia="zh-CN"/>
        </w:rPr>
        <w:t>日</w:t>
      </w:r>
      <w:r>
        <w:rPr>
          <w:rFonts w:hint="eastAsia"/>
          <w:b/>
          <w:snapToGrid w:val="0"/>
          <w:spacing w:val="8"/>
          <w:sz w:val="24"/>
          <w:lang w:eastAsia="zh-CN"/>
        </w:rPr>
        <w:t>，公示期间请有意向参选人联系比选人进行交流澄清。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650B4D">
        <w:rPr>
          <w:bCs w:val="0"/>
          <w:snapToGrid w:val="0"/>
          <w:spacing w:val="8"/>
          <w:szCs w:val="22"/>
          <w:lang w:eastAsia="zh-CN"/>
        </w:rPr>
        <w:t xml:space="preserve"> </w:t>
      </w:r>
      <w:r w:rsidR="00673B25">
        <w:rPr>
          <w:bCs w:val="0"/>
          <w:snapToGrid w:val="0"/>
          <w:spacing w:val="8"/>
          <w:szCs w:val="22"/>
          <w:lang w:eastAsia="zh-CN"/>
        </w:rPr>
        <w:t xml:space="preserve">4 </w:t>
      </w:r>
      <w:r w:rsidR="00DB733E" w:rsidRPr="00E61853">
        <w:rPr>
          <w:rFonts w:hint="eastAsia"/>
          <w:bCs w:val="0"/>
          <w:snapToGrid w:val="0"/>
          <w:spacing w:val="8"/>
          <w:szCs w:val="22"/>
          <w:lang w:eastAsia="zh-CN"/>
        </w:rPr>
        <w:t>月</w:t>
      </w:r>
      <w:r w:rsidR="000704BC">
        <w:rPr>
          <w:bCs w:val="0"/>
          <w:snapToGrid w:val="0"/>
          <w:spacing w:val="8"/>
          <w:szCs w:val="22"/>
          <w:lang w:eastAsia="zh-CN"/>
        </w:rPr>
        <w:t>1</w:t>
      </w:r>
      <w:r w:rsidR="000704BC">
        <w:rPr>
          <w:bCs w:val="0"/>
          <w:snapToGrid w:val="0"/>
          <w:spacing w:val="8"/>
          <w:szCs w:val="22"/>
          <w:lang w:eastAsia="zh-CN"/>
        </w:rPr>
        <w:t>4</w:t>
      </w:r>
      <w:r w:rsidR="000704BC">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w:t>
      </w:r>
      <w:r w:rsidR="004F541B">
        <w:rPr>
          <w:b/>
          <w:bCs/>
          <w:snapToGrid w:val="0"/>
          <w:spacing w:val="8"/>
          <w:sz w:val="24"/>
          <w:lang w:eastAsia="zh-CN"/>
        </w:rPr>
        <w:t>单</w:t>
      </w:r>
      <w:r w:rsidR="003F0053" w:rsidRPr="0047773A">
        <w:rPr>
          <w:rFonts w:hint="eastAsia"/>
          <w:b/>
          <w:bCs/>
          <w:snapToGrid w:val="0"/>
          <w:spacing w:val="8"/>
          <w:sz w:val="24"/>
          <w:lang w:eastAsia="zh-CN"/>
        </w:rPr>
        <w:t>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FF6246">
        <w:rPr>
          <w:sz w:val="24"/>
          <w:szCs w:val="24"/>
          <w:lang w:eastAsia="zh-CN"/>
        </w:rPr>
        <w:t>惠国</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FF6246">
        <w:rPr>
          <w:rFonts w:hint="eastAsia"/>
          <w:sz w:val="24"/>
          <w:szCs w:val="24"/>
          <w:lang w:eastAsia="zh-CN"/>
        </w:rPr>
        <w:t>陈玉婷</w:t>
      </w:r>
      <w:r>
        <w:rPr>
          <w:rFonts w:hint="eastAsia"/>
          <w:sz w:val="24"/>
          <w:szCs w:val="24"/>
          <w:lang w:eastAsia="zh-CN"/>
        </w:rPr>
        <w:t>，</w:t>
      </w:r>
      <w:r w:rsidR="00FF6246">
        <w:rPr>
          <w:sz w:val="24"/>
          <w:szCs w:val="24"/>
          <w:lang w:eastAsia="zh-CN"/>
        </w:rPr>
        <w:t>0596-6310063</w:t>
      </w:r>
      <w:r w:rsidR="008B3F8D">
        <w:rPr>
          <w:rFonts w:hint="eastAsia"/>
          <w:sz w:val="24"/>
          <w:szCs w:val="24"/>
          <w:lang w:eastAsia="zh-CN"/>
        </w:rPr>
        <w:t>，</w:t>
      </w:r>
      <w:r w:rsidR="00FF6246">
        <w:rPr>
          <w:sz w:val="24"/>
          <w:szCs w:val="24"/>
          <w:lang w:eastAsia="zh-CN"/>
        </w:rPr>
        <w:t>ytchen</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bookmarkStart w:id="2" w:name="_GoBack"/>
      <w:bookmarkEnd w:id="2"/>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322549">
        <w:rPr>
          <w:rFonts w:hint="eastAsia"/>
          <w:sz w:val="24"/>
          <w:szCs w:val="24"/>
          <w:lang w:eastAsia="zh-CN"/>
        </w:rPr>
        <w:t xml:space="preserve"> </w:t>
      </w:r>
      <w:r w:rsidR="000704BC">
        <w:rPr>
          <w:sz w:val="24"/>
          <w:szCs w:val="24"/>
          <w:lang w:eastAsia="zh-CN"/>
        </w:rPr>
        <w:t>4</w:t>
      </w:r>
      <w:r w:rsidR="00673B25">
        <w:rPr>
          <w:rFonts w:hint="eastAsia"/>
          <w:sz w:val="24"/>
          <w:szCs w:val="24"/>
          <w:lang w:eastAsia="zh-CN"/>
        </w:rPr>
        <w:t>月</w:t>
      </w:r>
      <w:r w:rsidR="004C0F89">
        <w:rPr>
          <w:sz w:val="24"/>
          <w:szCs w:val="24"/>
          <w:lang w:eastAsia="zh-CN"/>
        </w:rPr>
        <w:t>1</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(一)</w:t>
      </w:r>
      <w:r w:rsidR="002B21E2">
        <w:rPr>
          <w:rFonts w:hint="eastAsia"/>
          <w:lang w:eastAsia="zh-CN"/>
        </w:rPr>
        <w:t>项目</w:t>
      </w:r>
      <w:r>
        <w:rPr>
          <w:lang w:eastAsia="zh-CN"/>
        </w:rPr>
        <w:t>名称：</w:t>
      </w:r>
      <w:r w:rsidR="00FF6246" w:rsidRPr="00C93A67">
        <w:rPr>
          <w:rFonts w:hint="eastAsia"/>
          <w:u w:val="single"/>
          <w:lang w:eastAsia="zh-CN"/>
        </w:rPr>
        <w:t>南</w:t>
      </w:r>
      <w:r w:rsidR="00FF6246" w:rsidRPr="00C93A67">
        <w:rPr>
          <w:u w:val="single"/>
          <w:lang w:eastAsia="zh-CN"/>
        </w:rPr>
        <w:t>9#码头港池水域水深测量发包</w:t>
      </w:r>
      <w:r w:rsidR="006D6281">
        <w:rPr>
          <w:rFonts w:hint="eastAsia"/>
          <w:u w:val="single"/>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6D6281" w:rsidRPr="006D6281">
        <w:rPr>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6B28E9">
        <w:rPr>
          <w:rFonts w:hint="eastAsia"/>
          <w:lang w:eastAsia="zh-CN"/>
        </w:rPr>
        <w:t>承包方式：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采用发</w:t>
      </w:r>
      <w:r w:rsidRPr="00680443">
        <w:rPr>
          <w:rFonts w:hint="eastAsia"/>
          <w:sz w:val="22"/>
          <w:szCs w:val="22"/>
          <w:u w:val="single"/>
          <w:lang w:eastAsia="zh-CN"/>
        </w:rPr>
        <w:t>包范围内</w:t>
      </w:r>
      <w:r w:rsidR="00062EDB">
        <w:rPr>
          <w:rFonts w:hint="eastAsia"/>
          <w:sz w:val="22"/>
          <w:szCs w:val="22"/>
          <w:u w:val="single"/>
          <w:lang w:eastAsia="zh-CN"/>
        </w:rPr>
        <w:t>含税</w:t>
      </w:r>
      <w:r w:rsidR="00CC5C3D" w:rsidRPr="00680443">
        <w:rPr>
          <w:rFonts w:hint="eastAsia"/>
          <w:sz w:val="22"/>
          <w:szCs w:val="22"/>
          <w:u w:val="single"/>
          <w:lang w:eastAsia="zh-CN"/>
        </w:rPr>
        <w:t>包干总价的</w:t>
      </w:r>
      <w:r w:rsidR="00FF6246">
        <w:rPr>
          <w:rFonts w:hint="eastAsia"/>
          <w:sz w:val="22"/>
          <w:szCs w:val="22"/>
          <w:u w:val="single"/>
          <w:lang w:eastAsia="zh-CN"/>
        </w:rPr>
        <w:t>发</w:t>
      </w:r>
      <w:r w:rsidRPr="00680443">
        <w:rPr>
          <w:rFonts w:hint="eastAsia"/>
          <w:sz w:val="22"/>
          <w:szCs w:val="22"/>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6D6281" w:rsidRPr="00B93902" w:rsidRDefault="00DD56C2" w:rsidP="00B93902">
      <w:pPr>
        <w:spacing w:line="500" w:lineRule="exact"/>
        <w:rPr>
          <w:b/>
          <w:sz w:val="30"/>
          <w:szCs w:val="30"/>
          <w:lang w:eastAsia="zh-CN"/>
        </w:rPr>
      </w:pPr>
      <w:r w:rsidRPr="00B93902">
        <w:rPr>
          <w:rFonts w:hint="eastAsia"/>
          <w:b/>
          <w:sz w:val="30"/>
          <w:szCs w:val="30"/>
          <w:lang w:eastAsia="zh-CN"/>
        </w:rPr>
        <w:t>1.</w:t>
      </w:r>
      <w:r w:rsidR="00735199" w:rsidRPr="00B93902">
        <w:rPr>
          <w:rFonts w:hint="eastAsia"/>
          <w:b/>
          <w:sz w:val="30"/>
          <w:szCs w:val="30"/>
          <w:lang w:eastAsia="zh-CN"/>
        </w:rPr>
        <w:t>项目</w:t>
      </w:r>
      <w:r w:rsidRPr="00B93902">
        <w:rPr>
          <w:rFonts w:hint="eastAsia"/>
          <w:b/>
          <w:sz w:val="30"/>
          <w:szCs w:val="30"/>
          <w:lang w:eastAsia="zh-CN"/>
        </w:rPr>
        <w:t>概况：</w:t>
      </w:r>
    </w:p>
    <w:p w:rsidR="00FF6246" w:rsidRPr="00240F34" w:rsidRDefault="00FF6246" w:rsidP="00B93902">
      <w:pPr>
        <w:ind w:firstLineChars="200" w:firstLine="560"/>
        <w:rPr>
          <w:sz w:val="28"/>
          <w:szCs w:val="28"/>
          <w:lang w:eastAsia="zh-CN"/>
        </w:rPr>
      </w:pPr>
      <w:r w:rsidRPr="00240F34">
        <w:rPr>
          <w:rFonts w:hint="eastAsia"/>
          <w:sz w:val="28"/>
          <w:szCs w:val="28"/>
          <w:lang w:eastAsia="zh-CN"/>
        </w:rPr>
        <w:t>本工程位于厦门港古雷港区古雷作业区南9#码头，回旋水域设计高程12.1m、停泊水域设计高程13.8m，面积约26.9公顷，连接水域1.9公顷，总面积约28.8公顷。</w:t>
      </w:r>
    </w:p>
    <w:p w:rsidR="00FF6246" w:rsidRPr="00240F34" w:rsidRDefault="00FF6246" w:rsidP="00FF6246">
      <w:pPr>
        <w:ind w:firstLineChars="200" w:firstLine="560"/>
        <w:rPr>
          <w:sz w:val="28"/>
          <w:szCs w:val="28"/>
          <w:lang w:eastAsia="zh-CN"/>
        </w:rPr>
      </w:pPr>
      <w:r w:rsidRPr="00240F34">
        <w:rPr>
          <w:rFonts w:hint="eastAsia"/>
          <w:sz w:val="28"/>
          <w:szCs w:val="28"/>
          <w:lang w:eastAsia="zh-CN"/>
        </w:rPr>
        <w:t>具体测量范围以发包图纸为准。</w:t>
      </w:r>
    </w:p>
    <w:p w:rsidR="006D6281" w:rsidRPr="00B93902" w:rsidRDefault="006D6281" w:rsidP="00B93902">
      <w:pPr>
        <w:spacing w:line="500" w:lineRule="exact"/>
        <w:rPr>
          <w:b/>
          <w:sz w:val="30"/>
          <w:szCs w:val="30"/>
          <w:lang w:eastAsia="zh-CN"/>
        </w:rPr>
      </w:pPr>
    </w:p>
    <w:p w:rsidR="00FF6246" w:rsidRPr="00B93902" w:rsidRDefault="00DD56C2" w:rsidP="00B93902">
      <w:pPr>
        <w:spacing w:line="500" w:lineRule="exact"/>
        <w:rPr>
          <w:sz w:val="34"/>
          <w:lang w:eastAsia="zh-CN"/>
        </w:rPr>
      </w:pPr>
      <w:r w:rsidRPr="00B93902">
        <w:rPr>
          <w:rFonts w:hint="eastAsia"/>
          <w:b/>
          <w:sz w:val="30"/>
          <w:szCs w:val="30"/>
          <w:lang w:eastAsia="zh-CN"/>
        </w:rPr>
        <w:t>2.</w:t>
      </w:r>
      <w:r w:rsidR="00514188" w:rsidRPr="00B93902">
        <w:rPr>
          <w:rFonts w:hint="eastAsia"/>
          <w:b/>
          <w:sz w:val="30"/>
          <w:szCs w:val="30"/>
          <w:lang w:eastAsia="zh-CN"/>
        </w:rPr>
        <w:t>比选</w:t>
      </w:r>
      <w:r w:rsidRPr="00B93902">
        <w:rPr>
          <w:rFonts w:hint="eastAsia"/>
          <w:b/>
          <w:sz w:val="30"/>
          <w:szCs w:val="30"/>
          <w:lang w:eastAsia="zh-CN"/>
        </w:rPr>
        <w:t>范围及内容：</w:t>
      </w:r>
    </w:p>
    <w:p w:rsidR="00F319A5" w:rsidRDefault="00F319A5" w:rsidP="00B93902">
      <w:pPr>
        <w:ind w:firstLine="570"/>
        <w:rPr>
          <w:sz w:val="28"/>
          <w:szCs w:val="28"/>
          <w:lang w:eastAsia="zh-CN"/>
        </w:rPr>
      </w:pPr>
      <w:r>
        <w:rPr>
          <w:sz w:val="28"/>
          <w:szCs w:val="28"/>
          <w:lang w:eastAsia="zh-CN"/>
        </w:rPr>
        <w:t>本次比选人针对</w:t>
      </w:r>
      <w:r w:rsidRPr="00B93902">
        <w:rPr>
          <w:rFonts w:hint="eastAsia"/>
          <w:sz w:val="28"/>
          <w:szCs w:val="28"/>
          <w:lang w:eastAsia="zh-CN"/>
        </w:rPr>
        <w:t>南</w:t>
      </w:r>
      <w:r w:rsidRPr="00B93902">
        <w:rPr>
          <w:sz w:val="28"/>
          <w:szCs w:val="28"/>
          <w:lang w:eastAsia="zh-CN"/>
        </w:rPr>
        <w:t>9#码头港池水域水深测量</w:t>
      </w:r>
      <w:r>
        <w:rPr>
          <w:sz w:val="28"/>
          <w:szCs w:val="28"/>
          <w:lang w:eastAsia="zh-CN"/>
        </w:rPr>
        <w:t>事宜进行发包，发包期限为自合同签订之日起两年整，预计每半年至少测量一次，最终按实际测量次数进行结算。</w:t>
      </w:r>
    </w:p>
    <w:p w:rsidR="00F319A5" w:rsidRPr="007D2B6C" w:rsidRDefault="00F319A5" w:rsidP="00B93902">
      <w:pPr>
        <w:ind w:firstLineChars="200" w:firstLine="560"/>
        <w:rPr>
          <w:sz w:val="28"/>
          <w:szCs w:val="28"/>
          <w:lang w:eastAsia="zh-CN"/>
        </w:rPr>
      </w:pPr>
      <w:r w:rsidRPr="00B93902">
        <w:rPr>
          <w:sz w:val="28"/>
          <w:szCs w:val="28"/>
          <w:lang w:eastAsia="zh-CN"/>
        </w:rPr>
        <w:t>合同年约期限内，根据比选人的生产计划安排，中标</w:t>
      </w:r>
      <w:r>
        <w:rPr>
          <w:sz w:val="28"/>
          <w:szCs w:val="28"/>
          <w:lang w:eastAsia="zh-CN"/>
        </w:rPr>
        <w:t>商</w:t>
      </w:r>
      <w:r w:rsidRPr="00B93902">
        <w:rPr>
          <w:sz w:val="28"/>
          <w:szCs w:val="28"/>
          <w:lang w:eastAsia="zh-CN"/>
        </w:rPr>
        <w:t>需在规定时间内完成现场水深测量工作，并</w:t>
      </w:r>
      <w:r w:rsidRPr="007D2B6C">
        <w:rPr>
          <w:rFonts w:hint="eastAsia"/>
          <w:sz w:val="28"/>
          <w:szCs w:val="28"/>
          <w:lang w:eastAsia="zh-CN"/>
        </w:rPr>
        <w:t>在10个日历天内提交委托方纸面图纸（一式十份），电子版（AutoCAD）图纸一份，技术报告书（一式十份），图纸光盘一份</w:t>
      </w:r>
      <w:r>
        <w:rPr>
          <w:rFonts w:hint="eastAsia"/>
          <w:sz w:val="28"/>
          <w:szCs w:val="28"/>
          <w:lang w:eastAsia="zh-CN"/>
        </w:rPr>
        <w:t>。</w:t>
      </w:r>
      <w:r w:rsidRPr="007D2B6C">
        <w:rPr>
          <w:rFonts w:hint="eastAsia"/>
          <w:sz w:val="28"/>
          <w:szCs w:val="28"/>
          <w:lang w:eastAsia="zh-CN"/>
        </w:rPr>
        <w:t>如有回淤，在10个日历天内提供疏浚断面及计算方量。</w:t>
      </w:r>
    </w:p>
    <w:p w:rsidR="00FF6246" w:rsidRPr="00B93902" w:rsidRDefault="00FF6246" w:rsidP="00B93902">
      <w:pPr>
        <w:spacing w:line="500" w:lineRule="exact"/>
        <w:rPr>
          <w:b/>
          <w:sz w:val="30"/>
          <w:szCs w:val="30"/>
          <w:lang w:eastAsia="zh-CN"/>
        </w:rPr>
      </w:pPr>
    </w:p>
    <w:p w:rsidR="00F319A5" w:rsidRPr="00B93902" w:rsidRDefault="00DD56C2" w:rsidP="00B93902">
      <w:pPr>
        <w:spacing w:line="500" w:lineRule="exact"/>
        <w:rPr>
          <w:lang w:eastAsia="zh-CN"/>
        </w:rPr>
      </w:pPr>
      <w:r w:rsidRPr="00B93902">
        <w:rPr>
          <w:rFonts w:hint="eastAsia"/>
          <w:b/>
          <w:sz w:val="30"/>
          <w:szCs w:val="30"/>
          <w:lang w:eastAsia="zh-CN"/>
        </w:rPr>
        <w:t>3.相关要求、标准、规范及规定：</w:t>
      </w:r>
    </w:p>
    <w:p w:rsidR="00FF6246" w:rsidRPr="00B93902" w:rsidRDefault="00FF6246" w:rsidP="00B93902">
      <w:pPr>
        <w:autoSpaceDE/>
        <w:autoSpaceDN/>
        <w:jc w:val="both"/>
        <w:rPr>
          <w:sz w:val="28"/>
          <w:szCs w:val="28"/>
          <w:lang w:eastAsia="zh-CN"/>
        </w:rPr>
      </w:pPr>
      <w:r>
        <w:rPr>
          <w:rFonts w:hint="eastAsia"/>
          <w:sz w:val="28"/>
          <w:szCs w:val="28"/>
          <w:lang w:eastAsia="zh-CN"/>
        </w:rPr>
        <w:t>相关</w:t>
      </w:r>
      <w:r w:rsidRPr="00B93902">
        <w:rPr>
          <w:rFonts w:hint="eastAsia"/>
          <w:sz w:val="28"/>
          <w:szCs w:val="28"/>
          <w:lang w:eastAsia="zh-CN"/>
        </w:rPr>
        <w:t>作业规范</w:t>
      </w:r>
      <w:r>
        <w:rPr>
          <w:rFonts w:hint="eastAsia"/>
          <w:sz w:val="28"/>
          <w:szCs w:val="28"/>
          <w:lang w:eastAsia="zh-CN"/>
        </w:rPr>
        <w:t>要求如下</w:t>
      </w:r>
      <w:r w:rsidRPr="00B93902">
        <w:rPr>
          <w:rFonts w:hint="eastAsia"/>
          <w:sz w:val="28"/>
          <w:szCs w:val="28"/>
          <w:lang w:eastAsia="zh-CN"/>
        </w:rPr>
        <w:t>：</w:t>
      </w:r>
    </w:p>
    <w:p w:rsidR="00FF6246" w:rsidRPr="009B4D27" w:rsidRDefault="00FF6246" w:rsidP="00FF6246">
      <w:pPr>
        <w:spacing w:line="360" w:lineRule="auto"/>
        <w:ind w:firstLineChars="200" w:firstLine="560"/>
        <w:rPr>
          <w:sz w:val="28"/>
          <w:szCs w:val="28"/>
          <w:lang w:eastAsia="zh-CN"/>
        </w:rPr>
      </w:pPr>
      <w:r>
        <w:rPr>
          <w:sz w:val="28"/>
          <w:szCs w:val="28"/>
          <w:lang w:eastAsia="zh-CN"/>
        </w:rPr>
        <w:t>3.</w:t>
      </w:r>
      <w:r w:rsidRPr="009B4D27">
        <w:rPr>
          <w:rFonts w:hint="eastAsia"/>
          <w:sz w:val="28"/>
          <w:szCs w:val="28"/>
          <w:lang w:eastAsia="zh-CN"/>
        </w:rPr>
        <w:t>1《水运工程测量规范》JTS131-2012</w:t>
      </w:r>
    </w:p>
    <w:p w:rsidR="00FF6246" w:rsidRPr="009B4D27" w:rsidRDefault="00FF6246" w:rsidP="00FF6246">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w:t>
      </w:r>
      <w:r>
        <w:rPr>
          <w:sz w:val="28"/>
          <w:szCs w:val="28"/>
          <w:lang w:eastAsia="zh-CN"/>
        </w:rPr>
        <w:t>3.</w:t>
      </w:r>
      <w:r w:rsidRPr="009B4D27">
        <w:rPr>
          <w:rFonts w:hint="eastAsia"/>
          <w:sz w:val="28"/>
          <w:szCs w:val="28"/>
          <w:lang w:eastAsia="zh-CN"/>
        </w:rPr>
        <w:t>2《工程测量规范》GB50026-2007</w:t>
      </w:r>
    </w:p>
    <w:p w:rsidR="00FF6246" w:rsidRPr="009B4D27" w:rsidRDefault="00FF6246" w:rsidP="00FF6246">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w:t>
      </w:r>
      <w:r>
        <w:rPr>
          <w:sz w:val="28"/>
          <w:szCs w:val="28"/>
          <w:lang w:eastAsia="zh-CN"/>
        </w:rPr>
        <w:t>3.</w:t>
      </w:r>
      <w:r w:rsidRPr="009B4D27">
        <w:rPr>
          <w:rFonts w:hint="eastAsia"/>
          <w:sz w:val="28"/>
          <w:szCs w:val="28"/>
          <w:lang w:eastAsia="zh-CN"/>
        </w:rPr>
        <w:t>3《卫星定位城市测量技术规范》CJJ/T73-2010</w:t>
      </w:r>
    </w:p>
    <w:p w:rsidR="00FF6246" w:rsidRPr="009B4D27" w:rsidRDefault="00FF6246" w:rsidP="00FF6246">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w:t>
      </w:r>
      <w:r>
        <w:rPr>
          <w:sz w:val="28"/>
          <w:szCs w:val="28"/>
          <w:lang w:eastAsia="zh-CN"/>
        </w:rPr>
        <w:t>3.</w:t>
      </w:r>
      <w:r w:rsidRPr="009B4D27">
        <w:rPr>
          <w:rFonts w:hint="eastAsia"/>
          <w:sz w:val="28"/>
          <w:szCs w:val="28"/>
          <w:lang w:eastAsia="zh-CN"/>
        </w:rPr>
        <w:t>4《中国海图图式》GB12319-1998</w:t>
      </w:r>
    </w:p>
    <w:p w:rsidR="00FF6246" w:rsidRPr="009B4D27" w:rsidRDefault="00FF6246" w:rsidP="00FF6246">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w:t>
      </w:r>
      <w:r>
        <w:rPr>
          <w:sz w:val="28"/>
          <w:szCs w:val="28"/>
          <w:lang w:eastAsia="zh-CN"/>
        </w:rPr>
        <w:t>3.</w:t>
      </w:r>
      <w:r w:rsidRPr="009B4D27">
        <w:rPr>
          <w:rFonts w:hint="eastAsia"/>
          <w:sz w:val="28"/>
          <w:szCs w:val="28"/>
          <w:lang w:eastAsia="zh-CN"/>
        </w:rPr>
        <w:t>5《水深测量数据采集与处理技术要求》JT/T701-2007</w:t>
      </w:r>
    </w:p>
    <w:p w:rsidR="00FF6246" w:rsidRPr="009B4D27" w:rsidRDefault="00FF6246" w:rsidP="00FF6246">
      <w:pPr>
        <w:numPr>
          <w:ilvl w:val="1"/>
          <w:numId w:val="33"/>
        </w:numPr>
        <w:autoSpaceDE/>
        <w:autoSpaceDN/>
        <w:spacing w:line="360" w:lineRule="auto"/>
        <w:jc w:val="both"/>
        <w:rPr>
          <w:sz w:val="24"/>
          <w:lang w:eastAsia="zh-CN"/>
        </w:rPr>
      </w:pPr>
      <w:r>
        <w:rPr>
          <w:rFonts w:hint="eastAsia"/>
          <w:sz w:val="24"/>
          <w:lang w:eastAsia="zh-CN"/>
        </w:rPr>
        <w:t xml:space="preserve"> </w:t>
      </w:r>
      <w:r>
        <w:rPr>
          <w:sz w:val="24"/>
          <w:lang w:eastAsia="zh-CN"/>
        </w:rPr>
        <w:t>3.</w:t>
      </w:r>
      <w:r>
        <w:rPr>
          <w:rFonts w:hint="eastAsia"/>
          <w:sz w:val="24"/>
          <w:lang w:eastAsia="zh-CN"/>
        </w:rPr>
        <w:t>6</w:t>
      </w:r>
      <w:r w:rsidRPr="00240F34">
        <w:rPr>
          <w:rFonts w:hint="eastAsia"/>
          <w:sz w:val="28"/>
          <w:szCs w:val="28"/>
          <w:lang w:eastAsia="zh-CN"/>
        </w:rPr>
        <w:t>《疏浚与吹填工程质量检验标准》（JTJ324-2006）</w:t>
      </w:r>
    </w:p>
    <w:p w:rsidR="00FF6246" w:rsidRPr="009B4D27" w:rsidRDefault="00FF6246" w:rsidP="00FF6246">
      <w:pPr>
        <w:numPr>
          <w:ilvl w:val="1"/>
          <w:numId w:val="33"/>
        </w:numPr>
        <w:autoSpaceDE/>
        <w:autoSpaceDN/>
        <w:spacing w:line="360" w:lineRule="auto"/>
        <w:jc w:val="both"/>
        <w:rPr>
          <w:sz w:val="24"/>
          <w:lang w:eastAsia="zh-CN"/>
        </w:rPr>
      </w:pPr>
      <w:r>
        <w:rPr>
          <w:rFonts w:hint="eastAsia"/>
          <w:sz w:val="28"/>
          <w:szCs w:val="28"/>
          <w:lang w:eastAsia="zh-CN"/>
        </w:rPr>
        <w:t xml:space="preserve"> </w:t>
      </w:r>
      <w:r>
        <w:rPr>
          <w:sz w:val="28"/>
          <w:szCs w:val="28"/>
          <w:lang w:eastAsia="zh-CN"/>
        </w:rPr>
        <w:t>3.</w:t>
      </w:r>
      <w:r>
        <w:rPr>
          <w:rFonts w:hint="eastAsia"/>
          <w:sz w:val="28"/>
          <w:szCs w:val="28"/>
          <w:lang w:eastAsia="zh-CN"/>
        </w:rPr>
        <w:t>7</w:t>
      </w:r>
      <w:r w:rsidRPr="00240F34">
        <w:rPr>
          <w:rFonts w:hint="eastAsia"/>
          <w:sz w:val="28"/>
          <w:szCs w:val="28"/>
          <w:lang w:eastAsia="zh-CN"/>
        </w:rPr>
        <w:t>《疏浚与吹填工程质量检验标准》（JTJ324-2006）</w:t>
      </w:r>
    </w:p>
    <w:p w:rsidR="00FF6246" w:rsidRPr="009B4D27" w:rsidRDefault="00FF6246" w:rsidP="00FF6246">
      <w:pPr>
        <w:numPr>
          <w:ilvl w:val="1"/>
          <w:numId w:val="33"/>
        </w:numPr>
        <w:autoSpaceDE/>
        <w:autoSpaceDN/>
        <w:spacing w:line="360" w:lineRule="auto"/>
        <w:jc w:val="both"/>
        <w:rPr>
          <w:sz w:val="24"/>
          <w:lang w:eastAsia="zh-CN"/>
        </w:rPr>
      </w:pPr>
      <w:r>
        <w:rPr>
          <w:rFonts w:hint="eastAsia"/>
          <w:sz w:val="28"/>
          <w:szCs w:val="28"/>
          <w:lang w:eastAsia="zh-CN"/>
        </w:rPr>
        <w:t xml:space="preserve"> </w:t>
      </w:r>
      <w:r>
        <w:rPr>
          <w:sz w:val="28"/>
          <w:szCs w:val="28"/>
          <w:lang w:eastAsia="zh-CN"/>
        </w:rPr>
        <w:t>3.</w:t>
      </w:r>
      <w:r>
        <w:rPr>
          <w:rFonts w:hint="eastAsia"/>
          <w:sz w:val="28"/>
          <w:szCs w:val="28"/>
          <w:lang w:eastAsia="zh-CN"/>
        </w:rPr>
        <w:t>8《</w:t>
      </w:r>
      <w:r w:rsidRPr="00240F34">
        <w:rPr>
          <w:rFonts w:hint="eastAsia"/>
          <w:sz w:val="28"/>
          <w:szCs w:val="28"/>
          <w:lang w:eastAsia="zh-CN"/>
        </w:rPr>
        <w:t>航道整治工程质量检验评定标准》（JTJ314-2004）</w:t>
      </w:r>
    </w:p>
    <w:p w:rsidR="00F319A5" w:rsidRPr="00B93902" w:rsidRDefault="00EA6147" w:rsidP="00B93902">
      <w:pPr>
        <w:spacing w:line="500" w:lineRule="exact"/>
        <w:rPr>
          <w:lang w:eastAsia="zh-CN"/>
        </w:rPr>
      </w:pPr>
      <w:r w:rsidRPr="00B93902">
        <w:rPr>
          <w:b/>
          <w:sz w:val="30"/>
          <w:szCs w:val="30"/>
          <w:lang w:eastAsia="zh-CN"/>
        </w:rPr>
        <w:lastRenderedPageBreak/>
        <w:t>4</w:t>
      </w:r>
      <w:r w:rsidR="00DA6512" w:rsidRPr="00B93902">
        <w:rPr>
          <w:rFonts w:hint="eastAsia"/>
          <w:b/>
          <w:sz w:val="30"/>
          <w:szCs w:val="30"/>
          <w:lang w:eastAsia="zh-CN"/>
        </w:rPr>
        <w:t>.</w:t>
      </w:r>
      <w:r w:rsidR="00723FD6" w:rsidRPr="00B93902">
        <w:rPr>
          <w:rFonts w:hint="eastAsia"/>
          <w:b/>
          <w:sz w:val="30"/>
          <w:szCs w:val="30"/>
          <w:lang w:eastAsia="zh-CN"/>
        </w:rPr>
        <w:t>工期要求</w:t>
      </w:r>
      <w:r w:rsidR="00DD56C2" w:rsidRPr="00B93902">
        <w:rPr>
          <w:b/>
          <w:sz w:val="30"/>
          <w:szCs w:val="30"/>
          <w:lang w:eastAsia="zh-CN"/>
        </w:rPr>
        <w:t>：</w:t>
      </w:r>
    </w:p>
    <w:p w:rsidR="00FF6246" w:rsidRPr="007D2B6C" w:rsidRDefault="00FF6246" w:rsidP="00FF6246">
      <w:pPr>
        <w:rPr>
          <w:sz w:val="28"/>
          <w:szCs w:val="28"/>
          <w:lang w:eastAsia="zh-CN"/>
        </w:rPr>
      </w:pPr>
      <w:r>
        <w:rPr>
          <w:sz w:val="28"/>
          <w:szCs w:val="28"/>
          <w:lang w:eastAsia="zh-CN"/>
        </w:rPr>
        <w:t>4.</w:t>
      </w:r>
      <w:r>
        <w:rPr>
          <w:rFonts w:hint="eastAsia"/>
          <w:sz w:val="28"/>
          <w:szCs w:val="28"/>
          <w:lang w:eastAsia="zh-CN"/>
        </w:rPr>
        <w:t>1、</w:t>
      </w:r>
      <w:r w:rsidRPr="007D2B6C">
        <w:rPr>
          <w:rFonts w:hint="eastAsia"/>
          <w:sz w:val="28"/>
          <w:szCs w:val="28"/>
          <w:lang w:eastAsia="zh-CN"/>
        </w:rPr>
        <w:t>根据委托方的生产计划安排，在规定时间内完成现场水深测量工作；</w:t>
      </w:r>
    </w:p>
    <w:p w:rsidR="00FF6246" w:rsidRPr="007D2B6C" w:rsidRDefault="00FF6246" w:rsidP="00FF6246">
      <w:pPr>
        <w:rPr>
          <w:sz w:val="28"/>
          <w:szCs w:val="28"/>
          <w:lang w:eastAsia="zh-CN"/>
        </w:rPr>
      </w:pPr>
      <w:r>
        <w:rPr>
          <w:sz w:val="28"/>
          <w:szCs w:val="28"/>
          <w:lang w:eastAsia="zh-CN"/>
        </w:rPr>
        <w:t>4.</w:t>
      </w:r>
      <w:r w:rsidRPr="007D2B6C">
        <w:rPr>
          <w:rFonts w:hint="eastAsia"/>
          <w:sz w:val="28"/>
          <w:szCs w:val="28"/>
          <w:lang w:eastAsia="zh-CN"/>
        </w:rPr>
        <w:t>2、在10个日历天内提交委托方纸面图纸（一式十份），电子版（AutoCAD）图纸一份，技术报告书（一式十份），图纸光盘一份</w:t>
      </w:r>
      <w:r>
        <w:rPr>
          <w:rFonts w:hint="eastAsia"/>
          <w:sz w:val="28"/>
          <w:szCs w:val="28"/>
          <w:lang w:eastAsia="zh-CN"/>
        </w:rPr>
        <w:t>；</w:t>
      </w:r>
    </w:p>
    <w:p w:rsidR="00FF6246" w:rsidRDefault="00FF6246" w:rsidP="00FF6246">
      <w:pPr>
        <w:rPr>
          <w:sz w:val="28"/>
          <w:szCs w:val="28"/>
          <w:lang w:eastAsia="zh-CN"/>
        </w:rPr>
      </w:pPr>
      <w:r>
        <w:rPr>
          <w:sz w:val="28"/>
          <w:szCs w:val="28"/>
          <w:lang w:eastAsia="zh-CN"/>
        </w:rPr>
        <w:t>4.</w:t>
      </w:r>
      <w:r w:rsidRPr="007D2B6C">
        <w:rPr>
          <w:rFonts w:hint="eastAsia"/>
          <w:sz w:val="28"/>
          <w:szCs w:val="28"/>
          <w:lang w:eastAsia="zh-CN"/>
        </w:rPr>
        <w:t>3、如有回淤，在10个日历天内提供疏浚断面及计算方量。</w:t>
      </w:r>
    </w:p>
    <w:p w:rsidR="00F319A5" w:rsidRPr="00B93902" w:rsidRDefault="00F319A5" w:rsidP="00B93902">
      <w:pPr>
        <w:pStyle w:val="1"/>
      </w:pPr>
    </w:p>
    <w:p w:rsidR="00F319A5" w:rsidRPr="00B93902" w:rsidRDefault="00EA6147" w:rsidP="00B93902">
      <w:pPr>
        <w:widowControl/>
        <w:tabs>
          <w:tab w:val="left" w:pos="0"/>
          <w:tab w:val="left" w:pos="993"/>
          <w:tab w:val="left" w:pos="1134"/>
        </w:tabs>
        <w:autoSpaceDE/>
        <w:autoSpaceDN/>
        <w:spacing w:line="450" w:lineRule="exact"/>
        <w:jc w:val="both"/>
        <w:rPr>
          <w:lang w:eastAsia="zh-CN"/>
        </w:rPr>
      </w:pPr>
      <w:r w:rsidRPr="00B93902">
        <w:rPr>
          <w:rFonts w:hint="eastAsia"/>
          <w:b/>
          <w:sz w:val="30"/>
          <w:szCs w:val="30"/>
          <w:lang w:eastAsia="zh-CN"/>
        </w:rPr>
        <w:t>5</w:t>
      </w:r>
      <w:r w:rsidR="00E36DAF" w:rsidRPr="00B93902">
        <w:rPr>
          <w:rFonts w:hint="eastAsia"/>
          <w:b/>
          <w:sz w:val="30"/>
          <w:szCs w:val="30"/>
          <w:lang w:eastAsia="zh-CN"/>
        </w:rPr>
        <w:t>.控制价：</w:t>
      </w:r>
    </w:p>
    <w:p w:rsidR="00E36DAF" w:rsidRDefault="00E36DAF" w:rsidP="00B93902">
      <w:pPr>
        <w:widowControl/>
        <w:tabs>
          <w:tab w:val="left" w:pos="0"/>
          <w:tab w:val="left" w:pos="993"/>
          <w:tab w:val="left" w:pos="1134"/>
        </w:tabs>
        <w:autoSpaceDE/>
        <w:autoSpaceDN/>
        <w:spacing w:line="450" w:lineRule="exact"/>
        <w:ind w:firstLineChars="200" w:firstLine="462"/>
        <w:jc w:val="both"/>
        <w:rPr>
          <w:spacing w:val="-10"/>
          <w:sz w:val="24"/>
          <w:szCs w:val="24"/>
          <w:lang w:eastAsia="zh-CN"/>
        </w:rPr>
      </w:pPr>
      <w:r w:rsidRPr="0025561A">
        <w:rPr>
          <w:rFonts w:hint="eastAsia"/>
          <w:b/>
          <w:spacing w:val="-10"/>
          <w:sz w:val="24"/>
          <w:szCs w:val="24"/>
          <w:lang w:eastAsia="zh-CN"/>
        </w:rPr>
        <w:t>本项目最高限价为</w:t>
      </w:r>
      <w:r w:rsidR="00F319A5">
        <w:rPr>
          <w:rFonts w:hint="eastAsia"/>
          <w:b/>
          <w:spacing w:val="-10"/>
          <w:sz w:val="24"/>
          <w:szCs w:val="24"/>
          <w:lang w:eastAsia="zh-CN"/>
        </w:rPr>
        <w:t>单次测量价格报价不超高R</w:t>
      </w:r>
      <w:r w:rsidR="00F319A5">
        <w:rPr>
          <w:b/>
          <w:spacing w:val="-10"/>
          <w:sz w:val="24"/>
          <w:szCs w:val="24"/>
          <w:lang w:eastAsia="zh-CN"/>
        </w:rPr>
        <w:t>MB12000</w:t>
      </w:r>
      <w:r w:rsidRPr="0025561A">
        <w:rPr>
          <w:rFonts w:hint="eastAsia"/>
          <w:b/>
          <w:spacing w:val="-10"/>
          <w:sz w:val="24"/>
          <w:szCs w:val="24"/>
          <w:lang w:eastAsia="zh-CN"/>
        </w:rPr>
        <w:t>元</w:t>
      </w:r>
      <w:r w:rsidR="00F319A5">
        <w:rPr>
          <w:rFonts w:hint="eastAsia"/>
          <w:b/>
          <w:spacing w:val="-10"/>
          <w:sz w:val="24"/>
          <w:szCs w:val="24"/>
          <w:lang w:eastAsia="zh-CN"/>
        </w:rPr>
        <w:t>/次</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F319A5" w:rsidRPr="00B93902" w:rsidRDefault="00F319A5" w:rsidP="00B93902">
      <w:pPr>
        <w:pStyle w:val="1"/>
      </w:pPr>
    </w:p>
    <w:p w:rsidR="00FF6246" w:rsidRPr="00B93902" w:rsidRDefault="00DD56C2" w:rsidP="00B93902">
      <w:pPr>
        <w:pStyle w:val="10"/>
        <w:spacing w:before="18"/>
        <w:ind w:left="680"/>
        <w:rPr>
          <w:w w:val="95"/>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lastRenderedPageBreak/>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D51B37" w:rsidRPr="00FE1976" w:rsidRDefault="00D51B37" w:rsidP="00D51B37">
      <w:pPr>
        <w:autoSpaceDE/>
        <w:autoSpaceDN/>
        <w:ind w:firstLineChars="200" w:firstLine="480"/>
        <w:jc w:val="both"/>
        <w:rPr>
          <w:rFonts w:ascii="华文中宋" w:eastAsia="华文中宋" w:hAnsi="华文中宋"/>
          <w:color w:val="000000"/>
          <w:sz w:val="24"/>
          <w:lang w:eastAsia="zh-CN"/>
        </w:rPr>
      </w:pPr>
      <w:r>
        <w:rPr>
          <w:rFonts w:ascii="华文中宋" w:eastAsia="华文中宋" w:hAnsi="华文中宋"/>
          <w:color w:val="000000"/>
          <w:sz w:val="24"/>
          <w:lang w:eastAsia="zh-CN"/>
        </w:rPr>
        <w:t>1、</w:t>
      </w:r>
      <w:r w:rsidRPr="00FE1976">
        <w:rPr>
          <w:rFonts w:ascii="华文中宋" w:eastAsia="华文中宋" w:hAnsi="华文中宋" w:hint="eastAsia"/>
          <w:color w:val="000000"/>
          <w:sz w:val="24"/>
          <w:lang w:eastAsia="zh-CN"/>
        </w:rPr>
        <w:t>具有国家测绘主管部门颁发的</w:t>
      </w:r>
      <w:r w:rsidR="00673B25" w:rsidRPr="00673B25">
        <w:rPr>
          <w:rFonts w:ascii="华文中宋" w:eastAsia="华文中宋" w:hAnsi="华文中宋" w:hint="eastAsia"/>
          <w:b/>
          <w:color w:val="000000"/>
          <w:sz w:val="24"/>
          <w:lang w:eastAsia="zh-CN"/>
        </w:rPr>
        <w:t>乙</w:t>
      </w:r>
      <w:r w:rsidRPr="00673B25">
        <w:rPr>
          <w:rFonts w:ascii="华文中宋" w:eastAsia="华文中宋" w:hAnsi="华文中宋" w:hint="eastAsia"/>
          <w:b/>
          <w:color w:val="000000"/>
          <w:sz w:val="24"/>
          <w:lang w:eastAsia="zh-CN"/>
        </w:rPr>
        <w:t>级</w:t>
      </w:r>
      <w:r w:rsidRPr="00FE1976">
        <w:rPr>
          <w:rFonts w:ascii="华文中宋" w:eastAsia="华文中宋" w:hAnsi="华文中宋" w:hint="eastAsia"/>
          <w:color w:val="000000"/>
          <w:sz w:val="24"/>
          <w:lang w:eastAsia="zh-CN"/>
        </w:rPr>
        <w:t>海洋测绘资质（控制测量、海洋工程测量、港口与航道工程测量），且具有近三年（类似业绩合同签订时间自本公告公示之日起往前推算三年之内）同类项目业绩。</w:t>
      </w:r>
    </w:p>
    <w:p w:rsidR="00D51B37" w:rsidRPr="00FE1976" w:rsidRDefault="00D51B37" w:rsidP="00D51B37">
      <w:pPr>
        <w:autoSpaceDE/>
        <w:autoSpaceDN/>
        <w:ind w:firstLineChars="200" w:firstLine="480"/>
        <w:jc w:val="both"/>
        <w:rPr>
          <w:rFonts w:ascii="华文中宋" w:eastAsia="华文中宋" w:hAnsi="华文中宋"/>
          <w:color w:val="000000"/>
          <w:sz w:val="24"/>
          <w:lang w:eastAsia="zh-CN"/>
        </w:rPr>
      </w:pPr>
      <w:r>
        <w:rPr>
          <w:rFonts w:ascii="华文中宋" w:eastAsia="华文中宋" w:hAnsi="华文中宋" w:hint="eastAsia"/>
          <w:color w:val="000000"/>
          <w:sz w:val="24"/>
          <w:lang w:eastAsia="zh-CN"/>
        </w:rPr>
        <w:t>2、</w:t>
      </w:r>
      <w:r w:rsidRPr="00FE1976">
        <w:rPr>
          <w:rFonts w:ascii="华文中宋" w:eastAsia="华文中宋" w:hAnsi="华文中宋" w:hint="eastAsia"/>
          <w:color w:val="000000"/>
          <w:sz w:val="24"/>
          <w:lang w:eastAsia="zh-CN"/>
        </w:rPr>
        <w:t>项目负责人需具有海洋测绘专业资质证书。</w:t>
      </w:r>
    </w:p>
    <w:p w:rsidR="00D51B37" w:rsidRPr="00311833" w:rsidRDefault="00D51B37" w:rsidP="00D51B37">
      <w:pPr>
        <w:spacing w:line="360" w:lineRule="auto"/>
        <w:ind w:firstLineChars="200" w:firstLine="480"/>
        <w:rPr>
          <w:rFonts w:ascii="华文中宋" w:eastAsia="华文中宋" w:hAnsi="华文中宋"/>
          <w:color w:val="000000"/>
          <w:sz w:val="24"/>
          <w:lang w:eastAsia="zh-CN"/>
        </w:rPr>
      </w:pPr>
      <w:r>
        <w:rPr>
          <w:rFonts w:ascii="华文中宋" w:eastAsia="华文中宋" w:hAnsi="华文中宋"/>
          <w:color w:val="000000"/>
          <w:sz w:val="24"/>
          <w:lang w:eastAsia="zh-CN"/>
        </w:rPr>
        <w:t>3</w:t>
      </w:r>
      <w:r w:rsidRPr="00311833">
        <w:rPr>
          <w:rFonts w:ascii="华文中宋" w:eastAsia="华文中宋" w:hAnsi="华文中宋" w:hint="eastAsia"/>
          <w:color w:val="000000"/>
          <w:sz w:val="24"/>
          <w:lang w:eastAsia="zh-CN"/>
        </w:rPr>
        <w:t>、本次招标不接受联合体方式投标，不允许转包或分包。</w:t>
      </w:r>
    </w:p>
    <w:p w:rsidR="00967702" w:rsidRDefault="00DD56C2" w:rsidP="00493FB5">
      <w:pPr>
        <w:pStyle w:val="10"/>
        <w:spacing w:before="95"/>
        <w:ind w:left="680"/>
        <w:rPr>
          <w:w w:val="95"/>
          <w:lang w:eastAsia="zh-CN"/>
        </w:rPr>
      </w:pPr>
      <w:r>
        <w:rPr>
          <w:w w:val="95"/>
          <w:lang w:eastAsia="zh-CN"/>
        </w:rPr>
        <w:t>七、参选保证金</w:t>
      </w:r>
      <w:r w:rsidR="00557069">
        <w:rPr>
          <w:rFonts w:hint="eastAsia"/>
          <w:w w:val="95"/>
          <w:lang w:eastAsia="zh-CN"/>
        </w:rPr>
        <w:t>：</w:t>
      </w:r>
      <w:r w:rsidR="00D51B37">
        <w:rPr>
          <w:rFonts w:hint="eastAsia"/>
          <w:w w:val="95"/>
          <w:lang w:eastAsia="zh-CN"/>
        </w:rPr>
        <w:t>无</w:t>
      </w:r>
    </w:p>
    <w:p w:rsidR="00D51B37" w:rsidRPr="00B93902" w:rsidRDefault="00D51B37" w:rsidP="00B93902">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Pr="006B2863">
        <w:rPr>
          <w:rFonts w:hint="eastAsia"/>
          <w:b/>
          <w:bCs/>
          <w:w w:val="95"/>
          <w:sz w:val="28"/>
          <w:szCs w:val="28"/>
          <w:lang w:eastAsia="zh-CN"/>
        </w:rPr>
        <w:t>年</w:t>
      </w:r>
      <w:r w:rsidR="000704BC">
        <w:rPr>
          <w:b/>
          <w:bCs/>
          <w:w w:val="95"/>
          <w:sz w:val="28"/>
          <w:szCs w:val="28"/>
          <w:lang w:eastAsia="zh-CN"/>
        </w:rPr>
        <w:t>4</w:t>
      </w:r>
      <w:r w:rsidRPr="006B2863">
        <w:rPr>
          <w:rFonts w:hint="eastAsia"/>
          <w:b/>
          <w:bCs/>
          <w:w w:val="95"/>
          <w:sz w:val="28"/>
          <w:szCs w:val="28"/>
          <w:lang w:eastAsia="zh-CN"/>
        </w:rPr>
        <w:t>月</w:t>
      </w:r>
      <w:r w:rsidR="00673B25">
        <w:rPr>
          <w:b/>
          <w:bCs/>
          <w:w w:val="95"/>
          <w:sz w:val="28"/>
          <w:szCs w:val="28"/>
          <w:lang w:eastAsia="zh-CN"/>
        </w:rPr>
        <w:t>1</w:t>
      </w:r>
      <w:r w:rsidRPr="006B2863">
        <w:rPr>
          <w:rFonts w:hint="eastAsia"/>
          <w:b/>
          <w:bCs/>
          <w:w w:val="95"/>
          <w:sz w:val="28"/>
          <w:szCs w:val="28"/>
          <w:lang w:eastAsia="zh-CN"/>
        </w:rPr>
        <w:t xml:space="preserve">日- </w:t>
      </w:r>
      <w:r w:rsidR="000704BC">
        <w:rPr>
          <w:b/>
          <w:bCs/>
          <w:w w:val="95"/>
          <w:sz w:val="28"/>
          <w:szCs w:val="28"/>
          <w:lang w:eastAsia="zh-CN"/>
        </w:rPr>
        <w:t>4</w:t>
      </w:r>
      <w:r w:rsidR="000704BC" w:rsidRPr="006B2863">
        <w:rPr>
          <w:rFonts w:hint="eastAsia"/>
          <w:b/>
          <w:bCs/>
          <w:w w:val="95"/>
          <w:sz w:val="28"/>
          <w:szCs w:val="28"/>
          <w:lang w:eastAsia="zh-CN"/>
        </w:rPr>
        <w:t>月</w:t>
      </w:r>
      <w:r w:rsidR="000704BC">
        <w:rPr>
          <w:b/>
          <w:bCs/>
          <w:w w:val="95"/>
          <w:sz w:val="28"/>
          <w:szCs w:val="28"/>
          <w:lang w:eastAsia="zh-CN"/>
        </w:rPr>
        <w:t>10</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723FD6">
        <w:rPr>
          <w:bCs w:val="0"/>
          <w:snapToGrid w:val="0"/>
          <w:spacing w:val="8"/>
          <w:szCs w:val="22"/>
          <w:lang w:eastAsia="zh-CN"/>
        </w:rPr>
        <w:t xml:space="preserve"> </w:t>
      </w:r>
      <w:r w:rsidR="00673B25">
        <w:rPr>
          <w:bCs w:val="0"/>
          <w:snapToGrid w:val="0"/>
          <w:spacing w:val="8"/>
          <w:szCs w:val="22"/>
          <w:lang w:eastAsia="zh-CN"/>
        </w:rPr>
        <w:t xml:space="preserve">4 </w:t>
      </w:r>
      <w:r w:rsidRPr="00E61853">
        <w:rPr>
          <w:rFonts w:hint="eastAsia"/>
          <w:bCs w:val="0"/>
          <w:snapToGrid w:val="0"/>
          <w:spacing w:val="8"/>
          <w:szCs w:val="22"/>
          <w:lang w:eastAsia="zh-CN"/>
        </w:rPr>
        <w:t>月</w:t>
      </w:r>
      <w:r w:rsidR="000704BC">
        <w:rPr>
          <w:bCs w:val="0"/>
          <w:snapToGrid w:val="0"/>
          <w:spacing w:val="8"/>
          <w:szCs w:val="22"/>
          <w:lang w:eastAsia="zh-CN"/>
        </w:rPr>
        <w:t>1</w:t>
      </w:r>
      <w:r w:rsidR="000704BC">
        <w:rPr>
          <w:bCs w:val="0"/>
          <w:snapToGrid w:val="0"/>
          <w:spacing w:val="8"/>
          <w:szCs w:val="22"/>
          <w:lang w:eastAsia="zh-CN"/>
        </w:rPr>
        <w:t>4</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r w:rsidR="00723FD6">
        <w:rPr>
          <w:rFonts w:hint="eastAsia"/>
          <w:spacing w:val="-7"/>
          <w:lang w:eastAsia="zh-CN"/>
        </w:rPr>
        <w:t>（</w:t>
      </w:r>
      <w:r w:rsidR="00723FD6" w:rsidRPr="00723FD6">
        <w:rPr>
          <w:rFonts w:hint="eastAsia"/>
          <w:b/>
          <w:spacing w:val="-7"/>
          <w:lang w:eastAsia="zh-CN"/>
        </w:rPr>
        <w:t>包括拟派遣工作人员的相关资质情况</w:t>
      </w:r>
      <w:r w:rsidR="00723FD6">
        <w:rPr>
          <w:rFonts w:hint="eastAsia"/>
          <w:spacing w:val="-7"/>
          <w:lang w:eastAsia="zh-CN"/>
        </w:rPr>
        <w:t>）</w:t>
      </w:r>
      <w:r w:rsidR="00B26F91">
        <w:rPr>
          <w:rFonts w:hint="eastAsia"/>
          <w:spacing w:val="-7"/>
          <w:lang w:eastAsia="zh-CN"/>
        </w:rPr>
        <w:t>。</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合格的参选人的商务标方可进入最终商务评选，根据商务报价，选择未税</w:t>
      </w:r>
      <w:r w:rsidR="00D51B37">
        <w:rPr>
          <w:spacing w:val="-11"/>
          <w:lang w:eastAsia="zh-CN"/>
        </w:rPr>
        <w:t>单</w:t>
      </w:r>
      <w:r w:rsidR="00B26F91">
        <w:rPr>
          <w:rFonts w:hint="eastAsia"/>
          <w:spacing w:val="-11"/>
          <w:lang w:eastAsia="zh-CN"/>
        </w:rPr>
        <w:t>价最低者作为中选单位。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w:t>
      </w:r>
      <w:r w:rsidR="004F541B">
        <w:rPr>
          <w:spacing w:val="-11"/>
          <w:lang w:eastAsia="zh-CN"/>
        </w:rPr>
        <w:t>单</w:t>
      </w:r>
      <w:r w:rsidR="00B26F91">
        <w:rPr>
          <w:rFonts w:hint="eastAsia"/>
          <w:spacing w:val="-11"/>
          <w:lang w:eastAsia="zh-CN"/>
        </w:rPr>
        <w:t>价最低者作为中选单位。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723FD6">
      <w:pPr>
        <w:pStyle w:val="a3"/>
        <w:spacing w:before="106" w:line="321" w:lineRule="auto"/>
        <w:ind w:left="118" w:right="226" w:firstLine="480"/>
        <w:jc w:val="both"/>
        <w:rPr>
          <w:lang w:eastAsia="zh-CN"/>
        </w:rPr>
      </w:pPr>
      <w:r>
        <w:rPr>
          <w:lang w:eastAsia="zh-CN"/>
        </w:rPr>
        <w:t>3.</w:t>
      </w:r>
      <w:r>
        <w:rPr>
          <w:spacing w:val="-2"/>
          <w:lang w:eastAsia="zh-CN"/>
        </w:rPr>
        <w:t>中选通知对比选人和参选人具有法律效力。</w:t>
      </w:r>
      <w:r w:rsidR="00EA6147">
        <w:rPr>
          <w:rStyle w:val="ae"/>
          <w:rFonts w:hint="eastAsia"/>
          <w:color w:val="FF0000"/>
          <w:sz w:val="22"/>
          <w:lang w:eastAsia="zh-CN"/>
        </w:rPr>
        <w:t>福建福海创石油化工有限公司的权属子公司“</w:t>
      </w:r>
      <w:r w:rsidR="00EA6147" w:rsidRPr="00CA0A7C">
        <w:rPr>
          <w:rStyle w:val="ae"/>
          <w:rFonts w:hint="eastAsia"/>
          <w:color w:val="FF0000"/>
          <w:lang w:eastAsia="zh-CN"/>
        </w:rPr>
        <w:t>翔鹭码头投资管理（漳州）有限公司</w:t>
      </w:r>
      <w:r w:rsidR="00EA6147">
        <w:rPr>
          <w:rStyle w:val="ae"/>
          <w:rFonts w:hint="eastAsia"/>
          <w:color w:val="FF0000"/>
          <w:sz w:val="22"/>
          <w:lang w:eastAsia="zh-CN"/>
        </w:rPr>
        <w:t>”作为合同执行主体，将于中选结果公示流程结束之日起30日内与中选人完成合同签订事宜。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3" w:name="_Toc251742852"/>
      <w:r>
        <w:rPr>
          <w:rFonts w:ascii="Times New Roman" w:hint="eastAsia"/>
          <w:b/>
          <w:bCs/>
          <w:lang w:eastAsia="zh-CN"/>
        </w:rPr>
        <w:lastRenderedPageBreak/>
        <w:t>附件一</w:t>
      </w:r>
    </w:p>
    <w:p w:rsidR="00EA6147" w:rsidRPr="00311833" w:rsidRDefault="00E112AE" w:rsidP="00EA6147">
      <w:pPr>
        <w:pStyle w:val="a4"/>
        <w:spacing w:line="400" w:lineRule="exact"/>
        <w:jc w:val="center"/>
        <w:rPr>
          <w:rFonts w:ascii="黑体" w:eastAsia="黑体" w:hAnsi="宋体" w:cs="宋体"/>
          <w:b/>
          <w:spacing w:val="-16"/>
          <w:sz w:val="32"/>
          <w:szCs w:val="32"/>
          <w:lang w:eastAsia="zh-CN"/>
        </w:rPr>
      </w:pPr>
      <w:r w:rsidRPr="00B93902">
        <w:rPr>
          <w:rFonts w:ascii="黑体" w:eastAsia="黑体" w:hAnsi="宋体" w:cs="宋体" w:hint="eastAsia"/>
          <w:b/>
          <w:spacing w:val="-16"/>
          <w:sz w:val="32"/>
          <w:szCs w:val="32"/>
          <w:lang w:eastAsia="zh-CN"/>
        </w:rPr>
        <w:t>南</w:t>
      </w:r>
      <w:r w:rsidRPr="00B93902">
        <w:rPr>
          <w:rFonts w:ascii="黑体" w:eastAsia="黑体" w:hAnsi="宋体" w:cs="宋体"/>
          <w:b/>
          <w:spacing w:val="-16"/>
          <w:sz w:val="32"/>
          <w:szCs w:val="32"/>
          <w:lang w:eastAsia="zh-CN"/>
        </w:rPr>
        <w:t>9#码头港池水域水深测量发包</w:t>
      </w:r>
    </w:p>
    <w:p w:rsidR="006A36AF" w:rsidRPr="00311833" w:rsidRDefault="006A36AF" w:rsidP="00EA6147">
      <w:pPr>
        <w:pStyle w:val="a4"/>
        <w:spacing w:line="400" w:lineRule="exact"/>
        <w:jc w:val="center"/>
        <w:rPr>
          <w:rFonts w:ascii="黑体" w:eastAsia="黑体" w:hAnsi="宋体" w:cs="宋体"/>
          <w:b/>
          <w:spacing w:val="-16"/>
          <w:sz w:val="32"/>
          <w:szCs w:val="32"/>
          <w:lang w:eastAsia="zh-CN"/>
        </w:rPr>
      </w:pPr>
      <w:r w:rsidRPr="00311833">
        <w:rPr>
          <w:rFonts w:ascii="黑体" w:eastAsia="黑体" w:hAnsi="宋体" w:cs="宋体" w:hint="eastAsia"/>
          <w:b/>
          <w:spacing w:val="-16"/>
          <w:sz w:val="32"/>
          <w:szCs w:val="32"/>
          <w:lang w:eastAsia="zh-CN"/>
        </w:rPr>
        <w:t>技术服务合同</w:t>
      </w:r>
    </w:p>
    <w:p w:rsidR="006A36AF" w:rsidRPr="005919C0" w:rsidRDefault="006A36AF" w:rsidP="006A36AF">
      <w:pPr>
        <w:pStyle w:val="a4"/>
        <w:spacing w:line="400" w:lineRule="exact"/>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rsidR="006A36AF" w:rsidRDefault="006A36AF" w:rsidP="006A36AF">
      <w:pPr>
        <w:pStyle w:val="a4"/>
        <w:spacing w:line="400" w:lineRule="exact"/>
        <w:rPr>
          <w:rFonts w:hAnsi="宋体"/>
          <w:lang w:eastAsia="zh-CN"/>
        </w:rPr>
      </w:pPr>
      <w:r>
        <w:rPr>
          <w:rFonts w:hAnsi="宋体" w:hint="eastAsia"/>
          <w:lang w:eastAsia="zh-CN"/>
        </w:rPr>
        <w:t xml:space="preserve">                                          签订日期：    年    月    日</w:t>
      </w:r>
    </w:p>
    <w:p w:rsidR="006A36AF" w:rsidRPr="005919C0" w:rsidRDefault="006A36AF" w:rsidP="006A36AF">
      <w:pPr>
        <w:pStyle w:val="a4"/>
        <w:spacing w:line="400" w:lineRule="exact"/>
        <w:rPr>
          <w:rFonts w:hAnsi="宋体"/>
          <w:lang w:eastAsia="zh-CN"/>
        </w:rPr>
      </w:pPr>
      <w:r>
        <w:rPr>
          <w:rFonts w:hAnsi="宋体" w:hint="eastAsia"/>
          <w:lang w:eastAsia="zh-CN"/>
        </w:rPr>
        <w:t xml:space="preserve">                                          签订地点：福建漳州杜浔</w:t>
      </w:r>
    </w:p>
    <w:p w:rsidR="006A36AF" w:rsidRDefault="006A36AF" w:rsidP="006A36AF">
      <w:pPr>
        <w:pStyle w:val="a4"/>
        <w:spacing w:line="400" w:lineRule="exact"/>
        <w:rPr>
          <w:rFonts w:hAnsi="宋体"/>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sidR="00EA6147" w:rsidRPr="00311833">
        <w:rPr>
          <w:rFonts w:hAnsi="宋体" w:hint="eastAsia"/>
          <w:b/>
          <w:bCs/>
          <w:lang w:eastAsia="zh-CN"/>
        </w:rPr>
        <w:t>翔鹭码头投资管理（漳州）有限公司</w:t>
      </w:r>
    </w:p>
    <w:p w:rsidR="006A36AF" w:rsidRPr="005735C5" w:rsidRDefault="006A36AF" w:rsidP="006A36AF">
      <w:pPr>
        <w:pStyle w:val="a4"/>
        <w:spacing w:line="400" w:lineRule="exact"/>
        <w:rPr>
          <w:rFonts w:eastAsia="仿宋_GB2312"/>
          <w:b/>
          <w:color w:val="000000"/>
          <w:sz w:val="28"/>
          <w:u w:val="single"/>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6A36AF" w:rsidRPr="005919C0" w:rsidRDefault="006A36AF" w:rsidP="006A36AF">
      <w:pPr>
        <w:pStyle w:val="a4"/>
        <w:spacing w:line="400" w:lineRule="exact"/>
        <w:rPr>
          <w:rFonts w:hAnsi="宋体"/>
          <w:lang w:eastAsia="zh-CN"/>
        </w:rPr>
      </w:pPr>
    </w:p>
    <w:p w:rsidR="006A36AF" w:rsidRPr="00592A93" w:rsidRDefault="006A36AF" w:rsidP="00311833">
      <w:pPr>
        <w:snapToGrid w:val="0"/>
        <w:rPr>
          <w:lang w:eastAsia="zh-CN"/>
        </w:rPr>
      </w:pPr>
      <w:r>
        <w:rPr>
          <w:rFonts w:hint="eastAsia"/>
          <w:lang w:eastAsia="zh-CN"/>
        </w:rPr>
        <w:t xml:space="preserve">    </w:t>
      </w:r>
      <w:r w:rsidRPr="005919C0">
        <w:rPr>
          <w:rFonts w:hint="eastAsia"/>
          <w:lang w:eastAsia="zh-CN"/>
        </w:rPr>
        <w:t>本合同由甲方委托乙方就</w:t>
      </w:r>
      <w:r w:rsidR="00062EDB" w:rsidRPr="00311833">
        <w:rPr>
          <w:rFonts w:hint="eastAsia"/>
          <w:u w:val="single"/>
          <w:lang w:eastAsia="zh-CN"/>
        </w:rPr>
        <w:t xml:space="preserve">  </w:t>
      </w:r>
      <w:r w:rsidR="00E112AE" w:rsidRPr="00C93A67">
        <w:rPr>
          <w:rFonts w:hint="eastAsia"/>
          <w:sz w:val="24"/>
          <w:szCs w:val="24"/>
          <w:u w:val="single"/>
          <w:lang w:eastAsia="zh-CN"/>
        </w:rPr>
        <w:t>南</w:t>
      </w:r>
      <w:r w:rsidR="00E112AE" w:rsidRPr="00C93A67">
        <w:rPr>
          <w:sz w:val="24"/>
          <w:szCs w:val="24"/>
          <w:u w:val="single"/>
          <w:lang w:eastAsia="zh-CN"/>
        </w:rPr>
        <w:t>9#码头港池水域水深测量发包</w:t>
      </w:r>
      <w:r w:rsidR="00062EDB">
        <w:rPr>
          <w:rFonts w:hint="eastAsia"/>
          <w:u w:val="single"/>
          <w:lang w:eastAsia="zh-CN"/>
        </w:rPr>
        <w:t xml:space="preserve">   </w:t>
      </w:r>
      <w:r w:rsidRPr="00592A93">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6A36AF" w:rsidRPr="00592A93" w:rsidRDefault="006A36AF" w:rsidP="006A36AF">
      <w:pPr>
        <w:pStyle w:val="a4"/>
        <w:spacing w:line="400" w:lineRule="exact"/>
        <w:rPr>
          <w:rFonts w:hAnsi="宋体"/>
          <w:lang w:eastAsia="zh-CN"/>
        </w:rPr>
      </w:pPr>
      <w:r w:rsidRPr="00592A93">
        <w:rPr>
          <w:rFonts w:hAnsi="宋体" w:hint="eastAsia"/>
          <w:lang w:eastAsia="zh-CN"/>
        </w:rPr>
        <w:t xml:space="preserve">    第一条　乙方进行技术咨询的内容、要求、方式：</w:t>
      </w:r>
    </w:p>
    <w:p w:rsidR="006A36AF" w:rsidRDefault="006A36AF" w:rsidP="00496E1B">
      <w:pPr>
        <w:pStyle w:val="a4"/>
        <w:numPr>
          <w:ilvl w:val="0"/>
          <w:numId w:val="34"/>
        </w:numPr>
        <w:spacing w:line="400" w:lineRule="exact"/>
        <w:rPr>
          <w:rFonts w:hAnsi="宋体"/>
          <w:lang w:eastAsia="zh-CN"/>
        </w:rPr>
      </w:pPr>
      <w:r w:rsidRPr="00592A93">
        <w:rPr>
          <w:rFonts w:hAnsi="宋体" w:hint="eastAsia"/>
          <w:lang w:eastAsia="zh-CN"/>
        </w:rPr>
        <w:t>技术服务及咨询内容：</w:t>
      </w:r>
    </w:p>
    <w:p w:rsidR="00154A21" w:rsidRPr="00496E1B" w:rsidRDefault="00154A21" w:rsidP="00496E1B">
      <w:pPr>
        <w:pStyle w:val="a7"/>
        <w:ind w:left="810" w:firstLineChars="200" w:firstLine="440"/>
        <w:rPr>
          <w:rFonts w:cs="Courier New"/>
          <w:szCs w:val="21"/>
          <w:lang w:eastAsia="zh-CN"/>
        </w:rPr>
      </w:pPr>
      <w:r w:rsidRPr="00496E1B">
        <w:rPr>
          <w:rFonts w:cs="Courier New"/>
          <w:szCs w:val="21"/>
          <w:lang w:eastAsia="zh-CN"/>
        </w:rPr>
        <w:t>针对</w:t>
      </w:r>
      <w:r w:rsidRPr="00496E1B">
        <w:rPr>
          <w:rFonts w:cs="Courier New" w:hint="eastAsia"/>
          <w:szCs w:val="21"/>
          <w:lang w:eastAsia="zh-CN"/>
        </w:rPr>
        <w:t>南</w:t>
      </w:r>
      <w:r w:rsidRPr="00496E1B">
        <w:rPr>
          <w:rFonts w:cs="Courier New"/>
          <w:szCs w:val="21"/>
          <w:lang w:eastAsia="zh-CN"/>
        </w:rPr>
        <w:t>9#码头港池水域水深测量事宜进行发包，发包期限为自合同签订之日起两年整，预计每半年至少测量一次，最终按实际测量次数进行结算。</w:t>
      </w:r>
    </w:p>
    <w:p w:rsidR="00154A21" w:rsidRDefault="00154A21" w:rsidP="00496E1B">
      <w:pPr>
        <w:pStyle w:val="a7"/>
        <w:ind w:left="810" w:firstLine="0"/>
        <w:rPr>
          <w:u w:val="single"/>
          <w:lang w:eastAsia="zh-CN"/>
        </w:rPr>
      </w:pPr>
      <w:r w:rsidRPr="00496E1B">
        <w:rPr>
          <w:rFonts w:cs="Courier New"/>
          <w:szCs w:val="21"/>
          <w:lang w:eastAsia="zh-CN"/>
        </w:rPr>
        <w:t>合同年约期限内，根据</w:t>
      </w:r>
      <w:r>
        <w:rPr>
          <w:rFonts w:cs="Courier New" w:hint="eastAsia"/>
          <w:szCs w:val="21"/>
          <w:lang w:eastAsia="zh-CN"/>
        </w:rPr>
        <w:t>甲方</w:t>
      </w:r>
      <w:r w:rsidRPr="00496E1B">
        <w:rPr>
          <w:rFonts w:cs="Courier New"/>
          <w:szCs w:val="21"/>
          <w:lang w:eastAsia="zh-CN"/>
        </w:rPr>
        <w:t>的生产计划安排，</w:t>
      </w:r>
      <w:r>
        <w:rPr>
          <w:rFonts w:cs="Courier New" w:hint="eastAsia"/>
          <w:szCs w:val="21"/>
          <w:lang w:eastAsia="zh-CN"/>
        </w:rPr>
        <w:t>乙方</w:t>
      </w:r>
      <w:r w:rsidRPr="00496E1B">
        <w:rPr>
          <w:rFonts w:cs="Courier New"/>
          <w:szCs w:val="21"/>
          <w:lang w:eastAsia="zh-CN"/>
        </w:rPr>
        <w:t>需在规定时间内完成现场水深测量工作，并</w:t>
      </w:r>
      <w:r w:rsidRPr="00496E1B">
        <w:rPr>
          <w:rFonts w:cs="Courier New" w:hint="eastAsia"/>
          <w:szCs w:val="21"/>
          <w:lang w:eastAsia="zh-CN"/>
        </w:rPr>
        <w:t>在10个日历天内提交</w:t>
      </w:r>
      <w:r>
        <w:rPr>
          <w:rFonts w:cs="Courier New" w:hint="eastAsia"/>
          <w:szCs w:val="21"/>
          <w:lang w:eastAsia="zh-CN"/>
        </w:rPr>
        <w:t>甲方</w:t>
      </w:r>
      <w:r w:rsidRPr="00496E1B">
        <w:rPr>
          <w:rFonts w:cs="Courier New" w:hint="eastAsia"/>
          <w:szCs w:val="21"/>
          <w:lang w:eastAsia="zh-CN"/>
        </w:rPr>
        <w:t>纸面图纸（一式十份），电子版（AutoCAD）图纸一份，技术报告书（一式十份），图纸光盘一份。如有回淤，在10个日历天内提供疏浚断面及计算方量。</w:t>
      </w:r>
    </w:p>
    <w:p w:rsidR="00496E1B" w:rsidRPr="00496E1B" w:rsidRDefault="006A36AF" w:rsidP="00496E1B">
      <w:pPr>
        <w:ind w:firstLineChars="200" w:firstLine="440"/>
        <w:rPr>
          <w:lang w:eastAsia="zh-CN"/>
        </w:rPr>
      </w:pPr>
      <w:r w:rsidRPr="008F4547">
        <w:rPr>
          <w:rFonts w:hint="eastAsia"/>
          <w:lang w:eastAsia="zh-CN"/>
        </w:rPr>
        <w:t>2.技术服务及咨询要求：</w:t>
      </w:r>
      <w:r w:rsidR="00141F8D" w:rsidRPr="00496E1B">
        <w:rPr>
          <w:rFonts w:cs="Courier New" w:hint="eastAsia"/>
          <w:szCs w:val="21"/>
          <w:lang w:eastAsia="zh-CN"/>
        </w:rPr>
        <w:t>具体要求</w:t>
      </w:r>
      <w:r w:rsidRPr="00496E1B">
        <w:rPr>
          <w:rFonts w:cs="Courier New" w:hint="eastAsia"/>
          <w:szCs w:val="21"/>
          <w:lang w:eastAsia="zh-CN"/>
        </w:rPr>
        <w:t>见附件</w:t>
      </w:r>
      <w:r w:rsidRPr="00496E1B">
        <w:rPr>
          <w:rFonts w:cs="Courier New"/>
          <w:szCs w:val="21"/>
          <w:lang w:eastAsia="zh-CN"/>
        </w:rPr>
        <w:t>1《</w:t>
      </w:r>
      <w:r w:rsidR="00154A21" w:rsidRPr="00496E1B">
        <w:rPr>
          <w:rFonts w:cs="Courier New" w:hint="eastAsia"/>
          <w:szCs w:val="21"/>
          <w:lang w:eastAsia="zh-CN"/>
        </w:rPr>
        <w:t>南9#码头港池水域水深测量发包说明</w:t>
      </w:r>
      <w:r w:rsidRPr="00496E1B">
        <w:rPr>
          <w:rFonts w:cs="Courier New" w:hint="eastAsia"/>
          <w:szCs w:val="21"/>
          <w:lang w:eastAsia="zh-CN"/>
        </w:rPr>
        <w:t>》</w:t>
      </w:r>
      <w:r w:rsidR="00077C91" w:rsidRPr="00496E1B">
        <w:rPr>
          <w:rFonts w:cs="Courier New"/>
          <w:szCs w:val="21"/>
          <w:lang w:eastAsia="zh-CN"/>
        </w:rPr>
        <w:t>。</w:t>
      </w:r>
    </w:p>
    <w:p w:rsidR="00077C91" w:rsidRPr="002A5972" w:rsidRDefault="006A36AF" w:rsidP="00496E1B">
      <w:pPr>
        <w:ind w:firstLineChars="200" w:firstLine="440"/>
        <w:rPr>
          <w:lang w:eastAsia="zh-CN"/>
        </w:rPr>
      </w:pPr>
      <w:r w:rsidRPr="008F4547">
        <w:rPr>
          <w:rFonts w:hint="eastAsia"/>
          <w:lang w:eastAsia="zh-CN"/>
        </w:rPr>
        <w:t>3.</w:t>
      </w:r>
      <w:r w:rsidR="009A3E48">
        <w:rPr>
          <w:rFonts w:hint="eastAsia"/>
          <w:lang w:eastAsia="zh-CN"/>
        </w:rPr>
        <w:t>技术</w:t>
      </w:r>
      <w:r w:rsidRPr="008F4547">
        <w:rPr>
          <w:rFonts w:hint="eastAsia"/>
          <w:lang w:eastAsia="zh-CN"/>
        </w:rPr>
        <w:t>咨询</w:t>
      </w:r>
      <w:r w:rsidR="009A3E48">
        <w:rPr>
          <w:rFonts w:hint="eastAsia"/>
          <w:lang w:eastAsia="zh-CN"/>
        </w:rPr>
        <w:t>服务</w:t>
      </w:r>
      <w:r w:rsidRPr="008F4547">
        <w:rPr>
          <w:rFonts w:hint="eastAsia"/>
          <w:lang w:eastAsia="zh-CN"/>
        </w:rPr>
        <w:t>方式：</w:t>
      </w:r>
      <w:r w:rsidR="006A375C" w:rsidRPr="002A5972">
        <w:rPr>
          <w:rFonts w:hint="eastAsia"/>
          <w:u w:val="single"/>
          <w:lang w:eastAsia="zh-CN"/>
        </w:rPr>
        <w:t>乙方根据附件1</w:t>
      </w:r>
      <w:r w:rsidR="006A375C" w:rsidRPr="00C90DBC">
        <w:rPr>
          <w:rFonts w:hint="eastAsia"/>
          <w:u w:val="single"/>
          <w:lang w:eastAsia="zh-CN"/>
        </w:rPr>
        <w:t>《</w:t>
      </w:r>
      <w:r w:rsidR="00154A21" w:rsidRPr="00496E1B">
        <w:rPr>
          <w:rFonts w:hint="eastAsia"/>
          <w:u w:val="single"/>
          <w:lang w:eastAsia="zh-CN"/>
        </w:rPr>
        <w:t>南9#码头港池水域水深测量发包说明</w:t>
      </w:r>
      <w:r w:rsidR="006A375C" w:rsidRPr="001230F6">
        <w:rPr>
          <w:rFonts w:hint="eastAsia"/>
          <w:u w:val="single"/>
          <w:lang w:eastAsia="zh-CN"/>
        </w:rPr>
        <w:t>》</w:t>
      </w:r>
      <w:r w:rsidR="006A375C">
        <w:rPr>
          <w:rFonts w:hint="eastAsia"/>
          <w:u w:val="single"/>
          <w:lang w:eastAsia="zh-CN"/>
        </w:rPr>
        <w:t>相关要求进行两个项目的</w:t>
      </w:r>
      <w:r w:rsidR="009A3E48">
        <w:rPr>
          <w:rFonts w:hint="eastAsia"/>
          <w:u w:val="single"/>
          <w:lang w:eastAsia="zh-CN"/>
        </w:rPr>
        <w:t>相关要求</w:t>
      </w:r>
      <w:r w:rsidR="006A375C">
        <w:rPr>
          <w:rFonts w:hint="eastAsia"/>
          <w:u w:val="single"/>
          <w:lang w:eastAsia="zh-CN"/>
        </w:rPr>
        <w:t>工作。</w:t>
      </w:r>
    </w:p>
    <w:p w:rsidR="006A36AF" w:rsidRPr="008F4547" w:rsidRDefault="006A36AF" w:rsidP="006A36AF">
      <w:pPr>
        <w:pStyle w:val="a4"/>
        <w:spacing w:line="400" w:lineRule="exact"/>
        <w:rPr>
          <w:rFonts w:hAnsi="宋体"/>
          <w:lang w:eastAsia="zh-CN"/>
        </w:rPr>
      </w:pPr>
      <w:r w:rsidRPr="008F4547">
        <w:rPr>
          <w:rFonts w:hAnsi="宋体" w:hint="eastAsia"/>
          <w:lang w:eastAsia="zh-CN"/>
        </w:rPr>
        <w:t xml:space="preserve">    第二条 乙方按照下列要求进行本合同项目的技术咨询工作：</w:t>
      </w:r>
    </w:p>
    <w:p w:rsidR="006A36AF" w:rsidRPr="00141F8D" w:rsidRDefault="006A36AF" w:rsidP="006A36AF">
      <w:pPr>
        <w:adjustRightInd w:val="0"/>
        <w:ind w:firstLineChars="150" w:firstLine="330"/>
        <w:rPr>
          <w:rFonts w:hAnsi="Courier New" w:cs="Courier New"/>
          <w:u w:val="single"/>
          <w:lang w:eastAsia="zh-CN"/>
        </w:rPr>
      </w:pPr>
      <w:r w:rsidRPr="008F4547">
        <w:rPr>
          <w:rFonts w:hint="eastAsia"/>
          <w:szCs w:val="21"/>
          <w:lang w:eastAsia="zh-CN"/>
        </w:rPr>
        <w:t xml:space="preserve"> 1.技术服务及咨询地点：</w:t>
      </w:r>
      <w:r w:rsidR="009A3E48">
        <w:rPr>
          <w:rFonts w:hint="eastAsia"/>
          <w:u w:val="single"/>
          <w:lang w:eastAsia="zh-CN"/>
        </w:rPr>
        <w:t>甲方</w:t>
      </w:r>
      <w:r w:rsidR="001230F6" w:rsidRPr="006D6281">
        <w:rPr>
          <w:rFonts w:hint="eastAsia"/>
          <w:u w:val="single"/>
          <w:lang w:eastAsia="zh-CN"/>
        </w:rPr>
        <w:t>现场指定地点。</w:t>
      </w:r>
    </w:p>
    <w:p w:rsidR="006A36AF" w:rsidRDefault="006A36AF" w:rsidP="006A36AF">
      <w:pPr>
        <w:pStyle w:val="a4"/>
        <w:spacing w:line="400" w:lineRule="exact"/>
        <w:ind w:firstLine="435"/>
        <w:rPr>
          <w:rFonts w:hAnsi="宋体"/>
          <w:u w:val="single"/>
          <w:lang w:eastAsia="zh-CN"/>
        </w:rPr>
      </w:pPr>
      <w:r w:rsidRPr="008F4547">
        <w:rPr>
          <w:rFonts w:hAnsi="宋体" w:hint="eastAsia"/>
          <w:lang w:eastAsia="zh-CN"/>
        </w:rPr>
        <w:t>2.技术服务及咨询期限：</w:t>
      </w:r>
    </w:p>
    <w:p w:rsidR="009A3E48" w:rsidRPr="006B798F" w:rsidRDefault="009A3E48" w:rsidP="009A3E48">
      <w:pPr>
        <w:snapToGrid w:val="0"/>
        <w:spacing w:line="460" w:lineRule="exact"/>
        <w:ind w:firstLineChars="200" w:firstLine="480"/>
        <w:rPr>
          <w:rFonts w:ascii="华文中宋" w:eastAsia="华文中宋" w:hAnsi="华文中宋"/>
          <w:color w:val="000000"/>
          <w:sz w:val="24"/>
          <w:lang w:eastAsia="zh-CN"/>
        </w:rPr>
      </w:pPr>
      <w:r w:rsidRPr="006B798F">
        <w:rPr>
          <w:rFonts w:ascii="华文中宋" w:eastAsia="华文中宋" w:hAnsi="华文中宋" w:hint="eastAsia"/>
          <w:color w:val="000000"/>
          <w:sz w:val="24"/>
          <w:lang w:eastAsia="zh-CN"/>
        </w:rPr>
        <w:t>合同签订至竣工验收会议纪要发布。</w:t>
      </w:r>
    </w:p>
    <w:p w:rsidR="00141F8D" w:rsidRDefault="006A36AF" w:rsidP="00141F8D">
      <w:pPr>
        <w:pStyle w:val="a4"/>
        <w:spacing w:line="400" w:lineRule="exact"/>
        <w:rPr>
          <w:sz w:val="21"/>
          <w:u w:val="single"/>
          <w:lang w:eastAsia="zh-CN"/>
        </w:rPr>
      </w:pPr>
      <w:r w:rsidRPr="008F4547">
        <w:rPr>
          <w:rFonts w:hAnsi="宋体" w:hint="eastAsia"/>
          <w:lang w:eastAsia="zh-CN"/>
        </w:rPr>
        <w:t xml:space="preserve">     </w:t>
      </w:r>
      <w:r>
        <w:rPr>
          <w:rFonts w:hAnsi="宋体" w:hint="eastAsia"/>
          <w:lang w:eastAsia="zh-CN"/>
        </w:rPr>
        <w:t>3</w:t>
      </w:r>
      <w:r w:rsidRPr="008F4547">
        <w:rPr>
          <w:rFonts w:hAnsi="宋体" w:hint="eastAsia"/>
          <w:lang w:eastAsia="zh-CN"/>
        </w:rPr>
        <w:t>、技术服务及咨询质量要求：</w:t>
      </w:r>
      <w:r w:rsidR="009A3E48" w:rsidRPr="007E0428">
        <w:rPr>
          <w:rFonts w:hint="eastAsia"/>
          <w:lang w:eastAsia="zh-CN"/>
        </w:rPr>
        <w:t>见附件1《</w:t>
      </w:r>
      <w:r w:rsidR="00154A21" w:rsidRPr="00FE1976">
        <w:rPr>
          <w:rFonts w:hint="eastAsia"/>
          <w:szCs w:val="22"/>
          <w:lang w:eastAsia="zh-CN"/>
        </w:rPr>
        <w:t>南9#码头港池水域水深测量发包说明</w:t>
      </w:r>
      <w:r w:rsidR="009A3E48" w:rsidRPr="007E0428">
        <w:rPr>
          <w:rFonts w:hint="eastAsia"/>
          <w:lang w:eastAsia="zh-CN"/>
        </w:rPr>
        <w:t>》</w:t>
      </w:r>
      <w:r w:rsidR="009A3E48">
        <w:rPr>
          <w:rFonts w:hint="eastAsia"/>
          <w:lang w:eastAsia="zh-CN"/>
        </w:rPr>
        <w:t>。</w:t>
      </w:r>
    </w:p>
    <w:p w:rsidR="006A36AF" w:rsidRPr="008F4547" w:rsidRDefault="006A36AF" w:rsidP="00141F8D">
      <w:pPr>
        <w:pStyle w:val="a4"/>
        <w:spacing w:line="400" w:lineRule="exact"/>
        <w:ind w:firstLineChars="250" w:firstLine="55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第三条 为保证乙方有效进行技术咨询工作，甲方应当向乙方提供下列协作事项：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lang w:eastAsia="zh-CN"/>
        </w:rPr>
        <w:t>提供技术资料：</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提供工作条件：</w:t>
      </w:r>
      <w:r w:rsidRPr="008F4547">
        <w:rPr>
          <w:rFonts w:hAnsi="宋体" w:hint="eastAsia"/>
          <w:u w:val="single"/>
          <w:lang w:eastAsia="zh-CN"/>
        </w:rPr>
        <w:t xml:space="preserve">  为乙方</w:t>
      </w:r>
      <w:r w:rsidR="00F41DE0">
        <w:rPr>
          <w:rFonts w:hAnsi="宋体" w:hint="eastAsia"/>
          <w:u w:val="single"/>
          <w:lang w:eastAsia="zh-CN"/>
        </w:rPr>
        <w:t>作业</w:t>
      </w:r>
      <w:r w:rsidRPr="008F4547">
        <w:rPr>
          <w:rFonts w:hAnsi="宋体" w:hint="eastAsia"/>
          <w:u w:val="single"/>
          <w:lang w:eastAsia="zh-CN"/>
        </w:rPr>
        <w:t xml:space="preserve">人员工作提供便利。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lastRenderedPageBreak/>
        <w:t>第四条 甲方向乙方支付技术服务及咨询报酬及支付方式为：</w:t>
      </w:r>
    </w:p>
    <w:p w:rsidR="006A36AF" w:rsidRDefault="006A36AF" w:rsidP="006A36AF">
      <w:pPr>
        <w:pStyle w:val="a4"/>
        <w:spacing w:line="400" w:lineRule="exact"/>
        <w:ind w:firstLineChars="200" w:firstLine="440"/>
        <w:rPr>
          <w:rFonts w:hAnsi="宋体"/>
          <w:lang w:eastAsia="zh-CN"/>
        </w:rPr>
      </w:pPr>
      <w:r w:rsidRPr="008F4547">
        <w:rPr>
          <w:rFonts w:hAnsi="宋体" w:hint="eastAsia"/>
          <w:lang w:eastAsia="zh-CN"/>
        </w:rPr>
        <w:t>1. 技术服务及咨询报酬</w:t>
      </w:r>
      <w:r>
        <w:rPr>
          <w:rFonts w:hAnsi="宋体" w:hint="eastAsia"/>
          <w:lang w:eastAsia="zh-CN"/>
        </w:rPr>
        <w:t>含税包干</w:t>
      </w:r>
      <w:r w:rsidR="00154A21">
        <w:rPr>
          <w:rFonts w:hAnsi="宋体" w:hint="eastAsia"/>
          <w:lang w:eastAsia="zh-CN"/>
        </w:rPr>
        <w:t>单</w:t>
      </w:r>
      <w:r w:rsidRPr="008F4547">
        <w:rPr>
          <w:rFonts w:hAnsi="宋体" w:hint="eastAsia"/>
          <w:lang w:eastAsia="zh-CN"/>
        </w:rPr>
        <w:t>价为：</w:t>
      </w:r>
      <w:r>
        <w:rPr>
          <w:rFonts w:hAnsi="宋体" w:hint="eastAsia"/>
          <w:lang w:eastAsia="zh-CN"/>
        </w:rPr>
        <w:t>RMB</w:t>
      </w:r>
      <w:r w:rsidRPr="000D68E9">
        <w:rPr>
          <w:rFonts w:hAnsi="宋体" w:hint="eastAsia"/>
          <w:u w:val="single"/>
          <w:lang w:eastAsia="zh-CN"/>
        </w:rPr>
        <w:t xml:space="preserve">         </w:t>
      </w:r>
      <w:r>
        <w:rPr>
          <w:rFonts w:hAnsi="宋体" w:hint="eastAsia"/>
          <w:lang w:eastAsia="zh-CN"/>
        </w:rPr>
        <w:t>元</w:t>
      </w:r>
      <w:r w:rsidR="00154A21">
        <w:rPr>
          <w:rFonts w:hAnsi="宋体" w:hint="eastAsia"/>
          <w:lang w:eastAsia="zh-CN"/>
        </w:rPr>
        <w:t>/次</w:t>
      </w:r>
      <w:r>
        <w:rPr>
          <w:rFonts w:hAnsi="宋体" w:hint="eastAsia"/>
          <w:lang w:eastAsia="zh-CN"/>
        </w:rPr>
        <w:t>（大写人民币</w:t>
      </w:r>
      <w:r>
        <w:rPr>
          <w:rFonts w:hAnsi="宋体" w:hint="eastAsia"/>
          <w:u w:val="single"/>
          <w:lang w:eastAsia="zh-CN"/>
        </w:rPr>
        <w:t xml:space="preserve">       </w:t>
      </w:r>
      <w:r w:rsidRPr="008F4547">
        <w:rPr>
          <w:rFonts w:hAnsi="宋体" w:hint="eastAsia"/>
          <w:lang w:eastAsia="zh-CN"/>
        </w:rPr>
        <w:t>元</w:t>
      </w:r>
      <w:r w:rsidR="00154A21">
        <w:rPr>
          <w:rFonts w:hAnsi="宋体" w:hint="eastAsia"/>
          <w:lang w:eastAsia="zh-CN"/>
        </w:rPr>
        <w:t>/次</w:t>
      </w:r>
      <w:r>
        <w:rPr>
          <w:rFonts w:hAnsi="宋体" w:hint="eastAsia"/>
          <w:lang w:eastAsia="zh-CN"/>
        </w:rPr>
        <w:t>），</w:t>
      </w:r>
      <w:r w:rsidRPr="008F4547">
        <w:rPr>
          <w:rFonts w:hAnsi="宋体" w:hint="eastAsia"/>
          <w:lang w:eastAsia="zh-CN"/>
        </w:rPr>
        <w:t>含</w:t>
      </w:r>
      <w:r>
        <w:rPr>
          <w:rFonts w:hAnsi="宋体" w:hint="eastAsia"/>
          <w:lang w:eastAsia="zh-CN"/>
        </w:rPr>
        <w:t xml:space="preserve"> </w:t>
      </w:r>
      <w:r>
        <w:rPr>
          <w:rFonts w:hAnsi="宋体" w:hint="eastAsia"/>
          <w:u w:val="single"/>
          <w:lang w:eastAsia="zh-CN"/>
        </w:rPr>
        <w:t xml:space="preserve">        %</w:t>
      </w:r>
      <w:r w:rsidRPr="008F4547">
        <w:rPr>
          <w:rFonts w:hAnsi="宋体"/>
          <w:lang w:eastAsia="zh-CN"/>
        </w:rPr>
        <w:t xml:space="preserve"> </w:t>
      </w:r>
      <w:r w:rsidRPr="008F4547">
        <w:rPr>
          <w:rFonts w:hAnsi="宋体" w:hint="eastAsia"/>
          <w:lang w:eastAsia="zh-CN"/>
        </w:rPr>
        <w:t>增值税专用发票。</w:t>
      </w:r>
    </w:p>
    <w:p w:rsidR="00496E1B" w:rsidRPr="00496E1B" w:rsidRDefault="00496E1B" w:rsidP="00496E1B">
      <w:pPr>
        <w:pStyle w:val="a4"/>
        <w:spacing w:line="400" w:lineRule="exact"/>
        <w:ind w:firstLineChars="200" w:firstLine="440"/>
        <w:rPr>
          <w:rFonts w:hAnsi="宋体"/>
          <w:lang w:eastAsia="zh-CN"/>
        </w:rPr>
      </w:pPr>
      <w:r>
        <w:rPr>
          <w:rFonts w:hAnsi="宋体"/>
          <w:lang w:eastAsia="zh-CN"/>
        </w:rPr>
        <w:t>合同期内，</w:t>
      </w:r>
      <w:r w:rsidRPr="00496E1B">
        <w:rPr>
          <w:rFonts w:hAnsi="宋体"/>
          <w:lang w:eastAsia="zh-CN"/>
        </w:rPr>
        <w:t>预计每半年至少测量一次，最终按实际测量次数进行结算，测量需求以比选人书面通知为准。</w:t>
      </w:r>
    </w:p>
    <w:p w:rsidR="00496E1B" w:rsidRPr="00496E1B" w:rsidRDefault="00496E1B" w:rsidP="00496E1B">
      <w:pPr>
        <w:pStyle w:val="a4"/>
        <w:spacing w:line="400" w:lineRule="exact"/>
        <w:ind w:firstLineChars="200" w:firstLine="440"/>
        <w:rPr>
          <w:rFonts w:hAnsi="宋体"/>
          <w:lang w:eastAsia="zh-CN"/>
        </w:rPr>
      </w:pPr>
      <w:r w:rsidRPr="00496E1B">
        <w:rPr>
          <w:rFonts w:hAnsi="宋体" w:hint="eastAsia"/>
          <w:lang w:eastAsia="zh-CN"/>
        </w:rPr>
        <w:t>以上报价为含税包干价，包含每次水深测量所需的所有相关费用，除非双方另有约定外，否则</w:t>
      </w:r>
      <w:r>
        <w:rPr>
          <w:rFonts w:hAnsi="宋体" w:hint="eastAsia"/>
          <w:lang w:eastAsia="zh-CN"/>
        </w:rPr>
        <w:t>甲方</w:t>
      </w:r>
      <w:r w:rsidRPr="00496E1B">
        <w:rPr>
          <w:rFonts w:hAnsi="宋体" w:hint="eastAsia"/>
          <w:lang w:eastAsia="zh-CN"/>
        </w:rPr>
        <w:t>不再另行支付任何费用。</w:t>
      </w:r>
    </w:p>
    <w:p w:rsidR="006A36AF" w:rsidRPr="008F4547" w:rsidRDefault="006A36AF" w:rsidP="006A36AF">
      <w:pPr>
        <w:pStyle w:val="a4"/>
        <w:spacing w:line="400" w:lineRule="exact"/>
        <w:rPr>
          <w:rFonts w:hAnsi="宋体"/>
          <w:lang w:eastAsia="zh-CN"/>
        </w:rPr>
      </w:pPr>
      <w:r w:rsidRPr="008F4547">
        <w:rPr>
          <w:rFonts w:hAnsi="宋体"/>
          <w:lang w:eastAsia="zh-CN"/>
        </w:rPr>
        <w:t xml:space="preserve"> </w:t>
      </w:r>
      <w:r w:rsidRPr="008F4547">
        <w:rPr>
          <w:rFonts w:hAnsi="宋体" w:hint="eastAsia"/>
          <w:lang w:eastAsia="zh-CN"/>
        </w:rPr>
        <w:t xml:space="preserve">    具体支付方式和时间分配如下：</w:t>
      </w:r>
      <w:r w:rsidR="00496E1B">
        <w:rPr>
          <w:rFonts w:hAnsi="宋体" w:hint="eastAsia"/>
          <w:lang w:eastAsia="zh-CN"/>
        </w:rPr>
        <w:t>按次付款。</w:t>
      </w:r>
    </w:p>
    <w:p w:rsidR="006A36AF" w:rsidRDefault="006A36AF" w:rsidP="002A5972">
      <w:pPr>
        <w:pStyle w:val="a4"/>
        <w:spacing w:line="400" w:lineRule="exact"/>
        <w:ind w:firstLine="450"/>
        <w:rPr>
          <w:rFonts w:hAnsi="宋体"/>
          <w:u w:val="single"/>
          <w:lang w:eastAsia="zh-CN"/>
        </w:rPr>
      </w:pPr>
      <w:r w:rsidRPr="008F4547">
        <w:rPr>
          <w:rFonts w:hAnsi="宋体"/>
          <w:u w:val="single"/>
          <w:lang w:eastAsia="zh-CN"/>
        </w:rPr>
        <w:t>乙方</w:t>
      </w:r>
      <w:r w:rsidR="00496E1B">
        <w:rPr>
          <w:rFonts w:hAnsi="宋体"/>
          <w:u w:val="single"/>
          <w:lang w:eastAsia="zh-CN"/>
        </w:rPr>
        <w:t>接到甲方的测量通知后，</w:t>
      </w:r>
      <w:r w:rsidRPr="008F4547">
        <w:rPr>
          <w:rFonts w:hAnsi="宋体"/>
          <w:u w:val="single"/>
          <w:lang w:eastAsia="zh-CN"/>
        </w:rPr>
        <w:t>按照合同约定</w:t>
      </w:r>
      <w:r>
        <w:rPr>
          <w:rFonts w:hAnsi="宋体" w:hint="eastAsia"/>
          <w:u w:val="single"/>
          <w:lang w:eastAsia="zh-CN"/>
        </w:rPr>
        <w:t>完成所有工作后</w:t>
      </w:r>
      <w:r w:rsidRPr="008F4547">
        <w:rPr>
          <w:rFonts w:hAnsi="宋体"/>
          <w:u w:val="single"/>
          <w:lang w:eastAsia="zh-CN"/>
        </w:rPr>
        <w:t>，</w:t>
      </w:r>
      <w:r w:rsidRPr="008F4547">
        <w:rPr>
          <w:rFonts w:hAnsi="宋体" w:hint="eastAsia"/>
          <w:u w:val="single"/>
          <w:lang w:eastAsia="zh-CN"/>
        </w:rPr>
        <w:t>提交</w:t>
      </w:r>
      <w:r w:rsidR="00496E1B">
        <w:rPr>
          <w:rFonts w:hAnsi="宋体" w:hint="eastAsia"/>
          <w:u w:val="single"/>
          <w:lang w:eastAsia="zh-CN"/>
        </w:rPr>
        <w:t>当</w:t>
      </w:r>
      <w:r w:rsidRPr="008F4547">
        <w:rPr>
          <w:rFonts w:hAnsi="宋体" w:hint="eastAsia"/>
          <w:u w:val="single"/>
          <w:lang w:eastAsia="zh-CN"/>
        </w:rPr>
        <w:t>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sidR="00496E1B">
        <w:rPr>
          <w:rFonts w:hAnsi="宋体"/>
          <w:u w:val="single"/>
          <w:lang w:eastAsia="zh-CN"/>
        </w:rPr>
        <w:t>当次测量</w:t>
      </w:r>
      <w:r w:rsidR="001230F6">
        <w:rPr>
          <w:rFonts w:hAnsi="宋体" w:hint="eastAsia"/>
          <w:u w:val="single"/>
          <w:lang w:eastAsia="zh-CN"/>
        </w:rPr>
        <w:t>全</w:t>
      </w:r>
      <w:r>
        <w:rPr>
          <w:rFonts w:hAnsi="宋体" w:hint="eastAsia"/>
          <w:u w:val="single"/>
          <w:lang w:eastAsia="zh-CN"/>
        </w:rPr>
        <w:t>额费用</w:t>
      </w:r>
      <w:r w:rsidR="001230F6">
        <w:rPr>
          <w:rFonts w:hAnsi="宋体" w:hint="eastAsia"/>
          <w:u w:val="single"/>
          <w:lang w:eastAsia="zh-CN"/>
        </w:rPr>
        <w:t>1</w:t>
      </w:r>
      <w:r w:rsidR="001230F6">
        <w:rPr>
          <w:rFonts w:hAnsi="宋体"/>
          <w:u w:val="single"/>
          <w:lang w:eastAsia="zh-CN"/>
        </w:rPr>
        <w:t>00%</w:t>
      </w:r>
      <w:r w:rsidRPr="008F4547">
        <w:rPr>
          <w:rFonts w:hAnsi="宋体"/>
          <w:u w:val="single"/>
          <w:lang w:eastAsia="zh-CN"/>
        </w:rPr>
        <w:t>。</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第五条 双方确定因履行本合同应遵守的保密义务如下：</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1.保密内容：乙方提供的资料，服务咨询报告及该服务咨询报告的附件资料除外。</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2.涉密人员范围：甲方及甲方工作人员。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乙方：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 xml:space="preserve">（1）甲方提供的资料以及乙方在提供本合同约定服务过程中知悉的甲方技术信息、经营信息、生产工艺、操作流程等； </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（3）未经甲方同意，乙方不得向第三方提供该报告。</w:t>
      </w:r>
    </w:p>
    <w:p w:rsidR="006A36AF" w:rsidRPr="008F4547" w:rsidRDefault="006A36AF" w:rsidP="006A36AF">
      <w:pPr>
        <w:pStyle w:val="a4"/>
        <w:spacing w:line="400" w:lineRule="exact"/>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4.本项目知识产权归甲方所有。</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第六条 本合同的变更必须由双方协商一致，并以书面形式确定。</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第七条 双方确定，按以下标准和方式对乙方提交的技术咨询工作成果进行验收：</w:t>
      </w:r>
    </w:p>
    <w:p w:rsidR="009A3E48" w:rsidRPr="009A3E48" w:rsidRDefault="006A36AF" w:rsidP="00B93902">
      <w:pPr>
        <w:pStyle w:val="a7"/>
        <w:numPr>
          <w:ilvl w:val="0"/>
          <w:numId w:val="29"/>
        </w:numPr>
        <w:rPr>
          <w:lang w:eastAsia="zh-CN"/>
        </w:rPr>
      </w:pPr>
      <w:r w:rsidRPr="008F4547">
        <w:rPr>
          <w:rFonts w:hint="eastAsia"/>
          <w:lang w:eastAsia="zh-CN"/>
        </w:rPr>
        <w:t>乙方提交技术</w:t>
      </w:r>
      <w:r w:rsidRPr="009A3E48">
        <w:rPr>
          <w:rFonts w:hint="eastAsia"/>
          <w:u w:val="single"/>
          <w:lang w:eastAsia="zh-CN"/>
        </w:rPr>
        <w:t>咨询</w:t>
      </w:r>
      <w:r w:rsidRPr="009A3E48">
        <w:rPr>
          <w:u w:val="single"/>
          <w:lang w:eastAsia="zh-CN"/>
        </w:rPr>
        <w:t xml:space="preserve"> </w:t>
      </w:r>
      <w:r w:rsidRPr="008F4547">
        <w:rPr>
          <w:rFonts w:hint="eastAsia"/>
          <w:lang w:eastAsia="zh-CN"/>
        </w:rPr>
        <w:t>工作成果的形式：</w:t>
      </w:r>
      <w:r w:rsidR="009A3E48">
        <w:rPr>
          <w:lang w:eastAsia="zh-CN"/>
        </w:rPr>
        <w:t>根据</w:t>
      </w:r>
      <w:r w:rsidR="009A3E48" w:rsidRPr="007E0428">
        <w:rPr>
          <w:rFonts w:hint="eastAsia"/>
          <w:lang w:eastAsia="zh-CN"/>
        </w:rPr>
        <w:t>附件1《</w:t>
      </w:r>
      <w:r w:rsidR="00496E1B" w:rsidRPr="00FE1976">
        <w:rPr>
          <w:rFonts w:hint="eastAsia"/>
          <w:lang w:eastAsia="zh-CN"/>
        </w:rPr>
        <w:t>南9#码头港池水域水深测量发包说明</w:t>
      </w:r>
      <w:r w:rsidR="009A3E48" w:rsidRPr="007E0428">
        <w:rPr>
          <w:rFonts w:hint="eastAsia"/>
          <w:lang w:eastAsia="zh-CN"/>
        </w:rPr>
        <w:t>》</w:t>
      </w:r>
      <w:r w:rsidR="009A3E48">
        <w:rPr>
          <w:rFonts w:hint="eastAsia"/>
          <w:lang w:eastAsia="zh-CN"/>
        </w:rPr>
        <w:t>中相关要求提供相应成果。</w:t>
      </w:r>
    </w:p>
    <w:p w:rsidR="006A375C" w:rsidRPr="002A5972" w:rsidRDefault="006A36AF" w:rsidP="002A5972">
      <w:pPr>
        <w:pStyle w:val="a4"/>
        <w:spacing w:line="400" w:lineRule="exact"/>
        <w:ind w:firstLineChars="200" w:firstLine="440"/>
        <w:rPr>
          <w:lang w:eastAsia="zh-CN"/>
        </w:rPr>
      </w:pPr>
      <w:r w:rsidRPr="008F4547">
        <w:rPr>
          <w:rFonts w:hAnsi="宋体" w:hint="eastAsia"/>
          <w:lang w:eastAsia="zh-CN"/>
        </w:rPr>
        <w:t>2、技术</w:t>
      </w:r>
      <w:r w:rsidRPr="008F4547">
        <w:rPr>
          <w:rFonts w:hint="eastAsia"/>
          <w:u w:val="single"/>
          <w:lang w:eastAsia="zh-CN"/>
        </w:rPr>
        <w:t>咨询</w:t>
      </w:r>
      <w:r w:rsidRPr="008F4547">
        <w:rPr>
          <w:rFonts w:hAnsi="宋体"/>
          <w:u w:val="single"/>
          <w:lang w:eastAsia="zh-CN"/>
        </w:rPr>
        <w:t xml:space="preserve"> </w:t>
      </w:r>
      <w:r w:rsidRPr="008F4547">
        <w:rPr>
          <w:rFonts w:hAnsi="宋体" w:hint="eastAsia"/>
          <w:lang w:eastAsia="zh-CN"/>
        </w:rPr>
        <w:t>工作成果的验收标准：</w:t>
      </w:r>
      <w:r w:rsidR="006A375C" w:rsidRPr="002A5972">
        <w:rPr>
          <w:rFonts w:hint="eastAsia"/>
          <w:lang w:eastAsia="zh-CN"/>
        </w:rPr>
        <w:t>按国家相关规程、规范和技术规定要求</w:t>
      </w:r>
      <w:r w:rsidR="00496E1B">
        <w:rPr>
          <w:rFonts w:hint="eastAsia"/>
          <w:lang w:eastAsia="zh-CN"/>
        </w:rPr>
        <w:t>，具体见</w:t>
      </w:r>
      <w:r w:rsidR="00496E1B" w:rsidRPr="007E0428">
        <w:rPr>
          <w:rFonts w:hint="eastAsia"/>
          <w:lang w:eastAsia="zh-CN"/>
        </w:rPr>
        <w:t>附件1《</w:t>
      </w:r>
      <w:r w:rsidR="00496E1B" w:rsidRPr="00FE1976">
        <w:rPr>
          <w:rFonts w:hint="eastAsia"/>
          <w:szCs w:val="22"/>
          <w:lang w:eastAsia="zh-CN"/>
        </w:rPr>
        <w:t>南9#码头港池水域水深测量发包说明</w:t>
      </w:r>
      <w:r w:rsidR="00496E1B" w:rsidRPr="007E0428">
        <w:rPr>
          <w:rFonts w:hint="eastAsia"/>
          <w:lang w:eastAsia="zh-CN"/>
        </w:rPr>
        <w:t>》</w:t>
      </w:r>
      <w:r w:rsidR="00496E1B">
        <w:rPr>
          <w:rFonts w:hint="eastAsia"/>
          <w:lang w:eastAsia="zh-CN"/>
        </w:rPr>
        <w:t>中相关标准规范</w:t>
      </w:r>
      <w:r w:rsidR="006A375C" w:rsidRPr="002A5972">
        <w:rPr>
          <w:rFonts w:hint="eastAsia"/>
          <w:lang w:eastAsia="zh-CN"/>
        </w:rPr>
        <w:t>。</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w:t>
      </w:r>
      <w:r w:rsidR="009A3E48">
        <w:rPr>
          <w:rFonts w:hAnsi="宋体" w:hint="eastAsia"/>
          <w:u w:val="single"/>
          <w:lang w:eastAsia="zh-CN"/>
        </w:rPr>
        <w:t>现场指定地点。</w:t>
      </w:r>
      <w:r w:rsidRPr="005C4412">
        <w:rPr>
          <w:rFonts w:hAnsi="宋体"/>
          <w:u w:val="single"/>
          <w:lang w:eastAsia="zh-CN"/>
        </w:rPr>
        <w:t xml:space="preserve"> </w:t>
      </w:r>
    </w:p>
    <w:p w:rsidR="006A36AF" w:rsidRPr="00CF3DF8" w:rsidRDefault="006A36AF" w:rsidP="006A36AF">
      <w:pPr>
        <w:spacing w:line="520" w:lineRule="exact"/>
        <w:ind w:firstLineChars="200" w:firstLine="440"/>
        <w:rPr>
          <w:sz w:val="24"/>
          <w:lang w:eastAsia="zh-CN"/>
        </w:rPr>
      </w:pPr>
      <w:r>
        <w:rPr>
          <w:rFonts w:hint="eastAsia"/>
          <w:szCs w:val="21"/>
          <w:lang w:eastAsia="zh-CN"/>
        </w:rPr>
        <w:t>4、双方确认，甲方的确认仅作为付款依据，不代表甲方对乙方工作成果的最终认可。在相关资料报告运用过程中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lastRenderedPageBreak/>
        <w:t>第八条 双方确定，甲方指定</w:t>
      </w:r>
      <w:r>
        <w:rPr>
          <w:rFonts w:hAnsi="宋体" w:hint="eastAsia"/>
          <w:u w:val="single"/>
          <w:lang w:eastAsia="zh-CN"/>
        </w:rPr>
        <w:t xml:space="preserve">   </w:t>
      </w:r>
      <w:r w:rsidR="00002995">
        <w:rPr>
          <w:rFonts w:hAnsi="宋体"/>
          <w:u w:val="single"/>
          <w:lang w:eastAsia="zh-CN"/>
        </w:rPr>
        <w:t xml:space="preserve">  </w:t>
      </w:r>
      <w:r w:rsidR="00496E1B">
        <w:rPr>
          <w:rFonts w:hAnsi="宋体" w:hint="eastAsia"/>
          <w:u w:val="single"/>
          <w:lang w:eastAsia="zh-CN"/>
        </w:rPr>
        <w:t>陈玉婷0</w:t>
      </w:r>
      <w:r w:rsidR="00496E1B">
        <w:rPr>
          <w:rFonts w:hAnsi="宋体"/>
          <w:u w:val="single"/>
          <w:lang w:eastAsia="zh-CN"/>
        </w:rPr>
        <w:t>596-6310063</w:t>
      </w:r>
      <w:r>
        <w:rPr>
          <w:rFonts w:hAnsi="宋体" w:hint="eastAsia"/>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为乙方项目联系人。项目联系人承担以下责任：</w:t>
      </w:r>
    </w:p>
    <w:p w:rsidR="006A36AF" w:rsidRDefault="006A36AF" w:rsidP="006A36AF">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第九条  违约责任</w:t>
      </w:r>
    </w:p>
    <w:p w:rsidR="006A36AF" w:rsidRDefault="006A36AF" w:rsidP="006A36AF">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496E1B">
        <w:rPr>
          <w:szCs w:val="21"/>
          <w:u w:val="single"/>
          <w:lang w:eastAsia="zh-CN"/>
        </w:rPr>
        <w:t>2</w:t>
      </w:r>
      <w:r w:rsidR="00496E1B">
        <w:rPr>
          <w:rFonts w:hint="eastAsia"/>
          <w:szCs w:val="21"/>
          <w:u w:val="single"/>
          <w:lang w:eastAsia="zh-CN"/>
        </w:rPr>
        <w:t>00</w:t>
      </w:r>
      <w:r w:rsidR="00496E1B" w:rsidRPr="00A614B6">
        <w:rPr>
          <w:rFonts w:hint="eastAsia"/>
          <w:szCs w:val="21"/>
          <w:u w:val="single"/>
          <w:lang w:eastAsia="zh-CN"/>
        </w:rPr>
        <w:t xml:space="preserve"> </w:t>
      </w:r>
      <w:r w:rsidR="00496E1B">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6A36AF" w:rsidRDefault="006A36AF" w:rsidP="006A36AF">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种方式解决：</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6A36AF" w:rsidRPr="005919C0" w:rsidRDefault="006A36AF" w:rsidP="006A36AF">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2．乙方提交的测试咨询报告及其所包含的测试结果的所有权归甲方所有。乙方不得自用或将测试咨询报告提供给第三方使用，如有违反按照泄密处理。</w:t>
      </w:r>
    </w:p>
    <w:p w:rsidR="006A36AF" w:rsidRPr="00FE59EC" w:rsidRDefault="006A36AF" w:rsidP="006A36AF">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rsidR="006A36AF" w:rsidRPr="005919C0" w:rsidRDefault="006A36AF" w:rsidP="006A36AF">
      <w:pPr>
        <w:pStyle w:val="a4"/>
        <w:spacing w:line="400" w:lineRule="exact"/>
        <w:ind w:firstLineChars="200" w:firstLine="440"/>
        <w:rPr>
          <w:rFonts w:hAnsi="宋体"/>
          <w:lang w:eastAsia="zh-CN"/>
        </w:rPr>
      </w:pPr>
    </w:p>
    <w:p w:rsidR="006A36AF" w:rsidRPr="0006235F" w:rsidRDefault="006A36AF" w:rsidP="006A36AF">
      <w:pPr>
        <w:pStyle w:val="a4"/>
        <w:spacing w:line="400" w:lineRule="exact"/>
        <w:rPr>
          <w:rFonts w:hAnsi="宋体"/>
          <w:b/>
          <w:lang w:eastAsia="zh-CN"/>
        </w:rPr>
      </w:pPr>
      <w:r w:rsidRPr="005919C0">
        <w:rPr>
          <w:rFonts w:hAnsi="宋体" w:hint="eastAsia"/>
          <w:lang w:eastAsia="zh-CN"/>
        </w:rPr>
        <w:t>甲方:</w:t>
      </w:r>
      <w:r w:rsidR="00EA6147" w:rsidRPr="00EA6147">
        <w:rPr>
          <w:rFonts w:hAnsi="宋体" w:hint="eastAsia"/>
          <w:b/>
          <w:bCs/>
          <w:lang w:eastAsia="zh-CN"/>
        </w:rPr>
        <w:t xml:space="preserve"> </w:t>
      </w:r>
      <w:r w:rsidR="00EA6147" w:rsidRPr="00140F27">
        <w:rPr>
          <w:rFonts w:hAnsi="宋体" w:hint="eastAsia"/>
          <w:b/>
          <w:bCs/>
          <w:lang w:eastAsia="zh-CN"/>
        </w:rPr>
        <w:t>翔鹭码头投资管理（漳州）有限公司</w:t>
      </w:r>
      <w:r w:rsidRPr="000D68E9">
        <w:rPr>
          <w:rFonts w:hAnsi="宋体" w:hint="eastAsia"/>
          <w:lang w:eastAsia="zh-CN"/>
        </w:rPr>
        <w:t xml:space="preserve">  </w:t>
      </w:r>
      <w:r>
        <w:rPr>
          <w:rFonts w:hAnsi="宋体" w:hint="eastAsia"/>
          <w:lang w:eastAsia="zh-CN"/>
        </w:rPr>
        <w:t xml:space="preserve">   </w:t>
      </w:r>
      <w:r w:rsidRPr="005919C0">
        <w:rPr>
          <w:rFonts w:hAnsi="宋体" w:hint="eastAsia"/>
          <w:lang w:eastAsia="zh-CN"/>
        </w:rPr>
        <w:t xml:space="preserve"> </w:t>
      </w:r>
      <w:r>
        <w:rPr>
          <w:rFonts w:hAnsi="宋体" w:hint="eastAsia"/>
          <w:lang w:eastAsia="zh-CN"/>
        </w:rPr>
        <w:t>乙方：</w:t>
      </w:r>
      <w:r w:rsidRPr="0006235F" w:rsidDel="000D68E9">
        <w:rPr>
          <w:rFonts w:hAnsi="宋体"/>
          <w:b/>
          <w:lang w:eastAsia="zh-CN"/>
        </w:rPr>
        <w:t xml:space="preserve"> </w:t>
      </w:r>
    </w:p>
    <w:p w:rsidR="006A36AF" w:rsidRDefault="006A36AF" w:rsidP="006A36AF">
      <w:pPr>
        <w:pStyle w:val="a4"/>
        <w:spacing w:line="400" w:lineRule="exact"/>
        <w:rPr>
          <w:rFonts w:hAnsi="宋体"/>
          <w:lang w:eastAsia="zh-CN"/>
        </w:rPr>
      </w:pPr>
      <w:r w:rsidRPr="0006235F">
        <w:rPr>
          <w:rFonts w:hAnsi="宋体" w:hint="eastAsia"/>
          <w:b/>
          <w:lang w:eastAsia="zh-CN"/>
        </w:rPr>
        <w:t xml:space="preserve">                     </w:t>
      </w:r>
    </w:p>
    <w:p w:rsidR="008318C8" w:rsidRDefault="006A36AF" w:rsidP="008318C8">
      <w:pPr>
        <w:jc w:val="center"/>
        <w:rPr>
          <w:rFonts w:ascii="黑体" w:eastAsia="黑体" w:hAnsi="黑体"/>
          <w:b/>
          <w:sz w:val="32"/>
          <w:szCs w:val="32"/>
          <w:lang w:eastAsia="zh-CN"/>
        </w:rPr>
      </w:pPr>
      <w:r>
        <w:rPr>
          <w:rFonts w:ascii="Times New Roman"/>
          <w:sz w:val="28"/>
          <w:szCs w:val="28"/>
          <w:lang w:eastAsia="zh-CN"/>
        </w:rPr>
        <w:br w:type="page"/>
      </w:r>
      <w:r w:rsidRPr="00141F8D">
        <w:rPr>
          <w:rFonts w:ascii="黑体" w:eastAsia="黑体" w:hAnsi="黑体" w:hint="eastAsia"/>
          <w:b/>
          <w:sz w:val="32"/>
          <w:szCs w:val="32"/>
          <w:lang w:eastAsia="zh-CN"/>
        </w:rPr>
        <w:lastRenderedPageBreak/>
        <w:t xml:space="preserve">附件1 </w:t>
      </w:r>
    </w:p>
    <w:p w:rsidR="008318C8" w:rsidRPr="00240F34" w:rsidRDefault="008318C8" w:rsidP="008318C8">
      <w:pPr>
        <w:jc w:val="center"/>
        <w:rPr>
          <w:b/>
          <w:sz w:val="32"/>
          <w:szCs w:val="32"/>
          <w:lang w:eastAsia="zh-CN"/>
        </w:rPr>
      </w:pPr>
      <w:r w:rsidRPr="00240F34">
        <w:rPr>
          <w:rFonts w:hint="eastAsia"/>
          <w:b/>
          <w:sz w:val="32"/>
          <w:szCs w:val="32"/>
          <w:lang w:eastAsia="zh-CN"/>
        </w:rPr>
        <w:t>翔鹭码头投资管理（漳州）有限公司</w:t>
      </w:r>
    </w:p>
    <w:p w:rsidR="008318C8" w:rsidRPr="00240F34" w:rsidRDefault="008318C8" w:rsidP="008318C8">
      <w:pPr>
        <w:jc w:val="center"/>
        <w:rPr>
          <w:b/>
          <w:sz w:val="32"/>
          <w:szCs w:val="32"/>
          <w:lang w:eastAsia="zh-CN"/>
        </w:rPr>
      </w:pPr>
      <w:r>
        <w:rPr>
          <w:rFonts w:hint="eastAsia"/>
          <w:b/>
          <w:sz w:val="32"/>
          <w:szCs w:val="32"/>
          <w:lang w:eastAsia="zh-CN"/>
        </w:rPr>
        <w:t>南9#码头</w:t>
      </w:r>
      <w:r w:rsidRPr="00240F34">
        <w:rPr>
          <w:rFonts w:hint="eastAsia"/>
          <w:b/>
          <w:sz w:val="32"/>
          <w:szCs w:val="32"/>
          <w:lang w:eastAsia="zh-CN"/>
        </w:rPr>
        <w:t>港池水域水深测量发包说明</w:t>
      </w:r>
    </w:p>
    <w:p w:rsidR="008318C8" w:rsidRPr="00240F34" w:rsidRDefault="008318C8" w:rsidP="008318C8">
      <w:pPr>
        <w:ind w:firstLineChars="200" w:firstLine="560"/>
        <w:rPr>
          <w:sz w:val="28"/>
          <w:szCs w:val="28"/>
          <w:lang w:eastAsia="zh-CN"/>
        </w:rPr>
      </w:pPr>
      <w:r w:rsidRPr="00240F34">
        <w:rPr>
          <w:rFonts w:hint="eastAsia"/>
          <w:sz w:val="28"/>
          <w:szCs w:val="28"/>
          <w:lang w:eastAsia="zh-CN"/>
        </w:rPr>
        <w:t>根据</w:t>
      </w:r>
      <w:r w:rsidRPr="00895E83">
        <w:rPr>
          <w:rFonts w:hint="eastAsia"/>
          <w:sz w:val="28"/>
          <w:szCs w:val="28"/>
          <w:lang w:eastAsia="zh-CN"/>
        </w:rPr>
        <w:t>2017年10月31日厦门市第十五届人民代表大会常务委员会第七次会议通过，2017年11月24日福建省第十二届人民代表大会常务委员会第三十二次会议批准</w:t>
      </w:r>
      <w:r w:rsidRPr="00240F34">
        <w:rPr>
          <w:rFonts w:hint="eastAsia"/>
          <w:sz w:val="28"/>
          <w:szCs w:val="28"/>
          <w:lang w:eastAsia="zh-CN"/>
        </w:rPr>
        <w:t>的要求，</w:t>
      </w:r>
      <w:r>
        <w:rPr>
          <w:rFonts w:hint="eastAsia"/>
          <w:sz w:val="28"/>
          <w:szCs w:val="28"/>
          <w:lang w:eastAsia="zh-CN"/>
        </w:rPr>
        <w:t>其中第二十二条：</w:t>
      </w:r>
      <w:r w:rsidRPr="00895E83">
        <w:rPr>
          <w:rFonts w:hint="eastAsia"/>
          <w:sz w:val="28"/>
          <w:szCs w:val="28"/>
          <w:lang w:eastAsia="zh-CN"/>
        </w:rPr>
        <w:t>航道、掉头区、港池应当保持设计水深，航道管理机构、码头经营者等有关责任单位每年至少对航道、锚地测量一次，每半年至少对掉头区、港池测量一次，回淤或者冲刷较严重的航道、掉头区、港池应当缩短测量周期。测量结果和水深图纸应当报送海事机构、港口行政管理部门。</w:t>
      </w:r>
      <w:r>
        <w:rPr>
          <w:rFonts w:hint="eastAsia"/>
          <w:sz w:val="28"/>
          <w:szCs w:val="28"/>
          <w:lang w:eastAsia="zh-CN"/>
        </w:rPr>
        <w:t>同时，</w:t>
      </w:r>
      <w:r w:rsidRPr="00240F34">
        <w:rPr>
          <w:rFonts w:hint="eastAsia"/>
          <w:sz w:val="28"/>
          <w:szCs w:val="28"/>
          <w:lang w:eastAsia="zh-CN"/>
        </w:rPr>
        <w:t>为了我司码头满足安全通航要求，防止因回淤给</w:t>
      </w:r>
      <w:r>
        <w:rPr>
          <w:rFonts w:hint="eastAsia"/>
          <w:sz w:val="28"/>
          <w:szCs w:val="28"/>
          <w:lang w:eastAsia="zh-CN"/>
        </w:rPr>
        <w:t>船舶靠离泊及</w:t>
      </w:r>
      <w:r w:rsidRPr="00240F34">
        <w:rPr>
          <w:rFonts w:hint="eastAsia"/>
          <w:sz w:val="28"/>
          <w:szCs w:val="28"/>
          <w:lang w:eastAsia="zh-CN"/>
        </w:rPr>
        <w:t>航行安全构成威胁，需向海事、港口、通航等相关部门提供码头港池水域水深测量资料。由于</w:t>
      </w:r>
      <w:r>
        <w:rPr>
          <w:rFonts w:hint="eastAsia"/>
          <w:sz w:val="28"/>
          <w:szCs w:val="28"/>
          <w:lang w:eastAsia="zh-CN"/>
        </w:rPr>
        <w:t>原合同</w:t>
      </w:r>
      <w:r w:rsidRPr="00240F34">
        <w:rPr>
          <w:rFonts w:hint="eastAsia"/>
          <w:sz w:val="28"/>
          <w:szCs w:val="28"/>
          <w:lang w:eastAsia="zh-CN"/>
        </w:rPr>
        <w:t>到期</w:t>
      </w:r>
      <w:r w:rsidR="00154A21">
        <w:rPr>
          <w:rFonts w:hint="eastAsia"/>
          <w:sz w:val="28"/>
          <w:szCs w:val="28"/>
          <w:lang w:eastAsia="zh-CN"/>
        </w:rPr>
        <w:t>，</w:t>
      </w:r>
      <w:r w:rsidRPr="00240F34">
        <w:rPr>
          <w:rFonts w:hint="eastAsia"/>
          <w:sz w:val="28"/>
          <w:szCs w:val="28"/>
          <w:lang w:eastAsia="zh-CN"/>
        </w:rPr>
        <w:t>现拟对我司南9#码头港池水域水深测量进行重新发包，具体如下：</w:t>
      </w:r>
    </w:p>
    <w:p w:rsidR="008318C8" w:rsidRPr="00240F34" w:rsidRDefault="008318C8" w:rsidP="008318C8">
      <w:pPr>
        <w:pStyle w:val="a7"/>
        <w:numPr>
          <w:ilvl w:val="0"/>
          <w:numId w:val="32"/>
        </w:numPr>
        <w:autoSpaceDE/>
        <w:autoSpaceDN/>
        <w:spacing w:before="0"/>
        <w:jc w:val="both"/>
        <w:rPr>
          <w:sz w:val="28"/>
          <w:szCs w:val="28"/>
        </w:rPr>
      </w:pPr>
      <w:r w:rsidRPr="00240F34">
        <w:rPr>
          <w:rFonts w:hint="eastAsia"/>
          <w:sz w:val="28"/>
          <w:szCs w:val="28"/>
        </w:rPr>
        <w:t>工程概况：</w:t>
      </w:r>
    </w:p>
    <w:p w:rsidR="008318C8" w:rsidRPr="00240F34" w:rsidRDefault="008318C8" w:rsidP="008318C8">
      <w:pPr>
        <w:ind w:firstLineChars="200" w:firstLine="560"/>
        <w:rPr>
          <w:sz w:val="28"/>
          <w:szCs w:val="28"/>
          <w:lang w:eastAsia="zh-CN"/>
        </w:rPr>
      </w:pPr>
      <w:r w:rsidRPr="00240F34">
        <w:rPr>
          <w:rFonts w:hint="eastAsia"/>
          <w:sz w:val="28"/>
          <w:szCs w:val="28"/>
          <w:lang w:eastAsia="zh-CN"/>
        </w:rPr>
        <w:t>本工程位于厦门港古雷港区古雷作业区</w:t>
      </w:r>
      <w:r>
        <w:rPr>
          <w:rFonts w:hint="eastAsia"/>
          <w:sz w:val="28"/>
          <w:szCs w:val="28"/>
          <w:lang w:eastAsia="zh-CN"/>
        </w:rPr>
        <w:t xml:space="preserve">                             </w:t>
      </w:r>
    </w:p>
    <w:p w:rsidR="008318C8" w:rsidRPr="00240F34" w:rsidRDefault="008318C8" w:rsidP="008318C8">
      <w:pPr>
        <w:ind w:firstLineChars="200" w:firstLine="560"/>
        <w:rPr>
          <w:sz w:val="28"/>
          <w:szCs w:val="28"/>
          <w:lang w:eastAsia="zh-CN"/>
        </w:rPr>
      </w:pPr>
      <w:r w:rsidRPr="00240F34">
        <w:rPr>
          <w:rFonts w:hint="eastAsia"/>
          <w:sz w:val="28"/>
          <w:szCs w:val="28"/>
          <w:lang w:eastAsia="zh-CN"/>
        </w:rPr>
        <w:t>南9#码头，回旋水域设计高程12.1m、停泊水域设计高程13.8m，面积约26.9公顷，连接水域1.9公顷，总面积约28.8公顷。</w:t>
      </w:r>
    </w:p>
    <w:p w:rsidR="008318C8" w:rsidRPr="00240F34" w:rsidRDefault="008318C8" w:rsidP="008318C8">
      <w:pPr>
        <w:ind w:firstLineChars="200" w:firstLine="560"/>
        <w:rPr>
          <w:sz w:val="28"/>
          <w:szCs w:val="28"/>
          <w:lang w:eastAsia="zh-CN"/>
        </w:rPr>
      </w:pPr>
      <w:r w:rsidRPr="00240F34">
        <w:rPr>
          <w:rFonts w:hint="eastAsia"/>
          <w:sz w:val="28"/>
          <w:szCs w:val="28"/>
          <w:lang w:eastAsia="zh-CN"/>
        </w:rPr>
        <w:t>具体测量范围以发包图纸为准。</w:t>
      </w:r>
    </w:p>
    <w:p w:rsidR="008318C8" w:rsidRPr="00240F34" w:rsidRDefault="008318C8" w:rsidP="008318C8">
      <w:pPr>
        <w:pStyle w:val="a7"/>
        <w:numPr>
          <w:ilvl w:val="0"/>
          <w:numId w:val="32"/>
        </w:numPr>
        <w:autoSpaceDE/>
        <w:autoSpaceDN/>
        <w:spacing w:before="0"/>
        <w:jc w:val="both"/>
        <w:rPr>
          <w:sz w:val="28"/>
          <w:szCs w:val="28"/>
        </w:rPr>
      </w:pPr>
      <w:r>
        <w:rPr>
          <w:rFonts w:hint="eastAsia"/>
          <w:sz w:val="28"/>
          <w:szCs w:val="28"/>
        </w:rPr>
        <w:t>方案</w:t>
      </w:r>
      <w:r w:rsidRPr="00240F34">
        <w:rPr>
          <w:rFonts w:hint="eastAsia"/>
          <w:sz w:val="28"/>
          <w:szCs w:val="28"/>
        </w:rPr>
        <w:t>要求：</w:t>
      </w:r>
    </w:p>
    <w:p w:rsidR="008318C8" w:rsidRDefault="008318C8" w:rsidP="008318C8">
      <w:pPr>
        <w:pStyle w:val="a7"/>
        <w:numPr>
          <w:ilvl w:val="0"/>
          <w:numId w:val="30"/>
        </w:numPr>
        <w:autoSpaceDE/>
        <w:autoSpaceDN/>
        <w:spacing w:before="0"/>
        <w:jc w:val="both"/>
        <w:rPr>
          <w:sz w:val="28"/>
          <w:szCs w:val="28"/>
          <w:lang w:eastAsia="zh-CN"/>
        </w:rPr>
      </w:pPr>
      <w:r w:rsidRPr="00240F34">
        <w:rPr>
          <w:rFonts w:hint="eastAsia"/>
          <w:sz w:val="28"/>
          <w:szCs w:val="28"/>
          <w:lang w:eastAsia="zh-CN"/>
        </w:rPr>
        <w:t>具有国家测绘主管部门颁发的</w:t>
      </w:r>
      <w:r w:rsidR="00673B25" w:rsidRPr="00673B25">
        <w:rPr>
          <w:b/>
          <w:sz w:val="28"/>
          <w:szCs w:val="28"/>
          <w:lang w:eastAsia="zh-CN"/>
        </w:rPr>
        <w:t>乙</w:t>
      </w:r>
      <w:r w:rsidRPr="00673B25">
        <w:rPr>
          <w:rFonts w:hint="eastAsia"/>
          <w:b/>
          <w:sz w:val="28"/>
          <w:szCs w:val="28"/>
          <w:lang w:eastAsia="zh-CN"/>
        </w:rPr>
        <w:t>级</w:t>
      </w:r>
      <w:r w:rsidRPr="00240F34">
        <w:rPr>
          <w:rFonts w:hint="eastAsia"/>
          <w:sz w:val="28"/>
          <w:szCs w:val="28"/>
          <w:lang w:eastAsia="zh-CN"/>
        </w:rPr>
        <w:t>海洋测绘资质（控制测量、海洋工程测量、港口与航道工程测量），且具有同类项目业绩。</w:t>
      </w:r>
    </w:p>
    <w:p w:rsidR="008318C8" w:rsidRPr="00240F34" w:rsidRDefault="008318C8" w:rsidP="008318C8">
      <w:pPr>
        <w:pStyle w:val="a7"/>
        <w:numPr>
          <w:ilvl w:val="0"/>
          <w:numId w:val="30"/>
        </w:numPr>
        <w:autoSpaceDE/>
        <w:autoSpaceDN/>
        <w:spacing w:before="0"/>
        <w:jc w:val="both"/>
        <w:rPr>
          <w:sz w:val="28"/>
          <w:szCs w:val="28"/>
        </w:rPr>
      </w:pPr>
      <w:r w:rsidRPr="00240F34">
        <w:rPr>
          <w:rFonts w:hint="eastAsia"/>
          <w:sz w:val="28"/>
          <w:szCs w:val="28"/>
          <w:lang w:eastAsia="zh-CN"/>
        </w:rPr>
        <w:lastRenderedPageBreak/>
        <w:t>项目负责人需具有海洋测绘专业资质证书，投标人法人授权委托书，个人身份证、企业法人营业执照副本、企业及项目负责人资质证书、拟投入本项目的人员及设备状况、近三年完成的类似项目业绩（合同复印件）。</w:t>
      </w:r>
      <w:r w:rsidRPr="00240F34">
        <w:rPr>
          <w:rFonts w:hint="eastAsia"/>
          <w:sz w:val="28"/>
          <w:szCs w:val="28"/>
        </w:rPr>
        <w:t>上述原件及相应的复印件（加盖公章）两套。</w:t>
      </w:r>
    </w:p>
    <w:p w:rsidR="008318C8" w:rsidRPr="00240F34" w:rsidRDefault="008318C8" w:rsidP="008318C8">
      <w:pPr>
        <w:pStyle w:val="a7"/>
        <w:numPr>
          <w:ilvl w:val="0"/>
          <w:numId w:val="32"/>
        </w:numPr>
        <w:autoSpaceDE/>
        <w:autoSpaceDN/>
        <w:spacing w:before="0"/>
        <w:jc w:val="both"/>
        <w:rPr>
          <w:sz w:val="28"/>
          <w:szCs w:val="28"/>
        </w:rPr>
      </w:pPr>
      <w:r w:rsidRPr="00240F34">
        <w:rPr>
          <w:rFonts w:hint="eastAsia"/>
          <w:sz w:val="28"/>
          <w:szCs w:val="28"/>
        </w:rPr>
        <w:t>报价要求：</w:t>
      </w:r>
    </w:p>
    <w:p w:rsidR="008318C8" w:rsidRPr="00240F34" w:rsidRDefault="008318C8" w:rsidP="008318C8">
      <w:pPr>
        <w:pStyle w:val="a7"/>
        <w:ind w:left="420" w:firstLineChars="100" w:firstLine="280"/>
        <w:rPr>
          <w:sz w:val="28"/>
          <w:szCs w:val="28"/>
          <w:lang w:eastAsia="zh-CN"/>
        </w:rPr>
      </w:pPr>
      <w:r w:rsidRPr="00240F34">
        <w:rPr>
          <w:rFonts w:hint="eastAsia"/>
          <w:sz w:val="28"/>
          <w:szCs w:val="28"/>
          <w:lang w:eastAsia="zh-CN"/>
        </w:rPr>
        <w:t>南9#</w:t>
      </w:r>
      <w:r>
        <w:rPr>
          <w:rFonts w:hint="eastAsia"/>
          <w:sz w:val="28"/>
          <w:szCs w:val="28"/>
          <w:lang w:eastAsia="zh-CN"/>
        </w:rPr>
        <w:t>码</w:t>
      </w:r>
      <w:r w:rsidRPr="00240F34">
        <w:rPr>
          <w:rFonts w:hint="eastAsia"/>
          <w:sz w:val="28"/>
          <w:szCs w:val="28"/>
          <w:lang w:eastAsia="zh-CN"/>
        </w:rPr>
        <w:t>头报价以单次测量报价。</w:t>
      </w:r>
    </w:p>
    <w:p w:rsidR="008318C8" w:rsidRPr="00240F34" w:rsidRDefault="008318C8" w:rsidP="008318C8">
      <w:pPr>
        <w:pStyle w:val="a7"/>
        <w:numPr>
          <w:ilvl w:val="0"/>
          <w:numId w:val="32"/>
        </w:numPr>
        <w:autoSpaceDE/>
        <w:autoSpaceDN/>
        <w:spacing w:before="0"/>
        <w:jc w:val="both"/>
        <w:rPr>
          <w:sz w:val="28"/>
          <w:szCs w:val="28"/>
        </w:rPr>
      </w:pPr>
      <w:r>
        <w:rPr>
          <w:rFonts w:hint="eastAsia"/>
          <w:sz w:val="28"/>
          <w:szCs w:val="28"/>
        </w:rPr>
        <w:t>作业规范</w:t>
      </w:r>
      <w:r w:rsidRPr="00240F34">
        <w:rPr>
          <w:rFonts w:hint="eastAsia"/>
          <w:sz w:val="28"/>
          <w:szCs w:val="28"/>
        </w:rPr>
        <w:t>：</w:t>
      </w:r>
    </w:p>
    <w:p w:rsidR="008318C8" w:rsidRPr="009B4D27" w:rsidRDefault="008318C8" w:rsidP="008318C8">
      <w:pPr>
        <w:spacing w:line="360" w:lineRule="auto"/>
        <w:ind w:firstLineChars="200" w:firstLine="560"/>
        <w:rPr>
          <w:sz w:val="28"/>
          <w:szCs w:val="28"/>
          <w:lang w:eastAsia="zh-CN"/>
        </w:rPr>
      </w:pPr>
      <w:r w:rsidRPr="009B4D27">
        <w:rPr>
          <w:rFonts w:hint="eastAsia"/>
          <w:sz w:val="28"/>
          <w:szCs w:val="28"/>
          <w:lang w:eastAsia="zh-CN"/>
        </w:rPr>
        <w:t>1《水运工程测量规范》JTS131-2012</w:t>
      </w:r>
    </w:p>
    <w:p w:rsidR="008318C8" w:rsidRPr="009B4D27" w:rsidRDefault="008318C8" w:rsidP="008318C8">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2《工程测量规范》GB50026-2007</w:t>
      </w:r>
    </w:p>
    <w:p w:rsidR="008318C8" w:rsidRPr="009B4D27" w:rsidRDefault="008318C8" w:rsidP="008318C8">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3《卫星定位城市测量技术规范》CJJ/T73-2010</w:t>
      </w:r>
    </w:p>
    <w:p w:rsidR="008318C8" w:rsidRPr="009B4D27" w:rsidRDefault="008318C8" w:rsidP="008318C8">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4《中国海图图式》GB12319-1998</w:t>
      </w:r>
    </w:p>
    <w:p w:rsidR="008318C8" w:rsidRPr="009B4D27" w:rsidRDefault="008318C8" w:rsidP="008318C8">
      <w:pPr>
        <w:numPr>
          <w:ilvl w:val="1"/>
          <w:numId w:val="33"/>
        </w:numPr>
        <w:autoSpaceDE/>
        <w:autoSpaceDN/>
        <w:spacing w:line="360" w:lineRule="auto"/>
        <w:jc w:val="both"/>
        <w:rPr>
          <w:sz w:val="28"/>
          <w:szCs w:val="28"/>
          <w:lang w:eastAsia="zh-CN"/>
        </w:rPr>
      </w:pPr>
      <w:r w:rsidRPr="009B4D27">
        <w:rPr>
          <w:rFonts w:hint="eastAsia"/>
          <w:sz w:val="28"/>
          <w:szCs w:val="28"/>
          <w:lang w:eastAsia="zh-CN"/>
        </w:rPr>
        <w:t xml:space="preserve"> 5《水深测量数据采集与处理技术要求》JT/T701-2007</w:t>
      </w:r>
    </w:p>
    <w:p w:rsidR="008318C8" w:rsidRPr="009B4D27" w:rsidRDefault="008318C8" w:rsidP="008318C8">
      <w:pPr>
        <w:numPr>
          <w:ilvl w:val="1"/>
          <w:numId w:val="33"/>
        </w:numPr>
        <w:autoSpaceDE/>
        <w:autoSpaceDN/>
        <w:spacing w:line="360" w:lineRule="auto"/>
        <w:jc w:val="both"/>
        <w:rPr>
          <w:sz w:val="24"/>
          <w:lang w:eastAsia="zh-CN"/>
        </w:rPr>
      </w:pPr>
      <w:r>
        <w:rPr>
          <w:rFonts w:hint="eastAsia"/>
          <w:sz w:val="24"/>
          <w:lang w:eastAsia="zh-CN"/>
        </w:rPr>
        <w:t xml:space="preserve"> 6</w:t>
      </w:r>
      <w:r w:rsidRPr="00240F34">
        <w:rPr>
          <w:rFonts w:hint="eastAsia"/>
          <w:sz w:val="28"/>
          <w:szCs w:val="28"/>
          <w:lang w:eastAsia="zh-CN"/>
        </w:rPr>
        <w:t>《疏浚与吹填工程质量检验标准》（JTJ324-2006）</w:t>
      </w:r>
    </w:p>
    <w:p w:rsidR="008318C8" w:rsidRPr="009B4D27" w:rsidRDefault="008318C8" w:rsidP="008318C8">
      <w:pPr>
        <w:numPr>
          <w:ilvl w:val="1"/>
          <w:numId w:val="33"/>
        </w:numPr>
        <w:autoSpaceDE/>
        <w:autoSpaceDN/>
        <w:spacing w:line="360" w:lineRule="auto"/>
        <w:jc w:val="both"/>
        <w:rPr>
          <w:sz w:val="24"/>
          <w:lang w:eastAsia="zh-CN"/>
        </w:rPr>
      </w:pPr>
      <w:r>
        <w:rPr>
          <w:rFonts w:hint="eastAsia"/>
          <w:sz w:val="28"/>
          <w:szCs w:val="28"/>
          <w:lang w:eastAsia="zh-CN"/>
        </w:rPr>
        <w:t xml:space="preserve"> 7</w:t>
      </w:r>
      <w:r w:rsidRPr="00240F34">
        <w:rPr>
          <w:rFonts w:hint="eastAsia"/>
          <w:sz w:val="28"/>
          <w:szCs w:val="28"/>
          <w:lang w:eastAsia="zh-CN"/>
        </w:rPr>
        <w:t>《疏浚与吹填工程质量检验标准》（JTJ324-2006）</w:t>
      </w:r>
    </w:p>
    <w:p w:rsidR="008318C8" w:rsidRPr="009B4D27" w:rsidRDefault="008318C8" w:rsidP="008318C8">
      <w:pPr>
        <w:numPr>
          <w:ilvl w:val="1"/>
          <w:numId w:val="33"/>
        </w:numPr>
        <w:autoSpaceDE/>
        <w:autoSpaceDN/>
        <w:spacing w:line="360" w:lineRule="auto"/>
        <w:jc w:val="both"/>
        <w:rPr>
          <w:sz w:val="24"/>
          <w:lang w:eastAsia="zh-CN"/>
        </w:rPr>
      </w:pPr>
      <w:r>
        <w:rPr>
          <w:rFonts w:hint="eastAsia"/>
          <w:sz w:val="28"/>
          <w:szCs w:val="28"/>
          <w:lang w:eastAsia="zh-CN"/>
        </w:rPr>
        <w:t xml:space="preserve"> 8《</w:t>
      </w:r>
      <w:r w:rsidRPr="00240F34">
        <w:rPr>
          <w:rFonts w:hint="eastAsia"/>
          <w:sz w:val="28"/>
          <w:szCs w:val="28"/>
          <w:lang w:eastAsia="zh-CN"/>
        </w:rPr>
        <w:t>航道整治工程质量检验评定标准》（JTJ314-2004）</w:t>
      </w:r>
    </w:p>
    <w:p w:rsidR="008318C8" w:rsidRPr="00240F34" w:rsidRDefault="008318C8" w:rsidP="008318C8">
      <w:pPr>
        <w:pStyle w:val="a7"/>
        <w:numPr>
          <w:ilvl w:val="0"/>
          <w:numId w:val="32"/>
        </w:numPr>
        <w:autoSpaceDE/>
        <w:autoSpaceDN/>
        <w:spacing w:before="0"/>
        <w:jc w:val="both"/>
        <w:rPr>
          <w:sz w:val="28"/>
          <w:szCs w:val="28"/>
        </w:rPr>
      </w:pPr>
      <w:r w:rsidRPr="00240F34">
        <w:rPr>
          <w:rFonts w:hint="eastAsia"/>
          <w:sz w:val="28"/>
          <w:szCs w:val="28"/>
        </w:rPr>
        <w:t>工期要求：</w:t>
      </w:r>
    </w:p>
    <w:p w:rsidR="008318C8" w:rsidRPr="007D2B6C" w:rsidRDefault="008318C8" w:rsidP="008318C8">
      <w:pPr>
        <w:rPr>
          <w:sz w:val="28"/>
          <w:szCs w:val="28"/>
          <w:lang w:eastAsia="zh-CN"/>
        </w:rPr>
      </w:pPr>
      <w:r>
        <w:rPr>
          <w:rFonts w:hint="eastAsia"/>
          <w:sz w:val="28"/>
          <w:szCs w:val="28"/>
          <w:lang w:eastAsia="zh-CN"/>
        </w:rPr>
        <w:t>1、</w:t>
      </w:r>
      <w:r w:rsidRPr="007D2B6C">
        <w:rPr>
          <w:rFonts w:hint="eastAsia"/>
          <w:sz w:val="28"/>
          <w:szCs w:val="28"/>
          <w:lang w:eastAsia="zh-CN"/>
        </w:rPr>
        <w:t>根据委托方的生产计划安排，在规定时间内完成现场水深测量工作；</w:t>
      </w:r>
    </w:p>
    <w:p w:rsidR="008318C8" w:rsidRPr="007D2B6C" w:rsidRDefault="008318C8" w:rsidP="008318C8">
      <w:pPr>
        <w:rPr>
          <w:sz w:val="28"/>
          <w:szCs w:val="28"/>
          <w:lang w:eastAsia="zh-CN"/>
        </w:rPr>
      </w:pPr>
      <w:r w:rsidRPr="007D2B6C">
        <w:rPr>
          <w:rFonts w:hint="eastAsia"/>
          <w:sz w:val="28"/>
          <w:szCs w:val="28"/>
          <w:lang w:eastAsia="zh-CN"/>
        </w:rPr>
        <w:t>2、在10个日历天内提交委托方纸面图纸（一式十份），电子版（AutoCAD）图纸一份，技术报告书（一式十份），图纸光盘一份</w:t>
      </w:r>
      <w:r>
        <w:rPr>
          <w:rFonts w:hint="eastAsia"/>
          <w:sz w:val="28"/>
          <w:szCs w:val="28"/>
          <w:lang w:eastAsia="zh-CN"/>
        </w:rPr>
        <w:t>；</w:t>
      </w:r>
    </w:p>
    <w:p w:rsidR="008318C8" w:rsidRPr="007D2B6C" w:rsidRDefault="008318C8" w:rsidP="008318C8">
      <w:pPr>
        <w:rPr>
          <w:sz w:val="28"/>
          <w:szCs w:val="28"/>
          <w:lang w:eastAsia="zh-CN"/>
        </w:rPr>
      </w:pPr>
      <w:r w:rsidRPr="007D2B6C">
        <w:rPr>
          <w:rFonts w:hint="eastAsia"/>
          <w:sz w:val="28"/>
          <w:szCs w:val="28"/>
          <w:lang w:eastAsia="zh-CN"/>
        </w:rPr>
        <w:t>3、如有回淤，在10个日历天内提供疏浚断面及计算方量。</w:t>
      </w:r>
    </w:p>
    <w:p w:rsidR="00002995" w:rsidRDefault="00002995" w:rsidP="008318C8">
      <w:pPr>
        <w:snapToGrid w:val="0"/>
        <w:jc w:val="center"/>
        <w:rPr>
          <w:sz w:val="30"/>
          <w:szCs w:val="30"/>
          <w:lang w:eastAsia="zh-CN"/>
        </w:rPr>
      </w:pPr>
    </w:p>
    <w:p w:rsidR="006A36AF" w:rsidRPr="00002995" w:rsidRDefault="006A36AF" w:rsidP="00002995">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附件2：安全环保协议书</w:t>
      </w:r>
    </w:p>
    <w:p w:rsidR="006A36AF" w:rsidRDefault="006A36AF" w:rsidP="006A36AF">
      <w:pPr>
        <w:pStyle w:val="a4"/>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311833" w:rsidRPr="00311833">
        <w:rPr>
          <w:rFonts w:hint="eastAsia"/>
          <w:sz w:val="24"/>
          <w:u w:val="single"/>
          <w:lang w:eastAsia="zh-CN"/>
        </w:rPr>
        <w:t>翔鹭码头投资管理（漳州）有限公司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6A36AF" w:rsidRDefault="006A36AF" w:rsidP="006A36AF">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6A36AF" w:rsidRDefault="006A36AF" w:rsidP="00311833">
      <w:pPr>
        <w:snapToGrid w:val="0"/>
        <w:rPr>
          <w:lang w:eastAsia="zh-CN"/>
        </w:rPr>
      </w:pPr>
      <w:r w:rsidRPr="0063575E">
        <w:rPr>
          <w:rFonts w:hint="eastAsia"/>
          <w:lang w:eastAsia="zh-CN"/>
        </w:rPr>
        <w:t xml:space="preserve">    </w:t>
      </w:r>
      <w:r>
        <w:rPr>
          <w:rFonts w:hint="eastAsia"/>
          <w:lang w:eastAsia="zh-CN"/>
        </w:rPr>
        <w:t xml:space="preserve"> </w:t>
      </w: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00E112AE" w:rsidRPr="00C93A67">
        <w:rPr>
          <w:rFonts w:hint="eastAsia"/>
          <w:sz w:val="24"/>
          <w:szCs w:val="24"/>
          <w:u w:val="single"/>
          <w:lang w:eastAsia="zh-CN"/>
        </w:rPr>
        <w:t>南</w:t>
      </w:r>
      <w:r w:rsidR="00E112AE" w:rsidRPr="00C93A67">
        <w:rPr>
          <w:sz w:val="24"/>
          <w:szCs w:val="24"/>
          <w:u w:val="single"/>
          <w:lang w:eastAsia="zh-CN"/>
        </w:rPr>
        <w:t>9#码头港池水域水深测量发包</w:t>
      </w:r>
      <w:r w:rsidR="00E112AE">
        <w:rPr>
          <w:rFonts w:hint="eastAsia"/>
          <w:sz w:val="24"/>
          <w:szCs w:val="24"/>
          <w:u w:val="single"/>
          <w:lang w:eastAsia="zh-CN"/>
        </w:rPr>
        <w:t xml:space="preserve"> </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rsidR="006A36AF" w:rsidRPr="00B118A4" w:rsidRDefault="006A36AF" w:rsidP="006A36AF">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甲方有权要求乙方维护好甲方相关的安全环保设施、设备和器材。</w:t>
      </w:r>
    </w:p>
    <w:p w:rsidR="006A36AF" w:rsidRPr="0063575E"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6A36AF"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6A36AF" w:rsidRDefault="006A36AF" w:rsidP="006A36AF">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6A36AF" w:rsidRPr="0063575E" w:rsidRDefault="006A36AF" w:rsidP="006A36AF">
      <w:pPr>
        <w:pStyle w:val="a7"/>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6A36AF" w:rsidRPr="00FB7887"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6A36AF" w:rsidRPr="0063575E" w:rsidRDefault="006A36AF" w:rsidP="006A36AF">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6A36AF" w:rsidRPr="00203F41" w:rsidRDefault="006A36AF" w:rsidP="006A36AF">
      <w:pPr>
        <w:spacing w:line="360" w:lineRule="auto"/>
        <w:ind w:leftChars="-239" w:left="-526"/>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w:t>
      </w:r>
      <w:r w:rsidRPr="0063575E">
        <w:rPr>
          <w:rFonts w:hint="eastAsia"/>
          <w:szCs w:val="21"/>
          <w:lang w:eastAsia="zh-CN"/>
        </w:rPr>
        <w:lastRenderedPageBreak/>
        <w:t>业。</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6A36AF" w:rsidRPr="0063575E" w:rsidRDefault="006A36AF" w:rsidP="006A36AF">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A36AF" w:rsidRPr="0063575E" w:rsidRDefault="006A36AF" w:rsidP="006A36AF">
      <w:pPr>
        <w:spacing w:line="360" w:lineRule="auto"/>
        <w:ind w:leftChars="-289" w:left="-526"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lastRenderedPageBreak/>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A36AF" w:rsidRPr="0063575E" w:rsidRDefault="006A36AF" w:rsidP="006A36AF">
      <w:pPr>
        <w:spacing w:line="360" w:lineRule="auto"/>
        <w:ind w:leftChars="-289" w:left="-550"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6A36AF" w:rsidRPr="0063575E" w:rsidRDefault="006A36AF" w:rsidP="006A36AF">
      <w:pPr>
        <w:spacing w:line="360" w:lineRule="auto"/>
        <w:ind w:leftChars="-289" w:left="-550"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A36AF" w:rsidRDefault="006A36AF" w:rsidP="006A36AF">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6A36AF" w:rsidRPr="0063575E" w:rsidRDefault="006A36AF" w:rsidP="006A36AF">
      <w:pPr>
        <w:spacing w:line="360" w:lineRule="auto"/>
        <w:ind w:leftChars="-289" w:left="-550"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A36AF" w:rsidRDefault="006A36AF" w:rsidP="006A36AF">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rsidR="006A36AF" w:rsidRPr="00B118A4" w:rsidRDefault="006A36AF" w:rsidP="006A36AF">
      <w:pPr>
        <w:pStyle w:val="a7"/>
        <w:numPr>
          <w:ilvl w:val="0"/>
          <w:numId w:val="7"/>
        </w:numPr>
        <w:autoSpaceDE/>
        <w:autoSpaceDN/>
        <w:spacing w:before="0" w:line="550" w:lineRule="exact"/>
        <w:jc w:val="both"/>
        <w:rPr>
          <w:b/>
          <w:szCs w:val="21"/>
          <w:lang w:eastAsia="zh-CN"/>
        </w:rPr>
      </w:pPr>
      <w:r w:rsidRPr="00B118A4">
        <w:rPr>
          <w:rFonts w:hint="eastAsia"/>
          <w:szCs w:val="21"/>
          <w:lang w:eastAsia="zh-CN"/>
        </w:rPr>
        <w:t>乙方不得将工程违法转包、分包。</w:t>
      </w:r>
    </w:p>
    <w:p w:rsidR="006A36AF" w:rsidRPr="00B118A4" w:rsidRDefault="006A36AF" w:rsidP="006A36AF">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6A36AF" w:rsidRPr="00581949" w:rsidRDefault="006A36AF" w:rsidP="006A36AF">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w:t>
      </w:r>
      <w:r w:rsidRPr="00581949">
        <w:rPr>
          <w:rFonts w:hint="eastAsia"/>
          <w:szCs w:val="21"/>
          <w:lang w:eastAsia="zh-CN"/>
        </w:rPr>
        <w:lastRenderedPageBreak/>
        <w:t>担，并由乙方上报有关政府部门调查处理、统计上报。</w:t>
      </w:r>
    </w:p>
    <w:p w:rsidR="006A36AF" w:rsidRPr="0063575E" w:rsidRDefault="006A36AF" w:rsidP="006A36AF">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6A36AF" w:rsidRPr="0063575E" w:rsidRDefault="006A36AF" w:rsidP="006A36AF">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A36AF" w:rsidRPr="00581949" w:rsidRDefault="006A36AF" w:rsidP="006A36AF">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6A36AF" w:rsidRPr="00620621" w:rsidRDefault="006A36AF" w:rsidP="006A36AF">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6A36AF" w:rsidRPr="0063575E" w:rsidRDefault="006A36AF" w:rsidP="006A36AF">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6A36AF" w:rsidRPr="0063575E" w:rsidRDefault="006A36AF" w:rsidP="006A36AF">
      <w:pPr>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6A36AF" w:rsidRDefault="006A36AF" w:rsidP="006A36AF">
      <w:pPr>
        <w:spacing w:line="360" w:lineRule="auto"/>
        <w:ind w:leftChars="-289" w:left="-550" w:hangingChars="39" w:hanging="86"/>
        <w:rPr>
          <w:szCs w:val="21"/>
          <w:lang w:eastAsia="zh-CN"/>
        </w:rPr>
      </w:pPr>
      <w:r w:rsidRPr="0063575E">
        <w:rPr>
          <w:rFonts w:hint="eastAsia"/>
          <w:szCs w:val="21"/>
          <w:lang w:eastAsia="zh-CN"/>
        </w:rPr>
        <w:t>（以下无正文）</w:t>
      </w:r>
    </w:p>
    <w:p w:rsidR="006A36AF" w:rsidRDefault="006A36AF" w:rsidP="006A36AF">
      <w:pPr>
        <w:spacing w:line="360" w:lineRule="auto"/>
        <w:ind w:leftChars="-289" w:left="-550" w:hangingChars="39" w:hanging="86"/>
        <w:rPr>
          <w:szCs w:val="21"/>
          <w:lang w:eastAsia="zh-CN"/>
        </w:rPr>
      </w:pPr>
    </w:p>
    <w:p w:rsidR="006A36AF" w:rsidRDefault="006A36AF" w:rsidP="006A36AF">
      <w:pPr>
        <w:spacing w:line="360" w:lineRule="auto"/>
        <w:ind w:leftChars="-289" w:left="-542" w:hangingChars="39" w:hanging="94"/>
        <w:rPr>
          <w:b/>
          <w:sz w:val="24"/>
          <w:lang w:eastAsia="zh-CN"/>
        </w:rPr>
      </w:pPr>
      <w:r w:rsidRPr="004A25C0">
        <w:rPr>
          <w:rFonts w:hint="eastAsia"/>
          <w:b/>
          <w:sz w:val="24"/>
          <w:lang w:eastAsia="zh-CN"/>
        </w:rPr>
        <w:t>甲方 (章)：</w:t>
      </w:r>
      <w:r w:rsidR="00311833" w:rsidRPr="00140F27">
        <w:rPr>
          <w:rFonts w:hAnsi="Courier New" w:hint="eastAsia"/>
          <w:sz w:val="24"/>
          <w:u w:val="single"/>
          <w:lang w:eastAsia="zh-CN"/>
        </w:rPr>
        <w:t>翔鹭码头投资管理（漳州）有限公司</w:t>
      </w:r>
      <w:r>
        <w:rPr>
          <w:rFonts w:hint="eastAsia"/>
          <w:b/>
          <w:szCs w:val="21"/>
          <w:lang w:eastAsia="zh-CN"/>
        </w:rPr>
        <w:t xml:space="preserve">     </w:t>
      </w:r>
      <w:r w:rsidRPr="0079758C">
        <w:rPr>
          <w:rFonts w:hint="eastAsia"/>
          <w:b/>
          <w:sz w:val="24"/>
          <w:lang w:eastAsia="zh-CN"/>
        </w:rPr>
        <w:t xml:space="preserve"> 乙方(章)：     </w:t>
      </w:r>
    </w:p>
    <w:p w:rsidR="006A36AF" w:rsidRPr="00540D84" w:rsidRDefault="006A36AF" w:rsidP="006A36AF">
      <w:pPr>
        <w:spacing w:line="276" w:lineRule="auto"/>
        <w:rPr>
          <w:b/>
          <w:szCs w:val="21"/>
          <w:lang w:eastAsia="zh-CN"/>
        </w:rPr>
      </w:pPr>
    </w:p>
    <w:p w:rsidR="006A36AF" w:rsidRPr="00DC66D6" w:rsidRDefault="006A36AF" w:rsidP="006A36AF">
      <w:pPr>
        <w:widowControl/>
        <w:autoSpaceDE/>
        <w:autoSpaceDN/>
        <w:rPr>
          <w:rFonts w:ascii="黑体" w:eastAsia="黑体" w:cs="Courier New"/>
          <w:b/>
          <w:sz w:val="48"/>
          <w:szCs w:val="48"/>
          <w:lang w:eastAsia="zh-CN"/>
        </w:rPr>
      </w:pPr>
    </w:p>
    <w:p w:rsidR="006A36AF" w:rsidRPr="006A36AF" w:rsidRDefault="006A36AF" w:rsidP="00E15F12">
      <w:pPr>
        <w:spacing w:line="288" w:lineRule="auto"/>
        <w:jc w:val="center"/>
        <w:rPr>
          <w:b/>
          <w:sz w:val="32"/>
          <w:szCs w:val="32"/>
          <w:lang w:eastAsia="zh-CN"/>
        </w:rPr>
      </w:pPr>
    </w:p>
    <w:p w:rsidR="006A36AF" w:rsidRDefault="006A36AF" w:rsidP="00E15F12">
      <w:pPr>
        <w:spacing w:line="288" w:lineRule="auto"/>
        <w:jc w:val="center"/>
        <w:rPr>
          <w:b/>
          <w:sz w:val="32"/>
          <w:szCs w:val="32"/>
          <w:lang w:eastAsia="zh-CN"/>
        </w:rPr>
      </w:pPr>
    </w:p>
    <w:p w:rsidR="00E15F12" w:rsidRPr="0056219E" w:rsidRDefault="00E15F12" w:rsidP="00D9224E">
      <w:pPr>
        <w:spacing w:afterLines="100" w:after="312"/>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967702" w:rsidRDefault="00E112AE">
      <w:pPr>
        <w:spacing w:line="1000" w:lineRule="exact"/>
        <w:jc w:val="center"/>
        <w:rPr>
          <w:b/>
          <w:sz w:val="44"/>
          <w:szCs w:val="44"/>
          <w:lang w:eastAsia="zh-CN"/>
        </w:rPr>
      </w:pPr>
      <w:r w:rsidRPr="00B93902">
        <w:rPr>
          <w:rFonts w:ascii="方正小标宋简体" w:eastAsia="方正小标宋简体" w:hAnsi="方正小标宋简体" w:cs="方正小标宋简体" w:hint="eastAsia"/>
          <w:b/>
          <w:sz w:val="44"/>
          <w:szCs w:val="44"/>
          <w:lang w:eastAsia="zh-CN"/>
        </w:rPr>
        <w:t>南</w:t>
      </w:r>
      <w:r w:rsidRPr="00B93902">
        <w:rPr>
          <w:rFonts w:ascii="方正小标宋简体" w:eastAsia="方正小标宋简体" w:hAnsi="方正小标宋简体" w:cs="方正小标宋简体"/>
          <w:b/>
          <w:sz w:val="44"/>
          <w:szCs w:val="44"/>
          <w:lang w:eastAsia="zh-CN"/>
        </w:rPr>
        <w:t>9#码头港池水域水深测量发包</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024AE3">
        <w:rPr>
          <w:rFonts w:ascii="Times New Roman" w:hAnsi="Times New Roman" w:hint="eastAsia"/>
          <w:b/>
          <w:bCs/>
          <w:w w:val="95"/>
          <w:sz w:val="32"/>
          <w:lang w:eastAsia="zh-CN"/>
        </w:rPr>
        <w:t>20</w:t>
      </w:r>
      <w:r w:rsidR="00024AE3">
        <w:rPr>
          <w:rFonts w:ascii="Times New Roman" w:hAnsi="Times New Roman"/>
          <w:b/>
          <w:bCs/>
          <w:w w:val="95"/>
          <w:sz w:val="32"/>
          <w:lang w:eastAsia="zh-CN"/>
        </w:rPr>
        <w:t>20</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E112AE">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E112AE" w:rsidRDefault="00E112AE">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6350</wp:posOffset>
                </wp:positionV>
                <wp:extent cx="4612640" cy="1512570"/>
                <wp:effectExtent l="0" t="0" r="1651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512570"/>
                        </a:xfrm>
                        <a:prstGeom prst="rect">
                          <a:avLst/>
                        </a:prstGeom>
                        <a:solidFill>
                          <a:srgbClr val="FFFFFF"/>
                        </a:solidFill>
                        <a:ln w="9525">
                          <a:solidFill>
                            <a:srgbClr val="000000"/>
                          </a:solidFill>
                          <a:miter lim="800000"/>
                          <a:headEnd/>
                          <a:tailEnd/>
                        </a:ln>
                      </wps:spPr>
                      <wps:txbx>
                        <w:txbxContent>
                          <w:p w:rsidR="00FF6246" w:rsidRPr="0033277A" w:rsidRDefault="00FF6246"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F6246" w:rsidRPr="0033277A" w:rsidRDefault="00FF6246"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F6246" w:rsidRPr="0033277A" w:rsidRDefault="00FF6246"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F6246" w:rsidRPr="0033277A" w:rsidRDefault="00FF6246"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F6246" w:rsidRPr="0033277A" w:rsidRDefault="00FF6246"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F6246" w:rsidRPr="0033277A" w:rsidRDefault="00FF6246"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F6246" w:rsidRPr="0033277A" w:rsidRDefault="00FF6246"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">
                <v:textbox>
                  <w:txbxContent>
                    <w:p w:rsidR="00FF6246" w:rsidRPr="0033277A" w:rsidRDefault="00FF6246"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F6246" w:rsidRPr="0033277A" w:rsidRDefault="00FF6246"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F6246" w:rsidRPr="0033277A" w:rsidRDefault="00FF6246"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F6246" w:rsidRPr="0033277A" w:rsidRDefault="00FF6246"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F6246" w:rsidRPr="0033277A" w:rsidRDefault="00FF6246"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F6246" w:rsidRPr="0033277A" w:rsidRDefault="00FF6246"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F6246" w:rsidRPr="0033277A" w:rsidRDefault="00FF6246"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r w:rsidR="001230F6">
              <w:rPr>
                <w:rFonts w:hint="eastAsia"/>
                <w:spacing w:val="-7"/>
                <w:lang w:eastAsia="zh-CN"/>
              </w:rPr>
              <w:t>（</w:t>
            </w:r>
            <w:r w:rsidR="001230F6" w:rsidRPr="00723FD6">
              <w:rPr>
                <w:rFonts w:hint="eastAsia"/>
                <w:b/>
                <w:spacing w:val="-7"/>
                <w:lang w:eastAsia="zh-CN"/>
              </w:rPr>
              <w:t>包括拟派遣工作人员的相关资质情况介绍</w:t>
            </w:r>
            <w:r w:rsidR="001230F6">
              <w:rPr>
                <w:rFonts w:hint="eastAsia"/>
                <w:spacing w:val="-7"/>
                <w:lang w:eastAsia="zh-CN"/>
              </w:rPr>
              <w:t>）</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311833">
      <w:pPr>
        <w:spacing w:before="38" w:line="480" w:lineRule="auto"/>
        <w:ind w:left="172"/>
        <w:rPr>
          <w:sz w:val="24"/>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E112AE" w:rsidRPr="00C93A67">
        <w:rPr>
          <w:rFonts w:hint="eastAsia"/>
          <w:sz w:val="24"/>
          <w:szCs w:val="24"/>
          <w:u w:val="single"/>
          <w:lang w:eastAsia="zh-CN"/>
        </w:rPr>
        <w:t>南</w:t>
      </w:r>
      <w:r w:rsidR="00E112AE" w:rsidRPr="00C93A67">
        <w:rPr>
          <w:sz w:val="24"/>
          <w:szCs w:val="24"/>
          <w:u w:val="single"/>
          <w:lang w:eastAsia="zh-CN"/>
        </w:rPr>
        <w:t>9#码头港池水域水深测量发包</w:t>
      </w:r>
      <w:r w:rsidR="0013199D">
        <w:rPr>
          <w:rFonts w:hint="eastAsia"/>
          <w:u w:val="single"/>
          <w:lang w:eastAsia="zh-CN"/>
        </w:rPr>
        <w:t xml:space="preserve"> </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66C8B">
      <w:pPr>
        <w:spacing w:before="38"/>
        <w:ind w:left="172" w:firstLineChars="100" w:firstLine="280"/>
        <w:rPr>
          <w:sz w:val="24"/>
          <w:u w:val="single"/>
          <w:lang w:eastAsia="zh-CN"/>
        </w:rPr>
      </w:pPr>
      <w:r>
        <w:rPr>
          <w:rFonts w:hint="eastAsia"/>
          <w:sz w:val="28"/>
          <w:lang w:eastAsia="zh-CN"/>
        </w:rPr>
        <w:t>项目名称：</w:t>
      </w:r>
      <w:r w:rsidR="00E112AE">
        <w:rPr>
          <w:rFonts w:hint="eastAsia"/>
          <w:sz w:val="28"/>
          <w:lang w:eastAsia="zh-CN"/>
        </w:rPr>
        <w:t xml:space="preserve"> </w:t>
      </w:r>
      <w:r w:rsidR="00E112AE">
        <w:rPr>
          <w:sz w:val="28"/>
          <w:lang w:eastAsia="zh-CN"/>
        </w:rPr>
        <w:t xml:space="preserve">    </w:t>
      </w:r>
      <w:r w:rsidR="00E112AE" w:rsidRPr="00C93A67">
        <w:rPr>
          <w:rFonts w:hint="eastAsia"/>
          <w:sz w:val="24"/>
          <w:szCs w:val="24"/>
          <w:u w:val="single"/>
          <w:lang w:eastAsia="zh-CN"/>
        </w:rPr>
        <w:t>南</w:t>
      </w:r>
      <w:r w:rsidR="00E112AE" w:rsidRPr="00C93A67">
        <w:rPr>
          <w:sz w:val="24"/>
          <w:szCs w:val="24"/>
          <w:u w:val="single"/>
          <w:lang w:eastAsia="zh-CN"/>
        </w:rPr>
        <w:t>9#码头港池水域水深测量发包</w:t>
      </w:r>
      <w:r w:rsidR="00166C8B">
        <w:rPr>
          <w:rFonts w:hint="eastAsia"/>
          <w:sz w:val="24"/>
          <w:u w:val="single"/>
          <w:lang w:eastAsia="zh-CN"/>
        </w:rPr>
        <w:t xml:space="preserve"> </w:t>
      </w:r>
      <w:r w:rsidR="00166C8B">
        <w:rPr>
          <w:sz w:val="24"/>
          <w:u w:val="single"/>
          <w:lang w:eastAsia="zh-CN"/>
        </w:rPr>
        <w:t xml:space="preserve"> </w:t>
      </w:r>
      <w:r w:rsidR="0013199D" w:rsidRPr="0013199D">
        <w:rPr>
          <w:rFonts w:hint="eastAsia"/>
          <w:sz w:val="24"/>
          <w:u w:val="single"/>
          <w:lang w:eastAsia="zh-CN"/>
        </w:rPr>
        <w:t xml:space="preserve"> </w:t>
      </w:r>
      <w:r w:rsidR="0013199D">
        <w:rPr>
          <w:rFonts w:hint="eastAsia"/>
          <w:sz w:val="24"/>
          <w:u w:val="single"/>
          <w:lang w:eastAsia="zh-CN"/>
        </w:rPr>
        <w:t xml:space="preserve">  </w:t>
      </w:r>
    </w:p>
    <w:p w:rsidR="00D22A6E" w:rsidRPr="00B93902" w:rsidRDefault="00D22A6E" w:rsidP="00B93902">
      <w:pPr>
        <w:ind w:leftChars="150" w:left="330"/>
        <w:rPr>
          <w:rFonts w:hAnsi="Calibri" w:cs="Times New Roman"/>
          <w:b/>
          <w:sz w:val="34"/>
          <w:u w:val="single"/>
          <w:lang w:eastAsia="zh-CN"/>
        </w:rPr>
      </w:pPr>
      <w:r w:rsidRPr="008671DE">
        <w:rPr>
          <w:rFonts w:hAnsi="Calibri" w:cs="Times New Roman" w:hint="eastAsia"/>
          <w:b/>
          <w:sz w:val="34"/>
          <w:lang w:eastAsia="zh-CN"/>
        </w:rPr>
        <w:t>参选优惠价（含税</w:t>
      </w:r>
      <w:r w:rsidR="008671DE" w:rsidRPr="008671DE">
        <w:rPr>
          <w:rFonts w:hAnsi="Calibri" w:cs="Times New Roman" w:hint="eastAsia"/>
          <w:b/>
          <w:sz w:val="34"/>
          <w:lang w:eastAsia="zh-CN"/>
        </w:rPr>
        <w:t>包干</w:t>
      </w:r>
      <w:r w:rsidR="00E112AE">
        <w:rPr>
          <w:rFonts w:hAnsi="Calibri" w:cs="Times New Roman"/>
          <w:b/>
          <w:sz w:val="34"/>
          <w:lang w:eastAsia="zh-CN"/>
        </w:rPr>
        <w:t>单</w:t>
      </w:r>
      <w:r w:rsidRPr="008671DE">
        <w:rPr>
          <w:rFonts w:hAnsi="Calibri" w:cs="Times New Roman" w:hint="eastAsia"/>
          <w:b/>
          <w:sz w:val="34"/>
          <w:lang w:eastAsia="zh-CN"/>
        </w:rPr>
        <w:t>价）：</w:t>
      </w:r>
      <w:r w:rsidRPr="00B93902">
        <w:rPr>
          <w:rFonts w:hAnsi="Calibri" w:cs="Times New Roman"/>
          <w:b/>
          <w:sz w:val="34"/>
          <w:u w:val="single"/>
          <w:lang w:eastAsia="zh-CN"/>
        </w:rPr>
        <w:t>_</w:t>
      </w:r>
      <w:r w:rsidR="00E112AE" w:rsidRPr="00B93902">
        <w:rPr>
          <w:rFonts w:hAnsi="Calibri" w:cs="Times New Roman"/>
          <w:b/>
          <w:sz w:val="34"/>
          <w:u w:val="single"/>
          <w:lang w:eastAsia="zh-CN"/>
        </w:rPr>
        <w:t xml:space="preserve">RMB      </w:t>
      </w:r>
      <w:r w:rsidR="00E112AE" w:rsidRPr="00B93902">
        <w:rPr>
          <w:rFonts w:hAnsi="Calibri" w:cs="Times New Roman" w:hint="eastAsia"/>
          <w:b/>
          <w:sz w:val="34"/>
          <w:u w:val="single"/>
          <w:lang w:eastAsia="zh-CN"/>
        </w:rPr>
        <w:t>元/次</w:t>
      </w:r>
    </w:p>
    <w:p w:rsidR="00E112AE" w:rsidRDefault="00E112AE" w:rsidP="00E112AE">
      <w:pPr>
        <w:ind w:firstLine="555"/>
        <w:rPr>
          <w:sz w:val="28"/>
          <w:u w:val="single"/>
          <w:lang w:eastAsia="zh-CN"/>
        </w:rPr>
      </w:pP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Pr>
          <w:rFonts w:hint="eastAsia"/>
          <w:sz w:val="28"/>
          <w:u w:val="single"/>
          <w:lang w:eastAsia="zh-CN"/>
        </w:rPr>
        <w:t xml:space="preserve">                         </w:t>
      </w:r>
      <w:r w:rsidRPr="005F261C">
        <w:rPr>
          <w:rFonts w:hint="eastAsia"/>
          <w:sz w:val="28"/>
          <w:u w:val="single"/>
          <w:lang w:eastAsia="zh-CN"/>
        </w:rPr>
        <w:t xml:space="preserve">    </w:t>
      </w:r>
    </w:p>
    <w:p w:rsidR="00E112AE" w:rsidRDefault="008671DE" w:rsidP="00B93902">
      <w:pPr>
        <w:rPr>
          <w:sz w:val="28"/>
          <w:u w:val="single"/>
          <w:lang w:eastAsia="zh-CN"/>
        </w:rPr>
      </w:pPr>
      <w:r>
        <w:rPr>
          <w:rFonts w:hint="eastAsia"/>
          <w:lang w:eastAsia="zh-CN"/>
        </w:rPr>
        <w:t xml:space="preserve">  </w:t>
      </w:r>
      <w:r w:rsidR="00E112AE">
        <w:rPr>
          <w:sz w:val="28"/>
          <w:lang w:eastAsia="zh-CN"/>
        </w:rPr>
        <w:t>发包包发包</w:t>
      </w:r>
      <w:r w:rsidR="00E112AE" w:rsidRPr="005F261C">
        <w:rPr>
          <w:rFonts w:hint="eastAsia"/>
          <w:sz w:val="28"/>
          <w:lang w:eastAsia="zh-CN"/>
        </w:rPr>
        <w:t>发票类型及税率：</w:t>
      </w:r>
      <w:r w:rsidR="00E112AE" w:rsidRPr="005F261C">
        <w:rPr>
          <w:rFonts w:hint="eastAsia"/>
          <w:sz w:val="28"/>
          <w:u w:val="single"/>
          <w:lang w:eastAsia="zh-CN"/>
        </w:rPr>
        <w:t xml:space="preserve">    </w:t>
      </w:r>
      <w:r w:rsidR="00E112AE">
        <w:rPr>
          <w:rFonts w:hint="eastAsia"/>
          <w:sz w:val="28"/>
          <w:u w:val="single"/>
          <w:lang w:eastAsia="zh-CN"/>
        </w:rPr>
        <w:t xml:space="preserve">                         </w:t>
      </w:r>
      <w:r w:rsidR="00E112AE" w:rsidRPr="005F261C">
        <w:rPr>
          <w:rFonts w:hint="eastAsia"/>
          <w:sz w:val="28"/>
          <w:u w:val="single"/>
          <w:lang w:eastAsia="zh-CN"/>
        </w:rPr>
        <w:t xml:space="preserve">    </w:t>
      </w:r>
    </w:p>
    <w:p w:rsidR="00E112AE" w:rsidRDefault="00E112AE" w:rsidP="00B93902">
      <w:pPr>
        <w:pStyle w:val="1"/>
        <w:ind w:firstLineChars="200" w:firstLine="560"/>
        <w:rPr>
          <w:rFonts w:ascii="仿宋_GB2312" w:eastAsia="仿宋_GB2312" w:hAnsi="宋体"/>
          <w:sz w:val="28"/>
          <w:szCs w:val="28"/>
        </w:rPr>
      </w:pPr>
      <w:r>
        <w:rPr>
          <w:rFonts w:ascii="仿宋_GB2312" w:eastAsia="仿宋_GB2312" w:hAnsi="宋体"/>
          <w:sz w:val="28"/>
          <w:szCs w:val="28"/>
        </w:rPr>
        <w:t>发包期限:自合同签订之日起两年整，预计每半年至少测量一次，最终按实际测量次数进行结算，测量需求以比选人书面通知为准。</w:t>
      </w:r>
    </w:p>
    <w:p w:rsidR="008671DE" w:rsidRPr="008671DE" w:rsidRDefault="0013199D" w:rsidP="00B93902">
      <w:pPr>
        <w:pStyle w:val="1"/>
        <w:ind w:firstLineChars="200" w:firstLine="560"/>
      </w:pPr>
      <w:r w:rsidRPr="0013199D">
        <w:rPr>
          <w:rFonts w:ascii="仿宋_GB2312" w:eastAsia="仿宋_GB2312" w:hAnsi="宋体" w:hint="eastAsia"/>
          <w:sz w:val="28"/>
          <w:szCs w:val="28"/>
        </w:rPr>
        <w:t>以上</w:t>
      </w:r>
      <w:r w:rsidRPr="00A601DD">
        <w:rPr>
          <w:rFonts w:ascii="仿宋_GB2312" w:eastAsia="仿宋_GB2312" w:hAnsi="宋体" w:hint="eastAsia"/>
          <w:sz w:val="28"/>
          <w:szCs w:val="28"/>
        </w:rPr>
        <w:t>报价</w:t>
      </w:r>
      <w:r w:rsidR="00166C8B">
        <w:rPr>
          <w:rFonts w:ascii="仿宋_GB2312" w:eastAsia="仿宋_GB2312" w:hAnsi="宋体" w:hint="eastAsia"/>
          <w:sz w:val="28"/>
          <w:szCs w:val="28"/>
        </w:rPr>
        <w:t>为含税包干价，</w:t>
      </w:r>
      <w:r>
        <w:rPr>
          <w:rFonts w:ascii="仿宋_GB2312" w:eastAsia="仿宋_GB2312" w:hAnsi="宋体" w:hint="eastAsia"/>
          <w:sz w:val="28"/>
          <w:szCs w:val="28"/>
        </w:rPr>
        <w:t>包含</w:t>
      </w:r>
      <w:r w:rsidR="00E112AE">
        <w:rPr>
          <w:rFonts w:ascii="仿宋_GB2312" w:eastAsia="仿宋_GB2312" w:hAnsi="宋体" w:hint="eastAsia"/>
          <w:sz w:val="28"/>
          <w:szCs w:val="28"/>
        </w:rPr>
        <w:t>每次水深测量所需的所有相关</w:t>
      </w:r>
      <w:r w:rsidRPr="00A601DD">
        <w:rPr>
          <w:rFonts w:ascii="仿宋_GB2312" w:eastAsia="仿宋_GB2312" w:hAnsi="宋体" w:hint="eastAsia"/>
          <w:sz w:val="28"/>
          <w:szCs w:val="28"/>
        </w:rPr>
        <w:t>费用，</w:t>
      </w:r>
      <w:r w:rsidR="00470134">
        <w:rPr>
          <w:rFonts w:ascii="仿宋_GB2312" w:eastAsia="仿宋_GB2312" w:hAnsi="宋体" w:hint="eastAsia"/>
          <w:sz w:val="28"/>
          <w:szCs w:val="28"/>
        </w:rPr>
        <w:t>除非双方另有约定外，否则比选人不再另行支付任何费用。</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112AE" w:rsidRPr="00C93A67">
        <w:rPr>
          <w:rFonts w:hint="eastAsia"/>
          <w:sz w:val="24"/>
          <w:szCs w:val="24"/>
          <w:u w:val="single"/>
          <w:lang w:eastAsia="zh-CN"/>
        </w:rPr>
        <w:t>南</w:t>
      </w:r>
      <w:r w:rsidR="00E112AE" w:rsidRPr="00C93A67">
        <w:rPr>
          <w:sz w:val="24"/>
          <w:szCs w:val="24"/>
          <w:u w:val="single"/>
          <w:lang w:eastAsia="zh-CN"/>
        </w:rPr>
        <w:t>9#码头港池水域水深测量发包</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3"/>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6F8" w:rsidRDefault="00B246F8">
      <w:r>
        <w:separator/>
      </w:r>
    </w:p>
  </w:endnote>
  <w:endnote w:type="continuationSeparator" w:id="0">
    <w:p w:rsidR="00B246F8" w:rsidRDefault="00B2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FF6246" w:rsidRDefault="00FF6246"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BD42F3">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42F3">
              <w:rPr>
                <w:b/>
                <w:noProof/>
              </w:rPr>
              <w:t>29</w:t>
            </w:r>
            <w:r>
              <w:rPr>
                <w:b/>
                <w:sz w:val="24"/>
                <w:szCs w:val="24"/>
              </w:rPr>
              <w:fldChar w:fldCharType="end"/>
            </w:r>
          </w:p>
        </w:sdtContent>
      </w:sdt>
    </w:sdtContent>
  </w:sdt>
  <w:p w:rsidR="00FF6246" w:rsidRDefault="00FF6246">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246" w:rsidRDefault="00FF6246">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246" w:rsidRDefault="00FF6246">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FF6246" w:rsidRDefault="00FF6246">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FF6246" w:rsidRDefault="00FF6246"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BD42F3">
              <w:rPr>
                <w:b/>
                <w:noProof/>
              </w:rPr>
              <w:t>22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42F3">
              <w:rPr>
                <w:b/>
                <w:noProof/>
              </w:rPr>
              <w:t>29</w:t>
            </w:r>
            <w:r>
              <w:rPr>
                <w:b/>
                <w:sz w:val="24"/>
                <w:szCs w:val="24"/>
              </w:rPr>
              <w:fldChar w:fldCharType="end"/>
            </w:r>
          </w:p>
        </w:sdtContent>
      </w:sdt>
    </w:sdtContent>
  </w:sdt>
  <w:p w:rsidR="00FF6246" w:rsidRDefault="00FF6246">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6F8" w:rsidRDefault="00B246F8">
      <w:r>
        <w:separator/>
      </w:r>
    </w:p>
  </w:footnote>
  <w:footnote w:type="continuationSeparator" w:id="0">
    <w:p w:rsidR="00B246F8" w:rsidRDefault="00B24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5D01B9A"/>
    <w:multiLevelType w:val="hybridMultilevel"/>
    <w:tmpl w:val="6268A304"/>
    <w:lvl w:ilvl="0" w:tplc="C78CDF9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73568F"/>
    <w:multiLevelType w:val="singleLevel"/>
    <w:tmpl w:val="1C73568F"/>
    <w:lvl w:ilvl="0">
      <w:start w:val="2"/>
      <w:numFmt w:val="decimal"/>
      <w:suff w:val="nothing"/>
      <w:lvlText w:val="%1、"/>
      <w:lvlJc w:val="left"/>
    </w:lvl>
  </w:abstractNum>
  <w:abstractNum w:abstractNumId="1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4E47252"/>
    <w:multiLevelType w:val="hybridMultilevel"/>
    <w:tmpl w:val="6118706C"/>
    <w:lvl w:ilvl="0" w:tplc="49104A7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2">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1F75026"/>
    <w:multiLevelType w:val="hybridMultilevel"/>
    <w:tmpl w:val="AA4EE492"/>
    <w:lvl w:ilvl="0" w:tplc="58FC19BE">
      <w:start w:val="1"/>
      <w:numFmt w:val="japaneseCounting"/>
      <w:lvlText w:val="%1、"/>
      <w:lvlJc w:val="left"/>
      <w:pPr>
        <w:ind w:left="961" w:hanging="720"/>
      </w:pPr>
      <w:rPr>
        <w:rFonts w:hint="default"/>
      </w:rPr>
    </w:lvl>
    <w:lvl w:ilvl="1" w:tplc="653408C2">
      <w:start w:val="2"/>
      <w:numFmt w:val="decimal"/>
      <w:lvlText w:val="%2、"/>
      <w:lvlJc w:val="left"/>
      <w:pPr>
        <w:ind w:left="1381" w:hanging="720"/>
      </w:pPr>
      <w:rPr>
        <w:rFonts w:hint="default"/>
      </w:r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6">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4BD37DA"/>
    <w:multiLevelType w:val="hybridMultilevel"/>
    <w:tmpl w:val="14BA6DEE"/>
    <w:lvl w:ilvl="0" w:tplc="780E2F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44014A"/>
    <w:multiLevelType w:val="singleLevel"/>
    <w:tmpl w:val="4B44014A"/>
    <w:lvl w:ilvl="0">
      <w:start w:val="9"/>
      <w:numFmt w:val="chineseCounting"/>
      <w:suff w:val="nothing"/>
      <w:lvlText w:val="%1、"/>
      <w:lvlJc w:val="left"/>
      <w:rPr>
        <w:rFonts w:hint="eastAsia"/>
      </w:rPr>
    </w:lvl>
  </w:abstractNum>
  <w:abstractNum w:abstractNumId="19">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5937663D"/>
    <w:multiLevelType w:val="singleLevel"/>
    <w:tmpl w:val="5937663D"/>
    <w:lvl w:ilvl="0">
      <w:start w:val="2"/>
      <w:numFmt w:val="decimal"/>
      <w:suff w:val="nothing"/>
      <w:lvlText w:val="(%1)"/>
      <w:lvlJc w:val="left"/>
    </w:lvl>
  </w:abstractNum>
  <w:abstractNum w:abstractNumId="2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6">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0">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1">
    <w:nsid w:val="77820B1C"/>
    <w:multiLevelType w:val="multilevel"/>
    <w:tmpl w:val="77820B1C"/>
    <w:lvl w:ilvl="0">
      <w:start w:val="1"/>
      <w:numFmt w:val="decimal"/>
      <w:lvlText w:val="%1."/>
      <w:lvlJc w:val="left"/>
      <w:pPr>
        <w:tabs>
          <w:tab w:val="left" w:pos="360"/>
        </w:tabs>
        <w:ind w:left="36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EE90031"/>
    <w:multiLevelType w:val="hybridMultilevel"/>
    <w:tmpl w:val="8092F3F2"/>
    <w:lvl w:ilvl="0" w:tplc="09BE068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25"/>
  </w:num>
  <w:num w:numId="3">
    <w:abstractNumId w:val="18"/>
  </w:num>
  <w:num w:numId="4">
    <w:abstractNumId w:val="1"/>
  </w:num>
  <w:num w:numId="5">
    <w:abstractNumId w:val="7"/>
  </w:num>
  <w:num w:numId="6">
    <w:abstractNumId w:val="21"/>
  </w:num>
  <w:num w:numId="7">
    <w:abstractNumId w:val="6"/>
  </w:num>
  <w:num w:numId="8">
    <w:abstractNumId w:val="24"/>
  </w:num>
  <w:num w:numId="9">
    <w:abstractNumId w:val="5"/>
  </w:num>
  <w:num w:numId="10">
    <w:abstractNumId w:val="30"/>
  </w:num>
  <w:num w:numId="11">
    <w:abstractNumId w:val="8"/>
  </w:num>
  <w:num w:numId="12">
    <w:abstractNumId w:val="20"/>
  </w:num>
  <w:num w:numId="13">
    <w:abstractNumId w:val="27"/>
  </w:num>
  <w:num w:numId="14">
    <w:abstractNumId w:val="4"/>
  </w:num>
  <w:num w:numId="15">
    <w:abstractNumId w:val="9"/>
  </w:num>
  <w:num w:numId="16">
    <w:abstractNumId w:val="14"/>
  </w:num>
  <w:num w:numId="17">
    <w:abstractNumId w:val="13"/>
  </w:num>
  <w:num w:numId="18">
    <w:abstractNumId w:val="26"/>
  </w:num>
  <w:num w:numId="19">
    <w:abstractNumId w:val="28"/>
  </w:num>
  <w:num w:numId="20">
    <w:abstractNumId w:val="16"/>
  </w:num>
  <w:num w:numId="21">
    <w:abstractNumId w:val="32"/>
  </w:num>
  <w:num w:numId="22">
    <w:abstractNumId w:val="10"/>
  </w:num>
  <w:num w:numId="23">
    <w:abstractNumId w:val="22"/>
  </w:num>
  <w:num w:numId="24">
    <w:abstractNumId w:val="0"/>
  </w:num>
  <w:num w:numId="25">
    <w:abstractNumId w:val="12"/>
  </w:num>
  <w:num w:numId="26">
    <w:abstractNumId w:val="23"/>
  </w:num>
  <w:num w:numId="27">
    <w:abstractNumId w:val="19"/>
  </w:num>
  <w:num w:numId="28">
    <w:abstractNumId w:val="29"/>
  </w:num>
  <w:num w:numId="29">
    <w:abstractNumId w:val="33"/>
  </w:num>
  <w:num w:numId="30">
    <w:abstractNumId w:val="3"/>
  </w:num>
  <w:num w:numId="31">
    <w:abstractNumId w:val="15"/>
  </w:num>
  <w:num w:numId="32">
    <w:abstractNumId w:val="17"/>
  </w:num>
  <w:num w:numId="33">
    <w:abstractNumId w:val="31"/>
  </w:num>
  <w:num w:numId="3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gchen">
    <w15:presenceInfo w15:providerId="AD" w15:userId="S-1-5-21-2531868543-1325768832-4194868076-3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2AAF"/>
    <w:rsid w:val="0003431F"/>
    <w:rsid w:val="00040CF8"/>
    <w:rsid w:val="0005617A"/>
    <w:rsid w:val="00062EDB"/>
    <w:rsid w:val="00063742"/>
    <w:rsid w:val="000704BC"/>
    <w:rsid w:val="00072774"/>
    <w:rsid w:val="00077C91"/>
    <w:rsid w:val="00080812"/>
    <w:rsid w:val="00093534"/>
    <w:rsid w:val="000A0820"/>
    <w:rsid w:val="000B59B5"/>
    <w:rsid w:val="001230F6"/>
    <w:rsid w:val="0013199D"/>
    <w:rsid w:val="00141F8D"/>
    <w:rsid w:val="00154A21"/>
    <w:rsid w:val="0015691F"/>
    <w:rsid w:val="00166C8B"/>
    <w:rsid w:val="00193817"/>
    <w:rsid w:val="001A4283"/>
    <w:rsid w:val="001B0034"/>
    <w:rsid w:val="001B698B"/>
    <w:rsid w:val="001D37E8"/>
    <w:rsid w:val="001F0CEE"/>
    <w:rsid w:val="001F35BB"/>
    <w:rsid w:val="001F77CE"/>
    <w:rsid w:val="0020750C"/>
    <w:rsid w:val="00214E06"/>
    <w:rsid w:val="00220E3C"/>
    <w:rsid w:val="00227556"/>
    <w:rsid w:val="00251367"/>
    <w:rsid w:val="0025561A"/>
    <w:rsid w:val="00260CCA"/>
    <w:rsid w:val="002842A1"/>
    <w:rsid w:val="0028648A"/>
    <w:rsid w:val="00292A4F"/>
    <w:rsid w:val="00297909"/>
    <w:rsid w:val="002A5972"/>
    <w:rsid w:val="002B21E2"/>
    <w:rsid w:val="002E4DA5"/>
    <w:rsid w:val="002F5451"/>
    <w:rsid w:val="002F781F"/>
    <w:rsid w:val="00311833"/>
    <w:rsid w:val="00315A3D"/>
    <w:rsid w:val="00320B56"/>
    <w:rsid w:val="00322549"/>
    <w:rsid w:val="00344A4E"/>
    <w:rsid w:val="00365EBB"/>
    <w:rsid w:val="00383BF7"/>
    <w:rsid w:val="00385255"/>
    <w:rsid w:val="00391B4E"/>
    <w:rsid w:val="003921AC"/>
    <w:rsid w:val="003D678E"/>
    <w:rsid w:val="003F0053"/>
    <w:rsid w:val="003F43B1"/>
    <w:rsid w:val="0040417A"/>
    <w:rsid w:val="004102A6"/>
    <w:rsid w:val="00427728"/>
    <w:rsid w:val="00447D7F"/>
    <w:rsid w:val="00457500"/>
    <w:rsid w:val="004577BE"/>
    <w:rsid w:val="00470134"/>
    <w:rsid w:val="0047282D"/>
    <w:rsid w:val="0047773A"/>
    <w:rsid w:val="004835AF"/>
    <w:rsid w:val="004849FD"/>
    <w:rsid w:val="00492047"/>
    <w:rsid w:val="00493FB5"/>
    <w:rsid w:val="00496E1B"/>
    <w:rsid w:val="004B144F"/>
    <w:rsid w:val="004B1DD8"/>
    <w:rsid w:val="004C0F89"/>
    <w:rsid w:val="004C3AF4"/>
    <w:rsid w:val="004C6BF7"/>
    <w:rsid w:val="004D34F3"/>
    <w:rsid w:val="004D64C2"/>
    <w:rsid w:val="004E1FBD"/>
    <w:rsid w:val="004E6D1F"/>
    <w:rsid w:val="004F2B0A"/>
    <w:rsid w:val="004F541B"/>
    <w:rsid w:val="00500FC0"/>
    <w:rsid w:val="00503E27"/>
    <w:rsid w:val="0050416A"/>
    <w:rsid w:val="00505A38"/>
    <w:rsid w:val="00514188"/>
    <w:rsid w:val="00515FEE"/>
    <w:rsid w:val="00521A7F"/>
    <w:rsid w:val="00527BB2"/>
    <w:rsid w:val="00553A22"/>
    <w:rsid w:val="00557069"/>
    <w:rsid w:val="005709F6"/>
    <w:rsid w:val="005742D0"/>
    <w:rsid w:val="0058509F"/>
    <w:rsid w:val="00587FE3"/>
    <w:rsid w:val="00594D66"/>
    <w:rsid w:val="00595F8F"/>
    <w:rsid w:val="00596C39"/>
    <w:rsid w:val="005B4BA0"/>
    <w:rsid w:val="005B50B3"/>
    <w:rsid w:val="005D0B52"/>
    <w:rsid w:val="005D1B67"/>
    <w:rsid w:val="005D47FB"/>
    <w:rsid w:val="005E5C97"/>
    <w:rsid w:val="005F1F56"/>
    <w:rsid w:val="005F261C"/>
    <w:rsid w:val="006046FB"/>
    <w:rsid w:val="006067F2"/>
    <w:rsid w:val="0061544E"/>
    <w:rsid w:val="00633387"/>
    <w:rsid w:val="00646EC8"/>
    <w:rsid w:val="00650B4D"/>
    <w:rsid w:val="006561C7"/>
    <w:rsid w:val="006679DD"/>
    <w:rsid w:val="00667F1D"/>
    <w:rsid w:val="00673B25"/>
    <w:rsid w:val="006773E6"/>
    <w:rsid w:val="00680443"/>
    <w:rsid w:val="00684DAC"/>
    <w:rsid w:val="00690C87"/>
    <w:rsid w:val="006937BE"/>
    <w:rsid w:val="006A2CC5"/>
    <w:rsid w:val="006A36AF"/>
    <w:rsid w:val="006A375C"/>
    <w:rsid w:val="006B2672"/>
    <w:rsid w:val="006B2863"/>
    <w:rsid w:val="006B28E9"/>
    <w:rsid w:val="006C4ED8"/>
    <w:rsid w:val="006C5756"/>
    <w:rsid w:val="006D6281"/>
    <w:rsid w:val="006E5F75"/>
    <w:rsid w:val="006E72DD"/>
    <w:rsid w:val="00723FD6"/>
    <w:rsid w:val="00735199"/>
    <w:rsid w:val="007531B8"/>
    <w:rsid w:val="0076017A"/>
    <w:rsid w:val="00764FA8"/>
    <w:rsid w:val="007947F9"/>
    <w:rsid w:val="007A1ED9"/>
    <w:rsid w:val="007A235C"/>
    <w:rsid w:val="007A5D50"/>
    <w:rsid w:val="007B3902"/>
    <w:rsid w:val="007C1B01"/>
    <w:rsid w:val="007C79EE"/>
    <w:rsid w:val="007E1BC1"/>
    <w:rsid w:val="007E7042"/>
    <w:rsid w:val="00804E85"/>
    <w:rsid w:val="0081688A"/>
    <w:rsid w:val="00821520"/>
    <w:rsid w:val="00824119"/>
    <w:rsid w:val="008318C8"/>
    <w:rsid w:val="00835E9C"/>
    <w:rsid w:val="00855BA1"/>
    <w:rsid w:val="00861D75"/>
    <w:rsid w:val="008671DE"/>
    <w:rsid w:val="008702B4"/>
    <w:rsid w:val="00872EC2"/>
    <w:rsid w:val="00876BD4"/>
    <w:rsid w:val="008A191D"/>
    <w:rsid w:val="008B3F8D"/>
    <w:rsid w:val="008B7944"/>
    <w:rsid w:val="008D126B"/>
    <w:rsid w:val="008E107A"/>
    <w:rsid w:val="008E13F6"/>
    <w:rsid w:val="008E17CD"/>
    <w:rsid w:val="008F7AE5"/>
    <w:rsid w:val="009013B6"/>
    <w:rsid w:val="0090206D"/>
    <w:rsid w:val="00921B26"/>
    <w:rsid w:val="009312CA"/>
    <w:rsid w:val="00932015"/>
    <w:rsid w:val="009421B0"/>
    <w:rsid w:val="009428FE"/>
    <w:rsid w:val="00955B5E"/>
    <w:rsid w:val="00967702"/>
    <w:rsid w:val="00981E93"/>
    <w:rsid w:val="00983954"/>
    <w:rsid w:val="00992A3F"/>
    <w:rsid w:val="009A3E48"/>
    <w:rsid w:val="009B6212"/>
    <w:rsid w:val="009B78A5"/>
    <w:rsid w:val="009C75AB"/>
    <w:rsid w:val="009D51FB"/>
    <w:rsid w:val="009E2B9A"/>
    <w:rsid w:val="009E6B4A"/>
    <w:rsid w:val="009F25C2"/>
    <w:rsid w:val="00A02992"/>
    <w:rsid w:val="00A0663A"/>
    <w:rsid w:val="00A13E67"/>
    <w:rsid w:val="00A2509D"/>
    <w:rsid w:val="00A26F27"/>
    <w:rsid w:val="00A372FD"/>
    <w:rsid w:val="00A51DBD"/>
    <w:rsid w:val="00A5553F"/>
    <w:rsid w:val="00A9677B"/>
    <w:rsid w:val="00AA0ED3"/>
    <w:rsid w:val="00AA7515"/>
    <w:rsid w:val="00AB0577"/>
    <w:rsid w:val="00AD246B"/>
    <w:rsid w:val="00AE3D6C"/>
    <w:rsid w:val="00AF1527"/>
    <w:rsid w:val="00AF17B4"/>
    <w:rsid w:val="00B016E6"/>
    <w:rsid w:val="00B169F6"/>
    <w:rsid w:val="00B246F8"/>
    <w:rsid w:val="00B26F91"/>
    <w:rsid w:val="00B35AE9"/>
    <w:rsid w:val="00B42F6B"/>
    <w:rsid w:val="00B43082"/>
    <w:rsid w:val="00B44FC3"/>
    <w:rsid w:val="00B63148"/>
    <w:rsid w:val="00B7354F"/>
    <w:rsid w:val="00B740DE"/>
    <w:rsid w:val="00B85D31"/>
    <w:rsid w:val="00B914C4"/>
    <w:rsid w:val="00B93902"/>
    <w:rsid w:val="00BA6F1C"/>
    <w:rsid w:val="00BB0BE1"/>
    <w:rsid w:val="00BB1993"/>
    <w:rsid w:val="00BC74FB"/>
    <w:rsid w:val="00BD42F3"/>
    <w:rsid w:val="00BD4975"/>
    <w:rsid w:val="00BD5717"/>
    <w:rsid w:val="00BF21AF"/>
    <w:rsid w:val="00BF59BC"/>
    <w:rsid w:val="00C31868"/>
    <w:rsid w:val="00C344E2"/>
    <w:rsid w:val="00C40813"/>
    <w:rsid w:val="00C52299"/>
    <w:rsid w:val="00C65835"/>
    <w:rsid w:val="00C67890"/>
    <w:rsid w:val="00C67897"/>
    <w:rsid w:val="00C721A6"/>
    <w:rsid w:val="00C74B28"/>
    <w:rsid w:val="00C930AA"/>
    <w:rsid w:val="00C93A67"/>
    <w:rsid w:val="00C95FDD"/>
    <w:rsid w:val="00CB2E01"/>
    <w:rsid w:val="00CB3337"/>
    <w:rsid w:val="00CB5AC9"/>
    <w:rsid w:val="00CC0DB2"/>
    <w:rsid w:val="00CC5C3D"/>
    <w:rsid w:val="00CC63C0"/>
    <w:rsid w:val="00CD5CE7"/>
    <w:rsid w:val="00D015AE"/>
    <w:rsid w:val="00D03B5A"/>
    <w:rsid w:val="00D03BA4"/>
    <w:rsid w:val="00D201C8"/>
    <w:rsid w:val="00D22A6E"/>
    <w:rsid w:val="00D418CF"/>
    <w:rsid w:val="00D51B37"/>
    <w:rsid w:val="00D52B1C"/>
    <w:rsid w:val="00D62EAC"/>
    <w:rsid w:val="00D65FBC"/>
    <w:rsid w:val="00D749CB"/>
    <w:rsid w:val="00D87A95"/>
    <w:rsid w:val="00D9224E"/>
    <w:rsid w:val="00D947D8"/>
    <w:rsid w:val="00DA0019"/>
    <w:rsid w:val="00DA20C9"/>
    <w:rsid w:val="00DA6512"/>
    <w:rsid w:val="00DB733E"/>
    <w:rsid w:val="00DC4B21"/>
    <w:rsid w:val="00DC4EE8"/>
    <w:rsid w:val="00DD56C2"/>
    <w:rsid w:val="00DF062C"/>
    <w:rsid w:val="00DF5FA5"/>
    <w:rsid w:val="00DF7A10"/>
    <w:rsid w:val="00E112AE"/>
    <w:rsid w:val="00E15F12"/>
    <w:rsid w:val="00E165C7"/>
    <w:rsid w:val="00E3279B"/>
    <w:rsid w:val="00E36DAF"/>
    <w:rsid w:val="00E47EF8"/>
    <w:rsid w:val="00E504A4"/>
    <w:rsid w:val="00E5138B"/>
    <w:rsid w:val="00E57297"/>
    <w:rsid w:val="00E607BF"/>
    <w:rsid w:val="00E61853"/>
    <w:rsid w:val="00E62C5E"/>
    <w:rsid w:val="00E70394"/>
    <w:rsid w:val="00E77813"/>
    <w:rsid w:val="00EA6147"/>
    <w:rsid w:val="00ED1BF8"/>
    <w:rsid w:val="00EE4D6D"/>
    <w:rsid w:val="00EE6090"/>
    <w:rsid w:val="00EF22E2"/>
    <w:rsid w:val="00EF5016"/>
    <w:rsid w:val="00F22509"/>
    <w:rsid w:val="00F319A5"/>
    <w:rsid w:val="00F322B9"/>
    <w:rsid w:val="00F40AD6"/>
    <w:rsid w:val="00F41DE0"/>
    <w:rsid w:val="00F54418"/>
    <w:rsid w:val="00F6409E"/>
    <w:rsid w:val="00F701B4"/>
    <w:rsid w:val="00F74A7A"/>
    <w:rsid w:val="00F8634D"/>
    <w:rsid w:val="00F9123E"/>
    <w:rsid w:val="00F963AF"/>
    <w:rsid w:val="00F96FF0"/>
    <w:rsid w:val="00FA36C5"/>
    <w:rsid w:val="00FA7916"/>
    <w:rsid w:val="00FB0A0B"/>
    <w:rsid w:val="00FC18DD"/>
    <w:rsid w:val="00FC37B1"/>
    <w:rsid w:val="00FD4B68"/>
    <w:rsid w:val="00FD7AB3"/>
    <w:rsid w:val="00FF396F"/>
    <w:rsid w:val="00FF624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uiPriority w:val="99"/>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6"/>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rsid w:val="00EA6147"/>
    <w:pPr>
      <w:autoSpaceDE/>
      <w:autoSpaceDN/>
      <w:spacing w:line="360" w:lineRule="auto"/>
      <w:ind w:firstLineChars="200" w:firstLine="200"/>
      <w:jc w:val="both"/>
    </w:pPr>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29</Pages>
  <Words>2334</Words>
  <Characters>13309</Characters>
  <Application>Microsoft Office Word</Application>
  <DocSecurity>0</DocSecurity>
  <Lines>110</Lines>
  <Paragraphs>31</Paragraphs>
  <ScaleCrop>false</ScaleCrop>
  <Company>福化环保</Company>
  <LinksUpToDate>false</LinksUpToDate>
  <CharactersWithSpaces>15612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48</cp:revision>
  <cp:lastPrinted>2019-10-12T01:19:00Z</cp:lastPrinted>
  <dcterms:created xsi:type="dcterms:W3CDTF">2019-12-20T07:16:00Z</dcterms:created>
  <dcterms:modified xsi:type="dcterms:W3CDTF">2020-04-01T05:59:00Z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