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8A" w:rsidRPr="00784BFA" w:rsidRDefault="00077F8A" w:rsidP="00077F8A">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福建福海创石油化工有限公司</w:t>
      </w:r>
    </w:p>
    <w:p w:rsidR="00077F8A" w:rsidRDefault="00077F8A" w:rsidP="00077F8A">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Pr="009F54ED">
        <w:rPr>
          <w:rFonts w:asciiTheme="majorEastAsia" w:eastAsiaTheme="majorEastAsia" w:hAnsiTheme="majorEastAsia" w:hint="eastAsia"/>
          <w:b/>
          <w:bCs/>
          <w:sz w:val="44"/>
          <w:szCs w:val="44"/>
          <w:u w:val="single"/>
          <w:lang w:eastAsia="zh-CN"/>
        </w:rPr>
        <w:t>酒精测试仪</w:t>
      </w:r>
      <w:r>
        <w:rPr>
          <w:rFonts w:asciiTheme="majorEastAsia" w:eastAsiaTheme="majorEastAsia" w:hAnsiTheme="majorEastAsia" w:hint="eastAsia"/>
          <w:b/>
          <w:bCs/>
          <w:sz w:val="44"/>
          <w:szCs w:val="44"/>
          <w:u w:val="single"/>
          <w:lang w:eastAsia="zh-CN"/>
        </w:rPr>
        <w:t>及救护担架</w:t>
      </w:r>
      <w:r w:rsidRPr="00784BFA">
        <w:rPr>
          <w:rFonts w:asciiTheme="majorEastAsia" w:eastAsiaTheme="majorEastAsia" w:hAnsiTheme="majorEastAsia" w:hint="eastAsia"/>
          <w:b/>
          <w:bCs/>
          <w:sz w:val="44"/>
          <w:szCs w:val="44"/>
          <w:u w:val="single"/>
          <w:lang w:eastAsia="zh-CN"/>
        </w:rPr>
        <w:t>采购</w:t>
      </w:r>
      <w:r w:rsidRPr="00784BFA">
        <w:rPr>
          <w:rFonts w:asciiTheme="majorEastAsia" w:eastAsiaTheme="majorEastAsia" w:hAnsiTheme="majorEastAsia" w:hint="eastAsia"/>
          <w:b/>
          <w:sz w:val="44"/>
          <w:szCs w:val="44"/>
          <w:u w:val="single"/>
          <w:lang w:eastAsia="zh-CN"/>
        </w:rPr>
        <w:t xml:space="preserve">  </w:t>
      </w:r>
    </w:p>
    <w:p w:rsidR="00077F8A" w:rsidRPr="00784BFA" w:rsidRDefault="00077F8A" w:rsidP="00077F8A">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077F8A" w:rsidRDefault="00077F8A" w:rsidP="00077F8A">
      <w:pPr>
        <w:pStyle w:val="a4"/>
        <w:rPr>
          <w:rFonts w:ascii="微软雅黑"/>
          <w:b/>
          <w:sz w:val="68"/>
          <w:lang w:eastAsia="zh-CN"/>
        </w:rPr>
      </w:pPr>
    </w:p>
    <w:p w:rsidR="00077F8A" w:rsidRDefault="00077F8A" w:rsidP="00077F8A">
      <w:pPr>
        <w:pStyle w:val="a4"/>
        <w:spacing w:before="4"/>
        <w:rPr>
          <w:rFonts w:ascii="微软雅黑"/>
          <w:b/>
          <w:sz w:val="39"/>
          <w:lang w:eastAsia="zh-CN"/>
        </w:rPr>
      </w:pPr>
    </w:p>
    <w:p w:rsidR="00077F8A" w:rsidRDefault="00077F8A" w:rsidP="00077F8A">
      <w:pPr>
        <w:ind w:left="169"/>
        <w:jc w:val="center"/>
        <w:rPr>
          <w:rFonts w:ascii="微软雅黑" w:eastAsia="微软雅黑"/>
          <w:b/>
          <w:sz w:val="72"/>
          <w:lang w:eastAsia="zh-CN"/>
        </w:rPr>
      </w:pPr>
      <w:r>
        <w:rPr>
          <w:rFonts w:ascii="微软雅黑" w:eastAsia="微软雅黑" w:hint="eastAsia"/>
          <w:b/>
          <w:sz w:val="72"/>
          <w:lang w:eastAsia="zh-CN"/>
        </w:rPr>
        <w:t>比选文件</w:t>
      </w:r>
    </w:p>
    <w:p w:rsidR="00077F8A" w:rsidRPr="00322549" w:rsidRDefault="00077F8A" w:rsidP="00077F8A">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Pr="009F54ED">
        <w:rPr>
          <w:sz w:val="28"/>
          <w:szCs w:val="28"/>
          <w:u w:val="single"/>
        </w:rPr>
        <w:t>FHC-PTCG20191225003</w:t>
      </w:r>
      <w:r w:rsidRPr="00322549">
        <w:rPr>
          <w:rFonts w:hint="eastAsia"/>
          <w:sz w:val="28"/>
          <w:szCs w:val="28"/>
          <w:u w:val="single"/>
        </w:rPr>
        <w:t xml:space="preserve">     </w:t>
      </w:r>
      <w:r w:rsidRPr="00322549">
        <w:rPr>
          <w:rFonts w:hint="eastAsia"/>
          <w:sz w:val="28"/>
          <w:szCs w:val="28"/>
        </w:rPr>
        <w:t>）</w:t>
      </w:r>
    </w:p>
    <w:p w:rsidR="00077F8A" w:rsidRPr="00E00A88" w:rsidRDefault="00077F8A" w:rsidP="00077F8A">
      <w:pPr>
        <w:pStyle w:val="a4"/>
        <w:rPr>
          <w:rFonts w:ascii="微软雅黑"/>
          <w:b/>
          <w:sz w:val="94"/>
          <w:lang w:eastAsia="zh-CN"/>
        </w:rPr>
      </w:pPr>
    </w:p>
    <w:p w:rsidR="00077F8A" w:rsidRDefault="00077F8A" w:rsidP="00077F8A">
      <w:pPr>
        <w:pStyle w:val="a4"/>
        <w:spacing w:before="7"/>
        <w:rPr>
          <w:rFonts w:ascii="微软雅黑"/>
          <w:b/>
          <w:sz w:val="74"/>
          <w:lang w:eastAsia="zh-CN"/>
        </w:rPr>
      </w:pPr>
    </w:p>
    <w:p w:rsidR="00077F8A" w:rsidRDefault="00077F8A" w:rsidP="00077F8A">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福建福海创石油化工有限公司编制2020年 02 月21日</w:t>
      </w:r>
    </w:p>
    <w:p w:rsidR="00077F8A" w:rsidRPr="00E00A88" w:rsidRDefault="00077F8A" w:rsidP="00077F8A">
      <w:pPr>
        <w:spacing w:line="271" w:lineRule="auto"/>
        <w:jc w:val="center"/>
        <w:rPr>
          <w:rFonts w:ascii="微软雅黑" w:eastAsia="微软雅黑"/>
          <w:sz w:val="32"/>
          <w:lang w:eastAsia="zh-CN"/>
        </w:rPr>
        <w:sectPr w:rsidR="00077F8A" w:rsidRPr="00E00A88">
          <w:type w:val="continuous"/>
          <w:pgSz w:w="11910" w:h="16840"/>
          <w:pgMar w:top="1600" w:right="1680" w:bottom="280" w:left="1680" w:header="720" w:footer="720" w:gutter="0"/>
          <w:cols w:space="720"/>
        </w:sectPr>
      </w:pPr>
    </w:p>
    <w:p w:rsidR="00077F8A" w:rsidRDefault="00077F8A" w:rsidP="00077F8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77F8A" w:rsidRDefault="00077F8A" w:rsidP="00077F8A">
      <w:pPr>
        <w:pStyle w:val="a4"/>
        <w:rPr>
          <w:rFonts w:ascii="黑体"/>
          <w:sz w:val="20"/>
          <w:lang w:eastAsia="zh-CN"/>
        </w:rPr>
      </w:pPr>
    </w:p>
    <w:p w:rsidR="00077F8A" w:rsidRDefault="00077F8A" w:rsidP="00077F8A">
      <w:pPr>
        <w:pStyle w:val="a4"/>
        <w:rPr>
          <w:rFonts w:ascii="黑体"/>
          <w:sz w:val="20"/>
          <w:lang w:eastAsia="zh-CN"/>
        </w:rPr>
      </w:pPr>
    </w:p>
    <w:p w:rsidR="00077F8A" w:rsidRDefault="00077F8A" w:rsidP="00077F8A">
      <w:pPr>
        <w:pStyle w:val="a4"/>
        <w:spacing w:before="9"/>
        <w:rPr>
          <w:rFonts w:ascii="黑体"/>
          <w:lang w:eastAsia="zh-CN"/>
        </w:rPr>
      </w:pPr>
    </w:p>
    <w:p w:rsidR="00077F8A" w:rsidRDefault="00077F8A" w:rsidP="00077F8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77F8A" w:rsidRDefault="00077F8A" w:rsidP="00077F8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077F8A" w:rsidRDefault="00077F8A" w:rsidP="00077F8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077F8A" w:rsidRDefault="00077F8A" w:rsidP="00077F8A">
      <w:pPr>
        <w:pStyle w:val="a4"/>
        <w:spacing w:before="8"/>
        <w:rPr>
          <w:sz w:val="19"/>
          <w:lang w:eastAsia="zh-CN"/>
        </w:rPr>
      </w:pPr>
    </w:p>
    <w:p w:rsidR="00077F8A" w:rsidRDefault="00077F8A" w:rsidP="00077F8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spacing w:before="10"/>
        <w:rPr>
          <w:sz w:val="35"/>
          <w:lang w:eastAsia="zh-CN"/>
        </w:rPr>
      </w:pPr>
    </w:p>
    <w:p w:rsidR="00077F8A" w:rsidRDefault="00077F8A" w:rsidP="00077F8A">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077F8A" w:rsidRDefault="00077F8A" w:rsidP="00077F8A">
      <w:pPr>
        <w:spacing w:line="408" w:lineRule="auto"/>
        <w:rPr>
          <w:sz w:val="28"/>
          <w:lang w:eastAsia="zh-CN"/>
        </w:rPr>
        <w:sectPr w:rsidR="00077F8A">
          <w:footerReference w:type="default" r:id="rId8"/>
          <w:pgSz w:w="11910" w:h="16840"/>
          <w:pgMar w:top="1480" w:right="1340" w:bottom="740" w:left="1680" w:header="0" w:footer="551" w:gutter="0"/>
          <w:pgNumType w:start="1"/>
          <w:cols w:space="720"/>
        </w:sectPr>
      </w:pPr>
    </w:p>
    <w:p w:rsidR="00077F8A" w:rsidRDefault="00077F8A" w:rsidP="00077F8A">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077F8A" w:rsidRDefault="00077F8A" w:rsidP="00077F8A">
      <w:pPr>
        <w:pStyle w:val="a4"/>
        <w:rPr>
          <w:b/>
          <w:sz w:val="28"/>
          <w:lang w:eastAsia="zh-CN"/>
        </w:rPr>
      </w:pPr>
    </w:p>
    <w:p w:rsidR="00077F8A" w:rsidRDefault="00077F8A" w:rsidP="00077F8A">
      <w:pPr>
        <w:pStyle w:val="a4"/>
        <w:spacing w:before="12"/>
        <w:rPr>
          <w:b/>
          <w:sz w:val="33"/>
          <w:lang w:eastAsia="zh-CN"/>
        </w:rPr>
      </w:pPr>
    </w:p>
    <w:p w:rsidR="00077F8A" w:rsidRDefault="00077F8A" w:rsidP="00077F8A">
      <w:pPr>
        <w:pStyle w:val="a4"/>
        <w:spacing w:line="321" w:lineRule="auto"/>
        <w:ind w:left="118" w:right="121" w:firstLine="511"/>
        <w:jc w:val="both"/>
        <w:rPr>
          <w:lang w:eastAsia="zh-CN"/>
        </w:rPr>
      </w:pPr>
      <w:r>
        <w:rPr>
          <w:lang w:eastAsia="zh-CN"/>
        </w:rPr>
        <w:t>福建福海创石油化工有限公司拟对本公司</w:t>
      </w:r>
      <w:r w:rsidRPr="00400FDE">
        <w:rPr>
          <w:rFonts w:hint="eastAsia"/>
          <w:u w:val="single"/>
          <w:lang w:eastAsia="zh-CN"/>
        </w:rPr>
        <w:t>采购</w:t>
      </w:r>
      <w:r>
        <w:rPr>
          <w:rFonts w:hint="eastAsia"/>
          <w:u w:val="single"/>
          <w:lang w:eastAsia="zh-CN"/>
        </w:rPr>
        <w:t>4台酒精测试仪</w:t>
      </w:r>
      <w:r w:rsidRPr="00C56C17">
        <w:rPr>
          <w:rFonts w:hint="eastAsia"/>
          <w:u w:val="single"/>
          <w:lang w:eastAsia="zh-CN"/>
        </w:rPr>
        <w:t>及</w:t>
      </w:r>
      <w:r>
        <w:rPr>
          <w:rFonts w:hint="eastAsia"/>
          <w:u w:val="single"/>
          <w:lang w:eastAsia="zh-CN"/>
        </w:rPr>
        <w:t>2付救护担架采购项目</w:t>
      </w:r>
      <w:r>
        <w:rPr>
          <w:lang w:eastAsia="zh-CN"/>
        </w:rPr>
        <w:t>进行公开比选。为了“公开、公平、公正、透明”，引导参选人进行正确参选，特制定本规定文件。</w:t>
      </w:r>
    </w:p>
    <w:p w:rsidR="00077F8A" w:rsidRDefault="00077F8A" w:rsidP="00077F8A">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077F8A" w:rsidRDefault="00077F8A" w:rsidP="00077F8A">
      <w:pPr>
        <w:pStyle w:val="2"/>
        <w:spacing w:before="24"/>
        <w:ind w:left="0" w:firstLineChars="100" w:firstLine="241"/>
        <w:rPr>
          <w:lang w:eastAsia="zh-CN"/>
        </w:rPr>
      </w:pPr>
      <w:bookmarkStart w:id="0" w:name="_GoBack"/>
      <w:bookmarkEnd w:id="0"/>
      <w:r>
        <w:rPr>
          <w:lang w:eastAsia="zh-CN"/>
        </w:rPr>
        <w:t>一、参选人资格要求：</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077F8A" w:rsidRPr="008B3F8D" w:rsidRDefault="00077F8A" w:rsidP="00077F8A">
      <w:pPr>
        <w:spacing w:line="360" w:lineRule="auto"/>
        <w:ind w:firstLineChars="50" w:firstLine="140"/>
        <w:rPr>
          <w:lang w:eastAsia="zh-CN"/>
        </w:rPr>
      </w:pPr>
      <w:r w:rsidRPr="00FC16A9">
        <w:rPr>
          <w:rFonts w:asciiTheme="minorEastAsia" w:eastAsiaTheme="minorEastAsia" w:hAnsiTheme="minorEastAsia" w:hint="eastAsia"/>
          <w:sz w:val="28"/>
          <w:szCs w:val="28"/>
          <w:lang w:eastAsia="zh-CN"/>
        </w:rPr>
        <w:t>4、本项目采用资格后审方式对参选人进行资格审查，</w:t>
      </w:r>
      <w:r>
        <w:rPr>
          <w:rFonts w:hint="eastAsia"/>
          <w:sz w:val="24"/>
          <w:szCs w:val="24"/>
          <w:lang w:eastAsia="zh-CN"/>
        </w:rPr>
        <w:t>经资格审查合格的参选人才可参加最终评选。</w:t>
      </w:r>
    </w:p>
    <w:p w:rsidR="00077F8A" w:rsidRDefault="00077F8A" w:rsidP="00077F8A">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077F8A" w:rsidRDefault="00077F8A" w:rsidP="00077F8A">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比选公示时间：2020年02月26日- 03月06 日，公示期间请有意向参选人联系比选人进行交流澄清。</w:t>
      </w:r>
    </w:p>
    <w:p w:rsidR="00077F8A" w:rsidRDefault="00077F8A" w:rsidP="00077F8A">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Pr>
          <w:rFonts w:hint="eastAsia"/>
          <w:bCs w:val="0"/>
          <w:snapToGrid w:val="0"/>
          <w:spacing w:val="8"/>
          <w:szCs w:val="22"/>
          <w:lang w:eastAsia="zh-CN"/>
        </w:rPr>
        <w:t>2020</w:t>
      </w:r>
      <w:r w:rsidRPr="00E61853">
        <w:rPr>
          <w:rFonts w:hint="eastAsia"/>
          <w:bCs w:val="0"/>
          <w:snapToGrid w:val="0"/>
          <w:spacing w:val="8"/>
          <w:szCs w:val="22"/>
          <w:lang w:eastAsia="zh-CN"/>
        </w:rPr>
        <w:t>年</w:t>
      </w:r>
      <w:r>
        <w:rPr>
          <w:rFonts w:hint="eastAsia"/>
          <w:bCs w:val="0"/>
          <w:snapToGrid w:val="0"/>
          <w:spacing w:val="8"/>
          <w:szCs w:val="22"/>
          <w:lang w:eastAsia="zh-CN"/>
        </w:rPr>
        <w:t>03</w:t>
      </w:r>
      <w:r w:rsidRPr="00E61853">
        <w:rPr>
          <w:rFonts w:hint="eastAsia"/>
          <w:bCs w:val="0"/>
          <w:snapToGrid w:val="0"/>
          <w:spacing w:val="8"/>
          <w:szCs w:val="22"/>
          <w:lang w:eastAsia="zh-CN"/>
        </w:rPr>
        <w:t>月</w:t>
      </w:r>
      <w:r>
        <w:rPr>
          <w:rFonts w:hint="eastAsia"/>
          <w:bCs w:val="0"/>
          <w:snapToGrid w:val="0"/>
          <w:spacing w:val="8"/>
          <w:szCs w:val="22"/>
          <w:lang w:eastAsia="zh-CN"/>
        </w:rPr>
        <w:t xml:space="preserve"> 10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077F8A" w:rsidRDefault="00077F8A" w:rsidP="00077F8A">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Pr="0047773A">
        <w:rPr>
          <w:rFonts w:hint="eastAsia"/>
          <w:b/>
          <w:bCs/>
          <w:snapToGrid w:val="0"/>
          <w:spacing w:val="8"/>
          <w:sz w:val="24"/>
          <w:lang w:eastAsia="zh-CN"/>
        </w:rPr>
        <w:t>商务报价决标的评标办法，经技术评选合格后选择未税总价最低者作为中选单位</w:t>
      </w:r>
      <w:r>
        <w:rPr>
          <w:rFonts w:hint="eastAsia"/>
          <w:b/>
          <w:bCs/>
          <w:snapToGrid w:val="0"/>
          <w:spacing w:val="8"/>
          <w:sz w:val="24"/>
          <w:lang w:eastAsia="zh-CN"/>
        </w:rPr>
        <w:t>。</w:t>
      </w:r>
    </w:p>
    <w:p w:rsidR="00077F8A" w:rsidRDefault="00077F8A" w:rsidP="00077F8A">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077F8A" w:rsidRDefault="00077F8A" w:rsidP="00077F8A">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077F8A" w:rsidRDefault="00077F8A" w:rsidP="00077F8A">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077F8A" w:rsidRDefault="00077F8A" w:rsidP="00077F8A">
      <w:pPr>
        <w:spacing w:line="324" w:lineRule="auto"/>
        <w:ind w:firstLineChars="200" w:firstLine="480"/>
        <w:rPr>
          <w:sz w:val="24"/>
          <w:szCs w:val="24"/>
          <w:lang w:eastAsia="zh-CN"/>
        </w:rPr>
      </w:pPr>
      <w:r>
        <w:rPr>
          <w:rFonts w:hint="eastAsia"/>
          <w:sz w:val="24"/>
          <w:szCs w:val="24"/>
          <w:lang w:eastAsia="zh-CN"/>
        </w:rPr>
        <w:t>联 系 人：辜安德</w:t>
      </w:r>
    </w:p>
    <w:p w:rsidR="00077F8A" w:rsidRDefault="00077F8A" w:rsidP="00077F8A">
      <w:pPr>
        <w:spacing w:line="324" w:lineRule="auto"/>
        <w:ind w:firstLineChars="200" w:firstLine="480"/>
        <w:rPr>
          <w:sz w:val="24"/>
          <w:szCs w:val="24"/>
          <w:lang w:eastAsia="zh-CN"/>
        </w:rPr>
      </w:pPr>
      <w:r>
        <w:rPr>
          <w:rFonts w:hint="eastAsia"/>
          <w:sz w:val="24"/>
          <w:szCs w:val="24"/>
          <w:lang w:eastAsia="zh-CN"/>
        </w:rPr>
        <w:t>电    话：13606990996</w:t>
      </w:r>
    </w:p>
    <w:p w:rsidR="00077F8A" w:rsidRDefault="00077F8A" w:rsidP="00077F8A">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077F8A" w:rsidRDefault="00077F8A" w:rsidP="00077F8A">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077F8A" w:rsidRDefault="00077F8A" w:rsidP="00077F8A">
      <w:pPr>
        <w:spacing w:line="324" w:lineRule="auto"/>
        <w:ind w:firstLineChars="200" w:firstLine="480"/>
        <w:rPr>
          <w:sz w:val="24"/>
          <w:szCs w:val="24"/>
          <w:lang w:eastAsia="zh-CN"/>
        </w:rPr>
      </w:pPr>
    </w:p>
    <w:p w:rsidR="00077F8A" w:rsidRDefault="00077F8A" w:rsidP="00077F8A">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077F8A" w:rsidRDefault="00077F8A" w:rsidP="00077F8A">
      <w:pPr>
        <w:spacing w:line="324" w:lineRule="auto"/>
        <w:ind w:firstLineChars="200" w:firstLine="480"/>
        <w:rPr>
          <w:sz w:val="24"/>
          <w:szCs w:val="24"/>
          <w:lang w:eastAsia="zh-CN"/>
        </w:rPr>
      </w:pPr>
      <w:r>
        <w:rPr>
          <w:rFonts w:hint="eastAsia"/>
          <w:sz w:val="24"/>
          <w:szCs w:val="24"/>
          <w:lang w:eastAsia="zh-CN"/>
        </w:rPr>
        <w:t xml:space="preserve">                                                      </w:t>
      </w:r>
      <w:r>
        <w:rPr>
          <w:sz w:val="24"/>
          <w:szCs w:val="24"/>
          <w:lang w:eastAsia="zh-CN"/>
        </w:rPr>
        <w:t>2020-2-21</w:t>
      </w:r>
    </w:p>
    <w:p w:rsidR="00077F8A" w:rsidRDefault="00077F8A" w:rsidP="00077F8A">
      <w:pPr>
        <w:pStyle w:val="10"/>
        <w:tabs>
          <w:tab w:val="left" w:pos="1262"/>
        </w:tabs>
        <w:spacing w:line="355" w:lineRule="exact"/>
        <w:ind w:left="0" w:right="108"/>
        <w:jc w:val="center"/>
        <w:rPr>
          <w:lang w:eastAsia="zh-CN"/>
        </w:rPr>
        <w:sectPr w:rsidR="00077F8A">
          <w:pgSz w:w="11910" w:h="16840"/>
          <w:pgMar w:top="1500" w:right="1020" w:bottom="740" w:left="1300" w:header="0" w:footer="551" w:gutter="0"/>
          <w:cols w:space="720"/>
        </w:sectPr>
      </w:pPr>
    </w:p>
    <w:p w:rsidR="00077F8A" w:rsidRDefault="00077F8A" w:rsidP="00077F8A">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77F8A" w:rsidRDefault="00077F8A" w:rsidP="00077F8A">
      <w:pPr>
        <w:pStyle w:val="a4"/>
        <w:rPr>
          <w:b/>
          <w:sz w:val="20"/>
          <w:lang w:eastAsia="zh-CN"/>
        </w:rPr>
      </w:pPr>
    </w:p>
    <w:p w:rsidR="00077F8A" w:rsidRDefault="00077F8A" w:rsidP="00077F8A">
      <w:pPr>
        <w:pStyle w:val="a4"/>
        <w:rPr>
          <w:b/>
          <w:sz w:val="20"/>
          <w:lang w:eastAsia="zh-CN"/>
        </w:rPr>
      </w:pPr>
    </w:p>
    <w:p w:rsidR="00077F8A" w:rsidRDefault="00077F8A" w:rsidP="00077F8A">
      <w:pPr>
        <w:pStyle w:val="a4"/>
        <w:spacing w:before="3"/>
        <w:rPr>
          <w:b/>
          <w:sz w:val="26"/>
          <w:lang w:eastAsia="zh-CN"/>
        </w:rPr>
      </w:pPr>
    </w:p>
    <w:p w:rsidR="00077F8A" w:rsidRDefault="00077F8A" w:rsidP="00077F8A">
      <w:pPr>
        <w:spacing w:before="15"/>
        <w:ind w:left="680"/>
        <w:rPr>
          <w:b/>
          <w:sz w:val="28"/>
          <w:lang w:eastAsia="zh-CN"/>
        </w:rPr>
      </w:pPr>
      <w:r>
        <w:rPr>
          <w:b/>
          <w:w w:val="95"/>
          <w:sz w:val="28"/>
          <w:lang w:eastAsia="zh-CN"/>
        </w:rPr>
        <w:t>一、比选内容</w:t>
      </w:r>
    </w:p>
    <w:p w:rsidR="00077F8A" w:rsidRDefault="00077F8A" w:rsidP="00077F8A">
      <w:pPr>
        <w:pStyle w:val="a4"/>
        <w:spacing w:before="186" w:line="322" w:lineRule="auto"/>
        <w:ind w:left="598"/>
        <w:rPr>
          <w:lang w:eastAsia="zh-CN"/>
        </w:rPr>
      </w:pPr>
      <w:r>
        <w:rPr>
          <w:lang w:eastAsia="zh-CN"/>
        </w:rPr>
        <w:t>(一)</w:t>
      </w:r>
      <w:r>
        <w:rPr>
          <w:rFonts w:hint="eastAsia"/>
          <w:color w:val="FF0000"/>
          <w:lang w:eastAsia="zh-CN"/>
        </w:rPr>
        <w:t>项目</w:t>
      </w:r>
      <w:r>
        <w:rPr>
          <w:lang w:eastAsia="zh-CN"/>
        </w:rPr>
        <w:t>名称：</w:t>
      </w:r>
      <w:r w:rsidRPr="00C56C17">
        <w:rPr>
          <w:rFonts w:hint="eastAsia"/>
          <w:u w:val="single"/>
          <w:lang w:eastAsia="zh-CN"/>
        </w:rPr>
        <w:t>采购</w:t>
      </w:r>
      <w:r>
        <w:rPr>
          <w:rFonts w:hint="eastAsia"/>
          <w:u w:val="single"/>
          <w:lang w:eastAsia="zh-CN"/>
        </w:rPr>
        <w:t xml:space="preserve">4台酒精测试仪、2付救护担架    </w:t>
      </w:r>
      <w:r>
        <w:rPr>
          <w:lang w:eastAsia="zh-CN"/>
        </w:rPr>
        <w:t>。</w:t>
      </w:r>
    </w:p>
    <w:p w:rsidR="00077F8A" w:rsidRDefault="00077F8A" w:rsidP="00077F8A">
      <w:pPr>
        <w:pStyle w:val="a4"/>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福建福海创石油化工有限公司（腾龙芳烃）。</w:t>
      </w:r>
    </w:p>
    <w:p w:rsidR="00077F8A" w:rsidRDefault="00077F8A" w:rsidP="00077F8A">
      <w:pPr>
        <w:pStyle w:val="a4"/>
        <w:spacing w:before="131" w:line="322" w:lineRule="auto"/>
        <w:ind w:left="595"/>
        <w:rPr>
          <w:lang w:eastAsia="zh-CN"/>
        </w:rPr>
      </w:pPr>
      <w:r>
        <w:rPr>
          <w:lang w:eastAsia="zh-CN"/>
        </w:rPr>
        <w:t>(三)</w:t>
      </w:r>
      <w:r>
        <w:rPr>
          <w:rFonts w:hint="eastAsia"/>
          <w:lang w:eastAsia="zh-CN"/>
        </w:rPr>
        <w:t>承包方式：合同乙方采用承包范围内含税送到总包干的承包方式</w:t>
      </w:r>
    </w:p>
    <w:p w:rsidR="00077F8A" w:rsidRDefault="00077F8A" w:rsidP="00077F8A">
      <w:pPr>
        <w:pStyle w:val="a4"/>
        <w:spacing w:before="131" w:line="322" w:lineRule="auto"/>
        <w:ind w:left="595"/>
        <w:rPr>
          <w:lang w:eastAsia="zh-CN"/>
        </w:rPr>
      </w:pPr>
      <w:r>
        <w:rPr>
          <w:lang w:eastAsia="zh-CN"/>
        </w:rPr>
        <w:t>(</w:t>
      </w:r>
      <w:r>
        <w:rPr>
          <w:rFonts w:hint="eastAsia"/>
          <w:lang w:eastAsia="zh-CN"/>
        </w:rPr>
        <w:t>四</w:t>
      </w:r>
      <w:r>
        <w:rPr>
          <w:lang w:eastAsia="zh-CN"/>
        </w:rPr>
        <w:t>)比选范围：</w:t>
      </w:r>
    </w:p>
    <w:p w:rsidR="00077F8A" w:rsidRDefault="00077F8A" w:rsidP="00077F8A">
      <w:pPr>
        <w:spacing w:line="324" w:lineRule="auto"/>
        <w:ind w:firstLineChars="200" w:firstLine="480"/>
        <w:rPr>
          <w:sz w:val="24"/>
          <w:szCs w:val="28"/>
          <w:lang w:eastAsia="zh-CN"/>
        </w:rPr>
      </w:pPr>
      <w:r>
        <w:rPr>
          <w:rFonts w:hint="eastAsia"/>
          <w:sz w:val="24"/>
          <w:szCs w:val="28"/>
          <w:lang w:eastAsia="zh-CN"/>
        </w:rPr>
        <w:t>1.项目概况：</w:t>
      </w:r>
    </w:p>
    <w:p w:rsidR="00077F8A" w:rsidRPr="005A0152" w:rsidRDefault="00077F8A" w:rsidP="00077F8A">
      <w:pPr>
        <w:pStyle w:val="1"/>
        <w:rPr>
          <w:sz w:val="24"/>
          <w:szCs w:val="24"/>
        </w:rPr>
      </w:pPr>
      <w:r>
        <w:rPr>
          <w:rFonts w:hint="eastAsia"/>
          <w:sz w:val="24"/>
          <w:szCs w:val="24"/>
        </w:rPr>
        <w:t xml:space="preserve">       </w:t>
      </w:r>
      <w:r w:rsidRPr="005A0152">
        <w:rPr>
          <w:rFonts w:hint="eastAsia"/>
          <w:sz w:val="24"/>
          <w:szCs w:val="24"/>
        </w:rPr>
        <w:t>产品质量及供应商资质要求：</w:t>
      </w:r>
    </w:p>
    <w:p w:rsidR="00077F8A" w:rsidRPr="005A0152" w:rsidRDefault="00077F8A" w:rsidP="00077F8A">
      <w:pPr>
        <w:pStyle w:val="1"/>
        <w:rPr>
          <w:sz w:val="24"/>
          <w:szCs w:val="24"/>
        </w:rPr>
      </w:pPr>
      <w:r w:rsidRPr="005A0152">
        <w:rPr>
          <w:rFonts w:hint="eastAsia"/>
          <w:sz w:val="24"/>
          <w:szCs w:val="24"/>
        </w:rPr>
        <w:t xml:space="preserve">    </w:t>
      </w:r>
      <w:r>
        <w:rPr>
          <w:rFonts w:hint="eastAsia"/>
          <w:sz w:val="24"/>
          <w:szCs w:val="24"/>
        </w:rPr>
        <w:t xml:space="preserve"> </w:t>
      </w:r>
      <w:r w:rsidRPr="005A0152">
        <w:rPr>
          <w:rFonts w:hint="eastAsia"/>
          <w:sz w:val="24"/>
          <w:szCs w:val="24"/>
        </w:rPr>
        <w:t xml:space="preserve"> </w:t>
      </w:r>
      <w:r>
        <w:rPr>
          <w:rFonts w:hint="eastAsia"/>
          <w:sz w:val="24"/>
          <w:szCs w:val="24"/>
        </w:rPr>
        <w:t xml:space="preserve"> 质量保证：报价设备是全新的、未使用过的、原包装未拆封的商品，完全符合采购设备规定的质量、规格和性能的要求；</w:t>
      </w:r>
    </w:p>
    <w:p w:rsidR="00077F8A" w:rsidRDefault="00077F8A" w:rsidP="00077F8A">
      <w:pPr>
        <w:pStyle w:val="1"/>
        <w:rPr>
          <w:sz w:val="24"/>
          <w:szCs w:val="24"/>
        </w:rPr>
      </w:pPr>
      <w:r>
        <w:rPr>
          <w:rFonts w:hint="eastAsia"/>
          <w:sz w:val="24"/>
          <w:szCs w:val="24"/>
        </w:rPr>
        <w:t xml:space="preserve">      售后服务要求：质保期≥一年。</w:t>
      </w:r>
    </w:p>
    <w:p w:rsidR="00077F8A" w:rsidRPr="005A0152" w:rsidRDefault="00077F8A" w:rsidP="00077F8A">
      <w:pPr>
        <w:pStyle w:val="1"/>
        <w:rPr>
          <w:sz w:val="24"/>
          <w:szCs w:val="24"/>
        </w:rPr>
      </w:pPr>
      <w:r>
        <w:rPr>
          <w:rFonts w:hint="eastAsia"/>
          <w:sz w:val="24"/>
          <w:szCs w:val="24"/>
        </w:rPr>
        <w:t xml:space="preserve">      供应商需满足在中华人民共和国境内注册、具有独立承担民事责任能力的企业法人营业执照经营范围符合采购项目要求。</w:t>
      </w:r>
    </w:p>
    <w:p w:rsidR="00077F8A" w:rsidRPr="005A0152" w:rsidRDefault="00077F8A" w:rsidP="00077F8A">
      <w:pPr>
        <w:pStyle w:val="1"/>
        <w:rPr>
          <w:sz w:val="24"/>
          <w:szCs w:val="24"/>
        </w:rPr>
      </w:pPr>
    </w:p>
    <w:p w:rsidR="00077F8A" w:rsidRDefault="00077F8A" w:rsidP="00077F8A">
      <w:pPr>
        <w:spacing w:line="324" w:lineRule="auto"/>
        <w:ind w:firstLineChars="200" w:firstLine="480"/>
        <w:rPr>
          <w:bCs/>
          <w:snapToGrid w:val="0"/>
          <w:spacing w:val="8"/>
          <w:sz w:val="24"/>
          <w:lang w:eastAsia="zh-CN"/>
        </w:rPr>
      </w:pPr>
      <w:r w:rsidRPr="005A0152">
        <w:rPr>
          <w:rFonts w:hint="eastAsia"/>
          <w:sz w:val="24"/>
          <w:szCs w:val="24"/>
          <w:lang w:eastAsia="zh-CN"/>
        </w:rPr>
        <w:t xml:space="preserve">2. </w:t>
      </w:r>
      <w:r w:rsidRPr="006B4E6D">
        <w:rPr>
          <w:rFonts w:hint="eastAsia"/>
          <w:sz w:val="24"/>
          <w:szCs w:val="28"/>
          <w:lang w:eastAsia="zh-CN"/>
        </w:rPr>
        <w:t>本项目采用资格后审方式对参选人进行资格审查</w:t>
      </w:r>
      <w:r w:rsidRPr="006B4E6D">
        <w:rPr>
          <w:rFonts w:hint="eastAsia"/>
          <w:b/>
          <w:sz w:val="24"/>
          <w:szCs w:val="28"/>
          <w:lang w:eastAsia="zh-CN"/>
        </w:rPr>
        <w:t>，</w:t>
      </w:r>
      <w:r w:rsidRPr="006B4E6D">
        <w:rPr>
          <w:bCs/>
          <w:snapToGrid w:val="0"/>
          <w:spacing w:val="8"/>
          <w:sz w:val="24"/>
          <w:lang w:eastAsia="zh-CN"/>
        </w:rPr>
        <w:t>经资格审查合格的参选人的商务报价</w:t>
      </w:r>
      <w:r w:rsidRPr="006B4E6D">
        <w:rPr>
          <w:rFonts w:hint="eastAsia"/>
          <w:bCs/>
          <w:snapToGrid w:val="0"/>
          <w:spacing w:val="8"/>
          <w:sz w:val="24"/>
          <w:lang w:eastAsia="zh-CN"/>
        </w:rPr>
        <w:t>以</w:t>
      </w:r>
      <w:r w:rsidRPr="00917928">
        <w:rPr>
          <w:rFonts w:hint="eastAsia"/>
          <w:bCs/>
          <w:snapToGrid w:val="0"/>
          <w:spacing w:val="8"/>
          <w:sz w:val="24"/>
          <w:lang w:eastAsia="zh-CN"/>
        </w:rPr>
        <w:t>未税总价最低者作为中选单位。</w:t>
      </w:r>
    </w:p>
    <w:p w:rsidR="00077F8A" w:rsidRDefault="00077F8A" w:rsidP="00077F8A">
      <w:pPr>
        <w:pStyle w:val="10"/>
        <w:spacing w:before="18"/>
        <w:ind w:left="680"/>
        <w:rPr>
          <w:lang w:eastAsia="zh-CN"/>
        </w:rPr>
      </w:pPr>
      <w:r>
        <w:rPr>
          <w:w w:val="95"/>
          <w:lang w:eastAsia="zh-CN"/>
        </w:rPr>
        <w:t>二、定义和解释</w:t>
      </w:r>
    </w:p>
    <w:p w:rsidR="00077F8A" w:rsidRDefault="00077F8A" w:rsidP="00077F8A">
      <w:pPr>
        <w:pStyle w:val="a4"/>
        <w:spacing w:before="186"/>
        <w:ind w:left="598"/>
        <w:rPr>
          <w:lang w:eastAsia="zh-CN"/>
        </w:rPr>
      </w:pPr>
      <w:r>
        <w:rPr>
          <w:lang w:eastAsia="zh-CN"/>
        </w:rPr>
        <w:t>1.“比选人”系福建福海创石油化工有限公司，即业主方。</w:t>
      </w:r>
    </w:p>
    <w:p w:rsidR="00077F8A" w:rsidRDefault="00077F8A" w:rsidP="00077F8A">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077F8A" w:rsidRDefault="00077F8A" w:rsidP="00077F8A">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077F8A" w:rsidRDefault="00077F8A" w:rsidP="00077F8A">
      <w:pPr>
        <w:pStyle w:val="10"/>
        <w:spacing w:before="95"/>
        <w:rPr>
          <w:lang w:eastAsia="zh-CN"/>
        </w:rPr>
      </w:pPr>
      <w:r>
        <w:rPr>
          <w:w w:val="95"/>
          <w:lang w:eastAsia="zh-CN"/>
        </w:rPr>
        <w:t>三、比选文件组成</w:t>
      </w:r>
    </w:p>
    <w:p w:rsidR="00077F8A" w:rsidRDefault="00077F8A" w:rsidP="00077F8A">
      <w:pPr>
        <w:pStyle w:val="a4"/>
        <w:spacing w:before="188"/>
        <w:ind w:left="598"/>
        <w:rPr>
          <w:lang w:eastAsia="zh-CN"/>
        </w:rPr>
      </w:pPr>
      <w:r>
        <w:rPr>
          <w:lang w:eastAsia="zh-CN"/>
        </w:rPr>
        <w:t>1.比选文件包括下列内容：</w:t>
      </w:r>
    </w:p>
    <w:p w:rsidR="00077F8A" w:rsidRDefault="00077F8A" w:rsidP="00077F8A">
      <w:pPr>
        <w:pStyle w:val="a4"/>
        <w:spacing w:before="105"/>
        <w:ind w:left="598"/>
        <w:rPr>
          <w:lang w:eastAsia="zh-CN"/>
        </w:rPr>
      </w:pPr>
      <w:r>
        <w:rPr>
          <w:lang w:eastAsia="zh-CN"/>
        </w:rPr>
        <w:t>比选公告、比选须知、项目内容、合同书格式、报价单、承诺函等。</w:t>
      </w:r>
    </w:p>
    <w:p w:rsidR="00077F8A" w:rsidRDefault="00077F8A" w:rsidP="00077F8A">
      <w:pPr>
        <w:pStyle w:val="a4"/>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077F8A" w:rsidRDefault="00077F8A" w:rsidP="00077F8A">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077F8A" w:rsidRDefault="00077F8A" w:rsidP="00077F8A">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077F8A" w:rsidRDefault="00077F8A" w:rsidP="00077F8A">
      <w:pPr>
        <w:pStyle w:val="10"/>
        <w:spacing w:before="97"/>
        <w:ind w:left="680"/>
        <w:rPr>
          <w:lang w:eastAsia="zh-CN"/>
        </w:rPr>
      </w:pPr>
      <w:r>
        <w:rPr>
          <w:w w:val="95"/>
          <w:lang w:eastAsia="zh-CN"/>
        </w:rPr>
        <w:t>四、比选文件的澄清</w:t>
      </w:r>
    </w:p>
    <w:p w:rsidR="00077F8A" w:rsidRDefault="00077F8A" w:rsidP="00077F8A">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w:t>
      </w:r>
      <w:r>
        <w:rPr>
          <w:spacing w:val="-20"/>
          <w:lang w:eastAsia="zh-CN"/>
        </w:rPr>
        <w:lastRenderedPageBreak/>
        <w:t xml:space="preserve">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077F8A" w:rsidRDefault="00077F8A" w:rsidP="00077F8A">
      <w:pPr>
        <w:pStyle w:val="10"/>
        <w:spacing w:before="95"/>
        <w:rPr>
          <w:lang w:eastAsia="zh-CN"/>
        </w:rPr>
      </w:pPr>
      <w:r>
        <w:rPr>
          <w:w w:val="95"/>
          <w:lang w:eastAsia="zh-CN"/>
        </w:rPr>
        <w:t>五、比选文件的修改、补充</w:t>
      </w:r>
    </w:p>
    <w:p w:rsidR="00077F8A" w:rsidRDefault="00077F8A" w:rsidP="00077F8A">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077F8A" w:rsidRDefault="00077F8A" w:rsidP="00077F8A">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077F8A" w:rsidRDefault="00077F8A" w:rsidP="00077F8A">
      <w:pPr>
        <w:pStyle w:val="a4"/>
        <w:spacing w:before="27"/>
        <w:ind w:left="598"/>
        <w:rPr>
          <w:lang w:eastAsia="zh-CN"/>
        </w:rPr>
      </w:pPr>
      <w:r>
        <w:rPr>
          <w:lang w:eastAsia="zh-CN"/>
        </w:rPr>
        <w:t>3.比选文件的修改书将构成比选文件的一部分，对参选人具有约束作用。</w:t>
      </w:r>
    </w:p>
    <w:p w:rsidR="00077F8A" w:rsidRDefault="00077F8A" w:rsidP="00077F8A">
      <w:pPr>
        <w:pStyle w:val="10"/>
        <w:spacing w:before="174"/>
        <w:rPr>
          <w:lang w:eastAsia="zh-CN"/>
        </w:rPr>
      </w:pPr>
      <w:r>
        <w:rPr>
          <w:w w:val="95"/>
          <w:lang w:eastAsia="zh-CN"/>
        </w:rPr>
        <w:t>六、参选人资格</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077F8A" w:rsidRPr="00FC16A9" w:rsidRDefault="00077F8A" w:rsidP="00077F8A">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077F8A" w:rsidRDefault="00077F8A" w:rsidP="00077F8A">
      <w:pPr>
        <w:pStyle w:val="10"/>
        <w:spacing w:before="95"/>
        <w:ind w:left="680"/>
        <w:rPr>
          <w:lang w:eastAsia="zh-CN"/>
        </w:rPr>
      </w:pPr>
      <w:r>
        <w:rPr>
          <w:w w:val="95"/>
          <w:lang w:eastAsia="zh-CN"/>
        </w:rPr>
        <w:t>七、参选保证金</w:t>
      </w:r>
    </w:p>
    <w:p w:rsidR="00077F8A" w:rsidRDefault="00077F8A" w:rsidP="00077F8A">
      <w:pPr>
        <w:pStyle w:val="10"/>
        <w:spacing w:before="174"/>
        <w:ind w:left="680"/>
        <w:rPr>
          <w:lang w:eastAsia="zh-CN"/>
        </w:rPr>
      </w:pPr>
      <w:r>
        <w:rPr>
          <w:rFonts w:hint="eastAsia"/>
          <w:lang w:eastAsia="zh-CN"/>
        </w:rPr>
        <w:t>本项目无参选保证金。</w:t>
      </w:r>
    </w:p>
    <w:p w:rsidR="00077F8A" w:rsidRDefault="00077F8A" w:rsidP="00077F8A">
      <w:pPr>
        <w:pStyle w:val="10"/>
        <w:spacing w:before="174"/>
        <w:ind w:left="680"/>
        <w:rPr>
          <w:lang w:eastAsia="zh-CN"/>
        </w:rPr>
      </w:pPr>
      <w:r>
        <w:rPr>
          <w:w w:val="95"/>
          <w:lang w:eastAsia="zh-CN"/>
        </w:rPr>
        <w:t>八、参选文件的递交</w:t>
      </w:r>
    </w:p>
    <w:p w:rsidR="00077F8A" w:rsidRDefault="00077F8A" w:rsidP="00077F8A">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w:t>
      </w:r>
      <w:r w:rsidRPr="00322549">
        <w:rPr>
          <w:rFonts w:hint="eastAsia"/>
          <w:lang w:eastAsia="zh-CN"/>
        </w:rPr>
        <w:t>年</w:t>
      </w:r>
      <w:r>
        <w:rPr>
          <w:rFonts w:hint="eastAsia"/>
          <w:lang w:eastAsia="zh-CN"/>
        </w:rPr>
        <w:t>03</w:t>
      </w:r>
      <w:r w:rsidRPr="00322549">
        <w:rPr>
          <w:rFonts w:hint="eastAsia"/>
          <w:lang w:eastAsia="zh-CN"/>
        </w:rPr>
        <w:t>月</w:t>
      </w:r>
      <w:r>
        <w:rPr>
          <w:rFonts w:hint="eastAsia"/>
          <w:lang w:eastAsia="zh-CN"/>
        </w:rPr>
        <w:t xml:space="preserve">10 </w:t>
      </w:r>
      <w:r w:rsidRPr="00322549">
        <w:rPr>
          <w:rFonts w:hint="eastAsia"/>
          <w:lang w:eastAsia="zh-CN"/>
        </w:rPr>
        <w:t>日下午</w:t>
      </w:r>
      <w:r>
        <w:rPr>
          <w:rFonts w:hint="eastAsia"/>
          <w:lang w:eastAsia="zh-CN"/>
        </w:rPr>
        <w:t xml:space="preserve">15 </w:t>
      </w:r>
      <w:r w:rsidRPr="00322549">
        <w:rPr>
          <w:rFonts w:hint="eastAsia"/>
          <w:lang w:eastAsia="zh-CN"/>
        </w:rPr>
        <w:t>时</w:t>
      </w:r>
      <w:r>
        <w:rPr>
          <w:rFonts w:hint="eastAsia"/>
          <w:lang w:eastAsia="zh-CN"/>
        </w:rPr>
        <w:t xml:space="preserve">00 </w:t>
      </w:r>
      <w:r w:rsidRPr="00322549">
        <w:rPr>
          <w:rFonts w:hint="eastAsia"/>
          <w:lang w:eastAsia="zh-CN"/>
        </w:rPr>
        <w:t>分。</w:t>
      </w:r>
    </w:p>
    <w:p w:rsidR="00077F8A" w:rsidRDefault="00077F8A" w:rsidP="00077F8A">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r>
        <w:rPr>
          <w:lang w:eastAsia="zh-CN"/>
        </w:rPr>
        <w:t>。</w:t>
      </w:r>
    </w:p>
    <w:p w:rsidR="00077F8A" w:rsidRDefault="00077F8A" w:rsidP="00077F8A">
      <w:pPr>
        <w:spacing w:line="321" w:lineRule="auto"/>
        <w:rPr>
          <w:lang w:eastAsia="zh-CN"/>
        </w:rPr>
        <w:sectPr w:rsidR="00077F8A">
          <w:pgSz w:w="11910" w:h="16840"/>
          <w:pgMar w:top="1420" w:right="1020" w:bottom="740" w:left="1300" w:header="0" w:footer="551" w:gutter="0"/>
          <w:cols w:space="720"/>
        </w:sectPr>
      </w:pPr>
    </w:p>
    <w:p w:rsidR="00077F8A" w:rsidRDefault="00077F8A" w:rsidP="00077F8A">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077F8A" w:rsidRDefault="00077F8A" w:rsidP="00077F8A">
      <w:pPr>
        <w:pStyle w:val="a4"/>
        <w:spacing w:before="108"/>
        <w:ind w:left="598"/>
        <w:rPr>
          <w:lang w:eastAsia="zh-CN"/>
        </w:rPr>
      </w:pPr>
      <w:r>
        <w:rPr>
          <w:lang w:eastAsia="zh-CN"/>
        </w:rPr>
        <w:t>3.只允许参选人有一个参选方案，否则将被视为无效参选。</w:t>
      </w:r>
    </w:p>
    <w:p w:rsidR="00077F8A" w:rsidRDefault="00077F8A" w:rsidP="00077F8A">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077F8A" w:rsidRDefault="00077F8A" w:rsidP="00077F8A">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077F8A" w:rsidRDefault="00077F8A" w:rsidP="00077F8A">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4277E" w:rsidRPr="00077F8A" w:rsidRDefault="00E4277E">
      <w:pPr>
        <w:spacing w:line="321" w:lineRule="auto"/>
        <w:jc w:val="both"/>
        <w:rPr>
          <w:lang w:eastAsia="zh-CN"/>
        </w:rPr>
        <w:sectPr w:rsidR="00E4277E" w:rsidRPr="00077F8A">
          <w:footerReference w:type="default" r:id="rId9"/>
          <w:pgSz w:w="11910" w:h="16840"/>
          <w:pgMar w:top="1420" w:right="1140" w:bottom="740" w:left="1300" w:header="0" w:footer="551" w:gutter="0"/>
          <w:cols w:space="720"/>
        </w:sectPr>
      </w:pPr>
    </w:p>
    <w:p w:rsidR="00E4277E" w:rsidRDefault="001302C5">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E4277E">
      <w:pPr>
        <w:pStyle w:val="a4"/>
        <w:rPr>
          <w:sz w:val="28"/>
          <w:szCs w:val="28"/>
          <w:lang w:eastAsia="zh-CN"/>
        </w:rPr>
      </w:pPr>
    </w:p>
    <w:p w:rsidR="00E4277E" w:rsidRDefault="001302C5">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B16A66"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1302C5">
        <w:rPr>
          <w:rFonts w:asciiTheme="minorEastAsia" w:eastAsiaTheme="minorEastAsia" w:hAnsiTheme="minorEastAsia" w:hint="eastAsia"/>
          <w:sz w:val="24"/>
          <w:szCs w:val="24"/>
          <w:lang w:eastAsia="zh-CN"/>
        </w:rPr>
        <w:t>提供三证合一“营业执照副本复印件”。</w:t>
      </w:r>
    </w:p>
    <w:p w:rsidR="00E4277E"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B16A66">
        <w:rPr>
          <w:rFonts w:asciiTheme="minorEastAsia" w:eastAsiaTheme="minorEastAsia" w:hAnsiTheme="minorEastAsia" w:hint="eastAsia"/>
          <w:sz w:val="24"/>
          <w:szCs w:val="24"/>
          <w:lang w:eastAsia="zh-CN"/>
        </w:rPr>
        <w:t>有良好业绩的证明。其他可以证明参选单位具有类似业绩的相关材料</w:t>
      </w:r>
    </w:p>
    <w:p w:rsidR="00E4277E" w:rsidRDefault="00B16A66" w:rsidP="00B16A66">
      <w:pPr>
        <w:tabs>
          <w:tab w:val="left" w:pos="567"/>
        </w:tabs>
        <w:spacing w:line="460" w:lineRule="exact"/>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1302C5">
        <w:rPr>
          <w:rFonts w:asciiTheme="minorEastAsia" w:eastAsiaTheme="minorEastAsia" w:hAnsiTheme="minorEastAsia" w:hint="eastAsia"/>
          <w:sz w:val="24"/>
          <w:szCs w:val="24"/>
          <w:lang w:eastAsia="zh-CN"/>
        </w:rPr>
        <w:t>按照比选人提供的报价表格式报价。</w:t>
      </w:r>
    </w:p>
    <w:p w:rsidR="00E4277E" w:rsidRDefault="001302C5">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E4277E" w:rsidRDefault="001302C5">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1.参选人应按规定，向比选人递交参选文件。</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2.参选文件需</w:t>
      </w:r>
      <w:r>
        <w:rPr>
          <w:rFonts w:asciiTheme="minorEastAsia" w:eastAsiaTheme="minorEastAsia" w:hAnsiTheme="minorEastAsia" w:hint="eastAsia"/>
          <w:b/>
          <w:bCs/>
          <w:sz w:val="24"/>
          <w:szCs w:val="24"/>
          <w:lang w:eastAsia="zh-CN"/>
        </w:rPr>
        <w:t>A纸打印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E4277E" w:rsidRDefault="001302C5">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E4277E" w:rsidRDefault="001302C5" w:rsidP="0016548E">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E4277E" w:rsidRDefault="001302C5">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E4277E" w:rsidRDefault="001302C5">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E4277E" w:rsidRDefault="001302C5">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E4277E" w:rsidRDefault="001302C5">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E4277E" w:rsidRDefault="00E4277E">
      <w:pPr>
        <w:spacing w:line="357" w:lineRule="auto"/>
        <w:jc w:val="both"/>
        <w:rPr>
          <w:lang w:eastAsia="zh-CN"/>
        </w:rPr>
        <w:sectPr w:rsidR="00E4277E">
          <w:pgSz w:w="11910" w:h="16840"/>
          <w:pgMar w:top="1500" w:right="1020" w:bottom="740" w:left="1300" w:header="0" w:footer="551" w:gutter="0"/>
          <w:cols w:space="720"/>
        </w:sectPr>
      </w:pPr>
    </w:p>
    <w:p w:rsidR="00E4277E" w:rsidRDefault="001302C5">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一、规则：</w:t>
      </w:r>
    </w:p>
    <w:p w:rsidR="00E4277E" w:rsidRDefault="001302C5">
      <w:pPr>
        <w:pStyle w:val="a4"/>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E4277E" w:rsidRDefault="001302C5" w:rsidP="0016548E">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E4277E" w:rsidRDefault="001302C5">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E4277E" w:rsidRDefault="001302C5">
      <w:pPr>
        <w:pStyle w:val="10"/>
        <w:spacing w:before="83"/>
        <w:rPr>
          <w:lang w:eastAsia="zh-CN"/>
        </w:rPr>
      </w:pPr>
      <w:r>
        <w:rPr>
          <w:w w:val="95"/>
          <w:lang w:eastAsia="zh-CN"/>
        </w:rPr>
        <w:t>二、资格审查：</w:t>
      </w:r>
    </w:p>
    <w:p w:rsidR="00E4277E" w:rsidRDefault="001302C5">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E4277E" w:rsidRDefault="001302C5">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E4277E" w:rsidRDefault="001302C5">
      <w:pPr>
        <w:pStyle w:val="a4"/>
        <w:spacing w:before="213"/>
        <w:ind w:left="698"/>
        <w:rPr>
          <w:lang w:eastAsia="zh-CN"/>
        </w:rPr>
      </w:pPr>
      <w:r>
        <w:rPr>
          <w:lang w:eastAsia="zh-CN"/>
        </w:rPr>
        <w:t>1.对比选文件提出的实质性要求和条件，参选文件未能在实质上响应的。</w:t>
      </w:r>
    </w:p>
    <w:p w:rsidR="00E4277E" w:rsidRDefault="001302C5">
      <w:pPr>
        <w:pStyle w:val="a4"/>
        <w:spacing w:before="153"/>
        <w:ind w:left="698"/>
        <w:rPr>
          <w:lang w:eastAsia="zh-CN"/>
        </w:rPr>
      </w:pPr>
      <w:r>
        <w:rPr>
          <w:lang w:eastAsia="zh-CN"/>
        </w:rPr>
        <w:t>2.参选文件存在重大偏差的。</w:t>
      </w:r>
    </w:p>
    <w:p w:rsidR="00E4277E" w:rsidRDefault="001302C5">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E4277E" w:rsidRDefault="001302C5">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E4277E" w:rsidRDefault="00E4277E">
      <w:pPr>
        <w:pStyle w:val="a4"/>
        <w:spacing w:before="153"/>
        <w:ind w:left="698"/>
        <w:rPr>
          <w:lang w:eastAsia="zh-CN"/>
        </w:rPr>
      </w:pPr>
    </w:p>
    <w:p w:rsidR="00E4277E" w:rsidRDefault="001302C5">
      <w:pPr>
        <w:pStyle w:val="10"/>
        <w:spacing w:line="355" w:lineRule="exact"/>
        <w:rPr>
          <w:lang w:eastAsia="zh-CN"/>
        </w:rPr>
      </w:pPr>
      <w:r>
        <w:rPr>
          <w:rFonts w:hint="eastAsia"/>
          <w:w w:val="95"/>
          <w:lang w:eastAsia="zh-CN"/>
        </w:rPr>
        <w:t>四</w:t>
      </w:r>
      <w:r>
        <w:rPr>
          <w:w w:val="95"/>
          <w:lang w:eastAsia="zh-CN"/>
        </w:rPr>
        <w:t>、评选</w:t>
      </w:r>
    </w:p>
    <w:p w:rsidR="00E4277E" w:rsidRDefault="001302C5">
      <w:pPr>
        <w:pStyle w:val="a4"/>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E4277E" w:rsidRDefault="001302C5">
      <w:pPr>
        <w:pStyle w:val="a4"/>
        <w:spacing w:before="23"/>
        <w:ind w:left="598"/>
        <w:rPr>
          <w:lang w:eastAsia="zh-CN"/>
        </w:rPr>
      </w:pPr>
      <w:r>
        <w:rPr>
          <w:lang w:eastAsia="zh-CN"/>
        </w:rPr>
        <w:lastRenderedPageBreak/>
        <w:t>2.在开选时没有启封和读出的参选文件，在评选时将不予考虑。</w:t>
      </w:r>
    </w:p>
    <w:p w:rsidR="00E4277E" w:rsidRDefault="001302C5">
      <w:pPr>
        <w:pStyle w:val="a4"/>
        <w:spacing w:before="107"/>
        <w:ind w:left="598"/>
        <w:rPr>
          <w:lang w:eastAsia="zh-CN"/>
        </w:rPr>
      </w:pPr>
      <w:r>
        <w:rPr>
          <w:lang w:eastAsia="zh-CN"/>
        </w:rPr>
        <w:t>3.比选人将做开选记录。</w:t>
      </w: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1302C5">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598"/>
        <w:rPr>
          <w:lang w:eastAsia="zh-CN"/>
        </w:rPr>
      </w:pPr>
      <w:r>
        <w:rPr>
          <w:lang w:eastAsia="zh-CN"/>
        </w:rPr>
        <w:t>1.比选人将把合同授予中选人；在授予前，仍需进行资格审查。</w:t>
      </w:r>
    </w:p>
    <w:p w:rsidR="00E4277E" w:rsidRDefault="001302C5">
      <w:pPr>
        <w:pStyle w:val="a4"/>
        <w:spacing w:before="108"/>
        <w:ind w:left="598"/>
        <w:rPr>
          <w:lang w:eastAsia="zh-CN"/>
        </w:rPr>
      </w:pPr>
      <w:r>
        <w:rPr>
          <w:lang w:eastAsia="zh-CN"/>
        </w:rPr>
        <w:t>2.中选人确定后，比选将通知中选人，并将中选结果公示在比选人集团官网。</w:t>
      </w:r>
    </w:p>
    <w:p w:rsidR="00E4277E" w:rsidRDefault="001302C5">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E4277E" w:rsidRDefault="001302C5">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E4277E" w:rsidRDefault="001302C5">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E4277E" w:rsidRDefault="001302C5">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E4277E" w:rsidRDefault="001302C5">
      <w:pPr>
        <w:pStyle w:val="a4"/>
        <w:spacing w:before="24" w:line="321" w:lineRule="auto"/>
        <w:ind w:leftChars="54" w:left="119" w:right="226" w:firstLineChars="705" w:firstLine="1692"/>
        <w:jc w:val="both"/>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E4277E" w:rsidRDefault="001302C5">
      <w:pPr>
        <w:pStyle w:val="a4"/>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E4277E" w:rsidRDefault="001302C5">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E4277E" w:rsidRDefault="001302C5">
      <w:pPr>
        <w:pStyle w:val="a4"/>
        <w:spacing w:before="26" w:line="321" w:lineRule="auto"/>
        <w:ind w:leftChars="54" w:left="119" w:right="106" w:firstLineChars="1005" w:firstLine="241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218"/>
        <w:rPr>
          <w:lang w:eastAsia="zh-CN"/>
        </w:rPr>
      </w:pPr>
      <w:r>
        <w:rPr>
          <w:lang w:eastAsia="zh-CN"/>
        </w:rPr>
        <w:t>1.参选人的参选文件无论其是否中选，均不退回。</w:t>
      </w:r>
    </w:p>
    <w:p w:rsidR="00E4277E" w:rsidRDefault="001302C5">
      <w:pPr>
        <w:pStyle w:val="a4"/>
        <w:spacing w:before="108"/>
        <w:ind w:left="218"/>
        <w:rPr>
          <w:lang w:eastAsia="zh-CN"/>
        </w:rPr>
      </w:pPr>
      <w:r>
        <w:rPr>
          <w:lang w:eastAsia="zh-CN"/>
        </w:rPr>
        <w:t>2.比选人郑重承诺：参选人所提交的参选文件及相关资料不向第三方泄露。</w:t>
      </w:r>
    </w:p>
    <w:p w:rsidR="00E4277E" w:rsidRDefault="001302C5">
      <w:pPr>
        <w:pStyle w:val="a4"/>
        <w:spacing w:before="106"/>
        <w:ind w:left="218"/>
        <w:rPr>
          <w:lang w:eastAsia="zh-CN"/>
        </w:rPr>
      </w:pPr>
      <w:r>
        <w:rPr>
          <w:lang w:eastAsia="zh-CN"/>
        </w:rPr>
        <w:t>3.本比选文件的解释权归福建福海创石油化工有限公司。</w:t>
      </w:r>
    </w:p>
    <w:p w:rsidR="00E4277E" w:rsidRDefault="001302C5">
      <w:pPr>
        <w:pStyle w:val="a4"/>
        <w:spacing w:before="106"/>
        <w:ind w:left="218"/>
        <w:rPr>
          <w:lang w:eastAsia="zh-CN"/>
        </w:rPr>
      </w:pPr>
      <w:r>
        <w:rPr>
          <w:lang w:eastAsia="zh-CN"/>
        </w:rPr>
        <w:br w:type="page"/>
      </w:r>
    </w:p>
    <w:p w:rsidR="00077F8A" w:rsidRDefault="00077F8A" w:rsidP="00077F8A">
      <w:pPr>
        <w:spacing w:line="120" w:lineRule="auto"/>
        <w:rPr>
          <w:rFonts w:hint="eastAsia"/>
          <w:b/>
          <w:sz w:val="28"/>
          <w:szCs w:val="28"/>
          <w:lang w:eastAsia="zh-CN"/>
        </w:rPr>
      </w:pPr>
      <w:bookmarkStart w:id="1" w:name="_Toc251742852"/>
      <w:r>
        <w:rPr>
          <w:rFonts w:hint="eastAsia"/>
          <w:b/>
          <w:sz w:val="28"/>
          <w:szCs w:val="28"/>
          <w:lang w:eastAsia="zh-CN"/>
        </w:rPr>
        <w:lastRenderedPageBreak/>
        <w:t>附件1</w:t>
      </w:r>
    </w:p>
    <w:p w:rsidR="00077F8A" w:rsidRDefault="00077F8A" w:rsidP="00077F8A">
      <w:pPr>
        <w:spacing w:line="120" w:lineRule="auto"/>
        <w:ind w:firstLineChars="1550" w:firstLine="4357"/>
        <w:rPr>
          <w:b/>
          <w:sz w:val="28"/>
          <w:szCs w:val="28"/>
        </w:rPr>
      </w:pPr>
      <w:r>
        <w:rPr>
          <w:rFonts w:hint="eastAsia"/>
          <w:b/>
          <w:sz w:val="28"/>
          <w:szCs w:val="28"/>
        </w:rPr>
        <w:t>采购合同</w:t>
      </w:r>
    </w:p>
    <w:p w:rsidR="00077F8A" w:rsidRDefault="00077F8A" w:rsidP="00077F8A">
      <w:pPr>
        <w:spacing w:line="120" w:lineRule="auto"/>
        <w:ind w:firstLineChars="1550" w:firstLine="4357"/>
        <w:rPr>
          <w:b/>
          <w:sz w:val="28"/>
          <w:szCs w:val="28"/>
        </w:rPr>
      </w:pPr>
    </w:p>
    <w:tbl>
      <w:tblPr>
        <w:tblStyle w:val="aa"/>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077F8A" w:rsidTr="00F6411E">
        <w:tc>
          <w:tcPr>
            <w:tcW w:w="959" w:type="dxa"/>
          </w:tcPr>
          <w:p w:rsidR="00077F8A" w:rsidRDefault="00077F8A" w:rsidP="00F6411E">
            <w:pPr>
              <w:rPr>
                <w:sz w:val="24"/>
              </w:rPr>
            </w:pPr>
            <w:r>
              <w:rPr>
                <w:rFonts w:hint="eastAsia"/>
                <w:sz w:val="24"/>
              </w:rPr>
              <w:t xml:space="preserve">                                                                                      </w:t>
            </w:r>
          </w:p>
        </w:tc>
        <w:tc>
          <w:tcPr>
            <w:tcW w:w="4394" w:type="dxa"/>
          </w:tcPr>
          <w:p w:rsidR="00077F8A" w:rsidRDefault="00077F8A" w:rsidP="00F6411E">
            <w:pPr>
              <w:rPr>
                <w:sz w:val="24"/>
              </w:rPr>
            </w:pPr>
          </w:p>
        </w:tc>
        <w:tc>
          <w:tcPr>
            <w:tcW w:w="1418" w:type="dxa"/>
          </w:tcPr>
          <w:p w:rsidR="00077F8A" w:rsidRDefault="00077F8A" w:rsidP="00F6411E">
            <w:pPr>
              <w:rPr>
                <w:sz w:val="24"/>
              </w:rPr>
            </w:pPr>
            <w:r>
              <w:rPr>
                <w:rFonts w:hint="eastAsia"/>
                <w:sz w:val="24"/>
              </w:rPr>
              <w:t>合同编号：</w:t>
            </w:r>
          </w:p>
        </w:tc>
        <w:tc>
          <w:tcPr>
            <w:tcW w:w="3649" w:type="dxa"/>
          </w:tcPr>
          <w:p w:rsidR="00077F8A" w:rsidRDefault="00077F8A" w:rsidP="00F6411E">
            <w:pPr>
              <w:rPr>
                <w:sz w:val="24"/>
              </w:rPr>
            </w:pPr>
          </w:p>
        </w:tc>
      </w:tr>
      <w:tr w:rsidR="00077F8A" w:rsidTr="00F6411E">
        <w:tc>
          <w:tcPr>
            <w:tcW w:w="959" w:type="dxa"/>
          </w:tcPr>
          <w:p w:rsidR="00077F8A" w:rsidRDefault="00077F8A" w:rsidP="00F6411E">
            <w:pPr>
              <w:rPr>
                <w:sz w:val="24"/>
              </w:rPr>
            </w:pPr>
            <w:r>
              <w:rPr>
                <w:rFonts w:hint="eastAsia"/>
                <w:sz w:val="24"/>
              </w:rPr>
              <w:t xml:space="preserve">甲方：         </w:t>
            </w:r>
          </w:p>
        </w:tc>
        <w:tc>
          <w:tcPr>
            <w:tcW w:w="4394" w:type="dxa"/>
          </w:tcPr>
          <w:p w:rsidR="00077F8A" w:rsidRDefault="00077F8A" w:rsidP="00F6411E">
            <w:pPr>
              <w:rPr>
                <w:sz w:val="24"/>
                <w:lang w:eastAsia="zh-CN"/>
              </w:rPr>
            </w:pPr>
            <w:r>
              <w:rPr>
                <w:rFonts w:asciiTheme="minorEastAsia" w:eastAsiaTheme="minorEastAsia" w:hAnsiTheme="minorEastAsia" w:cstheme="minorEastAsia" w:hint="eastAsia"/>
                <w:kern w:val="1"/>
                <w:sz w:val="24"/>
                <w:lang w:eastAsia="zh-CN"/>
              </w:rPr>
              <w:t>腾龙芳烃（漳州）有限公司</w:t>
            </w:r>
          </w:p>
        </w:tc>
        <w:tc>
          <w:tcPr>
            <w:tcW w:w="1418" w:type="dxa"/>
          </w:tcPr>
          <w:p w:rsidR="00077F8A" w:rsidRDefault="00077F8A" w:rsidP="00F6411E">
            <w:pPr>
              <w:rPr>
                <w:sz w:val="24"/>
              </w:rPr>
            </w:pPr>
            <w:r>
              <w:rPr>
                <w:rFonts w:hint="eastAsia"/>
                <w:sz w:val="24"/>
              </w:rPr>
              <w:t>签订地点：</w:t>
            </w:r>
          </w:p>
        </w:tc>
        <w:tc>
          <w:tcPr>
            <w:tcW w:w="3649" w:type="dxa"/>
          </w:tcPr>
          <w:p w:rsidR="00077F8A" w:rsidRDefault="00077F8A" w:rsidP="00F6411E">
            <w:pPr>
              <w:rPr>
                <w:sz w:val="24"/>
              </w:rPr>
            </w:pPr>
            <w:r>
              <w:rPr>
                <w:rFonts w:hint="eastAsia"/>
                <w:sz w:val="24"/>
              </w:rPr>
              <w:t>漳州古雷</w:t>
            </w:r>
          </w:p>
        </w:tc>
      </w:tr>
      <w:tr w:rsidR="00077F8A" w:rsidTr="00F6411E">
        <w:tc>
          <w:tcPr>
            <w:tcW w:w="959" w:type="dxa"/>
          </w:tcPr>
          <w:p w:rsidR="00077F8A" w:rsidRDefault="00077F8A" w:rsidP="00F6411E">
            <w:pPr>
              <w:rPr>
                <w:sz w:val="24"/>
              </w:rPr>
            </w:pPr>
            <w:r>
              <w:rPr>
                <w:rFonts w:hint="eastAsia"/>
                <w:sz w:val="24"/>
              </w:rPr>
              <w:t>乙方：</w:t>
            </w:r>
          </w:p>
        </w:tc>
        <w:tc>
          <w:tcPr>
            <w:tcW w:w="4394" w:type="dxa"/>
          </w:tcPr>
          <w:p w:rsidR="00077F8A" w:rsidRDefault="00077F8A" w:rsidP="00F6411E">
            <w:pPr>
              <w:rPr>
                <w:sz w:val="24"/>
                <w:lang w:eastAsia="zh-CN"/>
              </w:rPr>
            </w:pPr>
          </w:p>
        </w:tc>
        <w:tc>
          <w:tcPr>
            <w:tcW w:w="1418" w:type="dxa"/>
          </w:tcPr>
          <w:p w:rsidR="00077F8A" w:rsidRDefault="00077F8A" w:rsidP="00F6411E">
            <w:pPr>
              <w:rPr>
                <w:sz w:val="24"/>
              </w:rPr>
            </w:pPr>
            <w:r>
              <w:rPr>
                <w:rFonts w:hint="eastAsia"/>
                <w:sz w:val="24"/>
              </w:rPr>
              <w:t>签订日期：</w:t>
            </w:r>
          </w:p>
        </w:tc>
        <w:tc>
          <w:tcPr>
            <w:tcW w:w="3649" w:type="dxa"/>
          </w:tcPr>
          <w:p w:rsidR="00077F8A" w:rsidRDefault="00077F8A" w:rsidP="00F6411E">
            <w:pPr>
              <w:rPr>
                <w:sz w:val="24"/>
              </w:rPr>
            </w:pPr>
            <w:r>
              <w:rPr>
                <w:rFonts w:hint="eastAsia"/>
                <w:sz w:val="24"/>
              </w:rPr>
              <w:t>20</w:t>
            </w:r>
            <w:r>
              <w:rPr>
                <w:rFonts w:hint="eastAsia"/>
                <w:sz w:val="24"/>
                <w:lang w:eastAsia="zh-CN"/>
              </w:rPr>
              <w:t>20</w:t>
            </w:r>
            <w:r>
              <w:rPr>
                <w:rFonts w:hint="eastAsia"/>
                <w:sz w:val="24"/>
              </w:rPr>
              <w:t>-</w:t>
            </w:r>
          </w:p>
        </w:tc>
      </w:tr>
    </w:tbl>
    <w:p w:rsidR="00077F8A" w:rsidRDefault="00077F8A" w:rsidP="00077F8A">
      <w:pPr>
        <w:ind w:firstLineChars="200" w:firstLine="480"/>
        <w:rPr>
          <w:sz w:val="24"/>
        </w:rPr>
      </w:pPr>
    </w:p>
    <w:p w:rsidR="00077F8A" w:rsidRDefault="00077F8A" w:rsidP="00077F8A">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077F8A" w:rsidRDefault="00077F8A" w:rsidP="00077F8A">
      <w:pPr>
        <w:rPr>
          <w:sz w:val="24"/>
        </w:rPr>
      </w:pPr>
      <w:r>
        <w:rPr>
          <w:rFonts w:hint="eastAsia"/>
          <w:sz w:val="24"/>
        </w:rPr>
        <w:t>1、合同标的和合同价格</w:t>
      </w:r>
    </w:p>
    <w:tbl>
      <w:tblPr>
        <w:tblW w:w="1031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1560"/>
        <w:gridCol w:w="1134"/>
        <w:gridCol w:w="1417"/>
        <w:gridCol w:w="2126"/>
      </w:tblGrid>
      <w:tr w:rsidR="00077F8A" w:rsidTr="00F6411E">
        <w:tc>
          <w:tcPr>
            <w:tcW w:w="2376" w:type="dxa"/>
            <w:vAlign w:val="center"/>
          </w:tcPr>
          <w:p w:rsidR="00077F8A" w:rsidRDefault="00077F8A" w:rsidP="00F6411E">
            <w:pPr>
              <w:jc w:val="center"/>
              <w:rPr>
                <w:b/>
                <w:sz w:val="24"/>
              </w:rPr>
            </w:pPr>
            <w:r>
              <w:rPr>
                <w:rFonts w:hint="eastAsia"/>
                <w:b/>
                <w:sz w:val="24"/>
              </w:rPr>
              <w:t>产品名称</w:t>
            </w:r>
          </w:p>
        </w:tc>
        <w:tc>
          <w:tcPr>
            <w:tcW w:w="1701" w:type="dxa"/>
            <w:vAlign w:val="center"/>
          </w:tcPr>
          <w:p w:rsidR="00077F8A" w:rsidRDefault="00077F8A" w:rsidP="00F6411E">
            <w:pPr>
              <w:jc w:val="center"/>
              <w:rPr>
                <w:b/>
                <w:sz w:val="24"/>
              </w:rPr>
            </w:pPr>
            <w:r>
              <w:rPr>
                <w:rFonts w:hint="eastAsia"/>
                <w:b/>
                <w:sz w:val="24"/>
              </w:rPr>
              <w:t>规格</w:t>
            </w:r>
          </w:p>
        </w:tc>
        <w:tc>
          <w:tcPr>
            <w:tcW w:w="1560" w:type="dxa"/>
            <w:vAlign w:val="center"/>
          </w:tcPr>
          <w:p w:rsidR="00077F8A" w:rsidRDefault="00077F8A" w:rsidP="00F6411E">
            <w:pPr>
              <w:jc w:val="center"/>
              <w:rPr>
                <w:b/>
                <w:sz w:val="24"/>
              </w:rPr>
            </w:pPr>
            <w:r>
              <w:rPr>
                <w:rFonts w:hint="eastAsia"/>
                <w:b/>
                <w:sz w:val="24"/>
              </w:rPr>
              <w:t>数量</w:t>
            </w:r>
          </w:p>
        </w:tc>
        <w:tc>
          <w:tcPr>
            <w:tcW w:w="1134" w:type="dxa"/>
            <w:vAlign w:val="center"/>
          </w:tcPr>
          <w:p w:rsidR="00077F8A" w:rsidRDefault="00077F8A" w:rsidP="00F6411E">
            <w:pPr>
              <w:jc w:val="center"/>
              <w:rPr>
                <w:b/>
                <w:sz w:val="24"/>
              </w:rPr>
            </w:pPr>
            <w:r>
              <w:rPr>
                <w:rFonts w:hint="eastAsia"/>
                <w:b/>
                <w:sz w:val="24"/>
              </w:rPr>
              <w:t>单位</w:t>
            </w:r>
          </w:p>
        </w:tc>
        <w:tc>
          <w:tcPr>
            <w:tcW w:w="1417" w:type="dxa"/>
            <w:vAlign w:val="center"/>
          </w:tcPr>
          <w:p w:rsidR="00077F8A" w:rsidRDefault="00077F8A" w:rsidP="00F6411E">
            <w:pPr>
              <w:jc w:val="center"/>
              <w:rPr>
                <w:b/>
                <w:sz w:val="24"/>
              </w:rPr>
            </w:pPr>
            <w:r>
              <w:rPr>
                <w:rFonts w:hint="eastAsia"/>
                <w:b/>
                <w:sz w:val="24"/>
              </w:rPr>
              <w:t>单价/元</w:t>
            </w:r>
          </w:p>
        </w:tc>
        <w:tc>
          <w:tcPr>
            <w:tcW w:w="2126" w:type="dxa"/>
            <w:vAlign w:val="center"/>
          </w:tcPr>
          <w:p w:rsidR="00077F8A" w:rsidRDefault="00077F8A" w:rsidP="00F6411E">
            <w:pPr>
              <w:jc w:val="center"/>
              <w:rPr>
                <w:b/>
                <w:sz w:val="24"/>
              </w:rPr>
            </w:pPr>
            <w:r>
              <w:rPr>
                <w:rFonts w:hint="eastAsia"/>
                <w:b/>
                <w:sz w:val="24"/>
              </w:rPr>
              <w:t>总价/元</w:t>
            </w:r>
          </w:p>
        </w:tc>
      </w:tr>
      <w:tr w:rsidR="00077F8A" w:rsidTr="00F6411E">
        <w:tc>
          <w:tcPr>
            <w:tcW w:w="2376" w:type="dxa"/>
            <w:vAlign w:val="center"/>
          </w:tcPr>
          <w:p w:rsidR="00077F8A" w:rsidRPr="000010FC" w:rsidRDefault="00077F8A" w:rsidP="00F6411E">
            <w:pPr>
              <w:rPr>
                <w:color w:val="000000"/>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r>
              <w:rPr>
                <w:rFonts w:hint="eastAsia"/>
                <w:color w:val="000000"/>
                <w:sz w:val="24"/>
              </w:rPr>
              <w:t>酒精测试仪</w:t>
            </w:r>
          </w:p>
        </w:tc>
        <w:tc>
          <w:tcPr>
            <w:tcW w:w="1701" w:type="dxa"/>
            <w:vAlign w:val="center"/>
          </w:tcPr>
          <w:p w:rsidR="00077F8A" w:rsidRPr="000010FC" w:rsidRDefault="00077F8A" w:rsidP="00F6411E">
            <w:pPr>
              <w:jc w:val="center"/>
              <w:rPr>
                <w:color w:val="000000"/>
                <w:sz w:val="24"/>
              </w:rPr>
            </w:pPr>
            <w:r>
              <w:rPr>
                <w:rFonts w:hint="eastAsia"/>
                <w:color w:val="000000"/>
                <w:sz w:val="24"/>
              </w:rPr>
              <w:t>黑猫8号</w:t>
            </w:r>
          </w:p>
        </w:tc>
        <w:tc>
          <w:tcPr>
            <w:tcW w:w="1560" w:type="dxa"/>
            <w:vAlign w:val="center"/>
          </w:tcPr>
          <w:p w:rsidR="00077F8A" w:rsidRPr="000010FC" w:rsidRDefault="00077F8A" w:rsidP="00F6411E">
            <w:pPr>
              <w:jc w:val="center"/>
              <w:rPr>
                <w:rFonts w:hint="eastAsia"/>
                <w:color w:val="000000"/>
                <w:sz w:val="24"/>
                <w:lang w:eastAsia="zh-CN"/>
              </w:rPr>
            </w:pPr>
            <w:r>
              <w:rPr>
                <w:rFonts w:hint="eastAsia"/>
                <w:color w:val="000000"/>
                <w:sz w:val="24"/>
                <w:lang w:eastAsia="zh-CN"/>
              </w:rPr>
              <w:t>4</w:t>
            </w:r>
          </w:p>
        </w:tc>
        <w:tc>
          <w:tcPr>
            <w:tcW w:w="1134" w:type="dxa"/>
            <w:vAlign w:val="center"/>
          </w:tcPr>
          <w:p w:rsidR="00077F8A" w:rsidRPr="000010FC" w:rsidRDefault="00077F8A" w:rsidP="00F6411E">
            <w:pPr>
              <w:ind w:firstLineChars="100" w:firstLine="240"/>
              <w:rPr>
                <w:color w:val="000000"/>
                <w:sz w:val="24"/>
              </w:rPr>
            </w:pPr>
            <w:r>
              <w:rPr>
                <w:rFonts w:hint="eastAsia"/>
                <w:color w:val="000000"/>
                <w:sz w:val="24"/>
              </w:rPr>
              <w:t>支</w:t>
            </w:r>
          </w:p>
        </w:tc>
        <w:tc>
          <w:tcPr>
            <w:tcW w:w="1417" w:type="dxa"/>
            <w:vAlign w:val="center"/>
          </w:tcPr>
          <w:p w:rsidR="00077F8A" w:rsidRDefault="00077F8A" w:rsidP="00F6411E">
            <w:pPr>
              <w:jc w:val="center"/>
              <w:rPr>
                <w:sz w:val="24"/>
              </w:rPr>
            </w:pPr>
          </w:p>
        </w:tc>
        <w:tc>
          <w:tcPr>
            <w:tcW w:w="2126" w:type="dxa"/>
            <w:vAlign w:val="center"/>
          </w:tcPr>
          <w:p w:rsidR="00077F8A" w:rsidRDefault="00077F8A" w:rsidP="00F6411E">
            <w:pPr>
              <w:jc w:val="center"/>
              <w:rPr>
                <w:sz w:val="24"/>
              </w:rPr>
            </w:pPr>
          </w:p>
        </w:tc>
      </w:tr>
      <w:tr w:rsidR="00077F8A" w:rsidTr="00F6411E">
        <w:tc>
          <w:tcPr>
            <w:tcW w:w="2376" w:type="dxa"/>
            <w:vAlign w:val="center"/>
          </w:tcPr>
          <w:p w:rsidR="00077F8A" w:rsidRDefault="00077F8A" w:rsidP="00F6411E">
            <w:pPr>
              <w:jc w:val="center"/>
              <w:rPr>
                <w:color w:val="000000"/>
              </w:rPr>
            </w:pPr>
            <w:permStart w:id="6" w:edGrp="everyone" w:colFirst="0" w:colLast="0"/>
            <w:permStart w:id="7" w:edGrp="everyone" w:colFirst="1" w:colLast="1"/>
            <w:permStart w:id="8" w:edGrp="everyone" w:colFirst="2" w:colLast="2"/>
            <w:permStart w:id="9" w:edGrp="everyone" w:colFirst="3" w:colLast="3"/>
            <w:permStart w:id="10" w:edGrp="everyone" w:colFirst="4" w:colLast="4"/>
            <w:permStart w:id="11" w:edGrp="everyone" w:colFirst="5" w:colLast="5"/>
            <w:permEnd w:id="0"/>
            <w:permEnd w:id="1"/>
            <w:permEnd w:id="2"/>
            <w:permEnd w:id="3"/>
            <w:permEnd w:id="4"/>
            <w:permEnd w:id="5"/>
            <w:r w:rsidRPr="00110C56">
              <w:rPr>
                <w:rFonts w:hint="eastAsia"/>
                <w:color w:val="000000"/>
              </w:rPr>
              <w:t>铲式担架</w:t>
            </w:r>
          </w:p>
        </w:tc>
        <w:tc>
          <w:tcPr>
            <w:tcW w:w="1701" w:type="dxa"/>
            <w:vAlign w:val="center"/>
          </w:tcPr>
          <w:p w:rsidR="00077F8A" w:rsidRDefault="00077F8A" w:rsidP="00F6411E">
            <w:pPr>
              <w:jc w:val="center"/>
              <w:rPr>
                <w:color w:val="000000"/>
              </w:rPr>
            </w:pPr>
            <w:r w:rsidRPr="00110C56">
              <w:rPr>
                <w:color w:val="000000"/>
              </w:rPr>
              <w:t>210*44*6cm</w:t>
            </w:r>
            <w:r>
              <w:rPr>
                <w:rFonts w:hint="eastAsia"/>
                <w:color w:val="000000"/>
              </w:rPr>
              <w:t>（铝合金）</w:t>
            </w:r>
          </w:p>
        </w:tc>
        <w:tc>
          <w:tcPr>
            <w:tcW w:w="1560" w:type="dxa"/>
            <w:vAlign w:val="center"/>
          </w:tcPr>
          <w:p w:rsidR="00077F8A" w:rsidRPr="000010FC" w:rsidRDefault="00077F8A" w:rsidP="00F6411E">
            <w:pPr>
              <w:jc w:val="center"/>
              <w:rPr>
                <w:color w:val="000000"/>
                <w:sz w:val="24"/>
                <w:lang w:eastAsia="zh-CN"/>
              </w:rPr>
            </w:pPr>
            <w:r>
              <w:rPr>
                <w:rFonts w:hint="eastAsia"/>
                <w:color w:val="000000"/>
                <w:sz w:val="24"/>
                <w:lang w:eastAsia="zh-CN"/>
              </w:rPr>
              <w:t>1</w:t>
            </w:r>
          </w:p>
        </w:tc>
        <w:tc>
          <w:tcPr>
            <w:tcW w:w="1134" w:type="dxa"/>
            <w:vAlign w:val="center"/>
          </w:tcPr>
          <w:p w:rsidR="00077F8A" w:rsidRPr="000010FC" w:rsidRDefault="00077F8A" w:rsidP="00F6411E">
            <w:pPr>
              <w:jc w:val="center"/>
              <w:rPr>
                <w:rFonts w:hint="eastAsia"/>
                <w:color w:val="000000"/>
                <w:sz w:val="24"/>
                <w:lang w:eastAsia="zh-CN"/>
              </w:rPr>
            </w:pPr>
            <w:r>
              <w:rPr>
                <w:rFonts w:hint="eastAsia"/>
                <w:color w:val="000000"/>
                <w:sz w:val="24"/>
                <w:lang w:eastAsia="zh-CN"/>
              </w:rPr>
              <w:t>付</w:t>
            </w:r>
          </w:p>
        </w:tc>
        <w:tc>
          <w:tcPr>
            <w:tcW w:w="1417" w:type="dxa"/>
            <w:vAlign w:val="center"/>
          </w:tcPr>
          <w:p w:rsidR="00077F8A" w:rsidRDefault="00077F8A" w:rsidP="00F6411E">
            <w:pPr>
              <w:jc w:val="center"/>
              <w:rPr>
                <w:sz w:val="24"/>
                <w:lang w:eastAsia="zh-CN"/>
              </w:rPr>
            </w:pPr>
          </w:p>
        </w:tc>
        <w:tc>
          <w:tcPr>
            <w:tcW w:w="2126" w:type="dxa"/>
            <w:vAlign w:val="center"/>
          </w:tcPr>
          <w:p w:rsidR="00077F8A" w:rsidRDefault="00077F8A" w:rsidP="00F6411E">
            <w:pPr>
              <w:jc w:val="center"/>
              <w:rPr>
                <w:sz w:val="24"/>
              </w:rPr>
            </w:pPr>
          </w:p>
        </w:tc>
      </w:tr>
      <w:tr w:rsidR="00077F8A" w:rsidTr="00F6411E">
        <w:tc>
          <w:tcPr>
            <w:tcW w:w="2376" w:type="dxa"/>
            <w:vAlign w:val="center"/>
          </w:tcPr>
          <w:p w:rsidR="00077F8A" w:rsidRDefault="00077F8A" w:rsidP="00F6411E">
            <w:pPr>
              <w:jc w:val="center"/>
              <w:rPr>
                <w:rFonts w:hint="eastAsia"/>
                <w:color w:val="000000"/>
              </w:rPr>
            </w:pPr>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permStart w:id="18" w:edGrp="everyone" w:colFirst="6" w:colLast="6"/>
            <w:permEnd w:id="6"/>
            <w:permEnd w:id="7"/>
            <w:permEnd w:id="8"/>
            <w:permEnd w:id="9"/>
            <w:permEnd w:id="10"/>
            <w:permEnd w:id="11"/>
            <w:r w:rsidRPr="00110C56">
              <w:rPr>
                <w:rFonts w:hint="eastAsia"/>
                <w:color w:val="000000"/>
              </w:rPr>
              <w:t>多功能脊柱板担架</w:t>
            </w:r>
          </w:p>
        </w:tc>
        <w:tc>
          <w:tcPr>
            <w:tcW w:w="1701" w:type="dxa"/>
            <w:vAlign w:val="center"/>
          </w:tcPr>
          <w:p w:rsidR="00077F8A" w:rsidRDefault="00077F8A" w:rsidP="00F6411E">
            <w:pPr>
              <w:jc w:val="center"/>
              <w:rPr>
                <w:rFonts w:hint="eastAsia"/>
                <w:color w:val="000000"/>
              </w:rPr>
            </w:pPr>
            <w:r w:rsidRPr="00110C56">
              <w:rPr>
                <w:color w:val="000000"/>
              </w:rPr>
              <w:t>186*41*5cm</w:t>
            </w:r>
            <w:r>
              <w:rPr>
                <w:rFonts w:hint="eastAsia"/>
                <w:color w:val="000000"/>
              </w:rPr>
              <w:t>（</w:t>
            </w:r>
            <w:r w:rsidRPr="00EA58F5">
              <w:rPr>
                <w:rFonts w:hint="eastAsia"/>
                <w:color w:val="000000"/>
              </w:rPr>
              <w:t>高密度熟料，可透X光</w:t>
            </w:r>
            <w:r>
              <w:rPr>
                <w:rFonts w:hint="eastAsia"/>
                <w:color w:val="000000"/>
              </w:rPr>
              <w:t>）</w:t>
            </w:r>
          </w:p>
        </w:tc>
        <w:tc>
          <w:tcPr>
            <w:tcW w:w="1560" w:type="dxa"/>
            <w:vAlign w:val="center"/>
          </w:tcPr>
          <w:p w:rsidR="00077F8A" w:rsidRDefault="00077F8A" w:rsidP="00F6411E">
            <w:pPr>
              <w:jc w:val="center"/>
              <w:rPr>
                <w:rFonts w:hint="eastAsia"/>
                <w:lang w:eastAsia="zh-CN"/>
              </w:rPr>
            </w:pPr>
            <w:r>
              <w:rPr>
                <w:rFonts w:hint="eastAsia"/>
                <w:lang w:eastAsia="zh-CN"/>
              </w:rPr>
              <w:t>1</w:t>
            </w:r>
          </w:p>
        </w:tc>
        <w:tc>
          <w:tcPr>
            <w:tcW w:w="1134" w:type="dxa"/>
            <w:vAlign w:val="center"/>
          </w:tcPr>
          <w:p w:rsidR="00077F8A" w:rsidRDefault="00077F8A" w:rsidP="00F6411E">
            <w:pPr>
              <w:jc w:val="center"/>
              <w:rPr>
                <w:rFonts w:hint="eastAsia"/>
                <w:lang w:eastAsia="zh-CN"/>
              </w:rPr>
            </w:pPr>
            <w:r>
              <w:rPr>
                <w:rFonts w:hint="eastAsia"/>
                <w:lang w:eastAsia="zh-CN"/>
              </w:rPr>
              <w:t>付</w:t>
            </w:r>
          </w:p>
        </w:tc>
        <w:tc>
          <w:tcPr>
            <w:tcW w:w="1417" w:type="dxa"/>
            <w:vAlign w:val="center"/>
          </w:tcPr>
          <w:p w:rsidR="00077F8A" w:rsidRDefault="00077F8A" w:rsidP="00F6411E">
            <w:pPr>
              <w:jc w:val="center"/>
              <w:rPr>
                <w:sz w:val="24"/>
              </w:rPr>
            </w:pPr>
          </w:p>
        </w:tc>
        <w:tc>
          <w:tcPr>
            <w:tcW w:w="2126" w:type="dxa"/>
            <w:vAlign w:val="center"/>
          </w:tcPr>
          <w:p w:rsidR="00077F8A" w:rsidRDefault="00077F8A" w:rsidP="00F6411E">
            <w:pPr>
              <w:jc w:val="center"/>
              <w:rPr>
                <w:sz w:val="24"/>
              </w:rPr>
            </w:pPr>
          </w:p>
        </w:tc>
      </w:tr>
      <w:permEnd w:id="12"/>
      <w:permEnd w:id="13"/>
      <w:permEnd w:id="14"/>
      <w:permEnd w:id="15"/>
      <w:permEnd w:id="16"/>
      <w:permEnd w:id="17"/>
      <w:permEnd w:id="18"/>
      <w:tr w:rsidR="00077F8A" w:rsidTr="00F6411E">
        <w:tc>
          <w:tcPr>
            <w:tcW w:w="2376" w:type="dxa"/>
            <w:vAlign w:val="center"/>
          </w:tcPr>
          <w:p w:rsidR="00077F8A" w:rsidRDefault="00077F8A" w:rsidP="00F6411E">
            <w:pPr>
              <w:jc w:val="center"/>
              <w:rPr>
                <w:sz w:val="24"/>
              </w:rPr>
            </w:pPr>
            <w:r>
              <w:rPr>
                <w:rFonts w:hint="eastAsia"/>
                <w:sz w:val="24"/>
              </w:rPr>
              <w:t>合同金额合计</w:t>
            </w:r>
          </w:p>
        </w:tc>
        <w:tc>
          <w:tcPr>
            <w:tcW w:w="1701" w:type="dxa"/>
            <w:vAlign w:val="center"/>
          </w:tcPr>
          <w:p w:rsidR="00077F8A" w:rsidRDefault="00077F8A" w:rsidP="00F6411E">
            <w:pPr>
              <w:jc w:val="center"/>
              <w:rPr>
                <w:sz w:val="24"/>
              </w:rPr>
            </w:pPr>
          </w:p>
        </w:tc>
        <w:tc>
          <w:tcPr>
            <w:tcW w:w="6237" w:type="dxa"/>
            <w:gridSpan w:val="4"/>
            <w:vAlign w:val="center"/>
          </w:tcPr>
          <w:p w:rsidR="00077F8A" w:rsidRDefault="00077F8A" w:rsidP="00F6411E">
            <w:pPr>
              <w:jc w:val="center"/>
              <w:rPr>
                <w:sz w:val="24"/>
                <w:lang w:eastAsia="zh-CN"/>
              </w:rPr>
            </w:pPr>
            <w:r>
              <w:rPr>
                <w:rFonts w:hint="eastAsia"/>
                <w:sz w:val="24"/>
                <w:lang w:eastAsia="zh-CN"/>
              </w:rPr>
              <w:t xml:space="preserve">（大写） </w:t>
            </w:r>
            <w:permStart w:id="19" w:edGrp="everyone"/>
            <w:r>
              <w:rPr>
                <w:rFonts w:hint="eastAsia"/>
                <w:sz w:val="24"/>
                <w:lang w:eastAsia="zh-CN"/>
              </w:rPr>
              <w:t xml:space="preserve"> </w:t>
            </w:r>
            <w:permEnd w:id="19"/>
            <w:r>
              <w:rPr>
                <w:rFonts w:hint="eastAsia"/>
                <w:sz w:val="24"/>
                <w:lang w:eastAsia="zh-CN"/>
              </w:rPr>
              <w:t>（小写）</w:t>
            </w:r>
          </w:p>
        </w:tc>
      </w:tr>
    </w:tbl>
    <w:p w:rsidR="00077F8A" w:rsidRDefault="00077F8A" w:rsidP="00077F8A">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077F8A" w:rsidRDefault="00077F8A" w:rsidP="00077F8A">
      <w:pPr>
        <w:spacing w:line="360" w:lineRule="auto"/>
        <w:rPr>
          <w:sz w:val="24"/>
          <w:lang w:eastAsia="zh-CN"/>
        </w:rPr>
      </w:pPr>
      <w:r>
        <w:rPr>
          <w:rFonts w:hint="eastAsia"/>
          <w:sz w:val="24"/>
          <w:lang w:eastAsia="zh-CN"/>
        </w:rPr>
        <w:t>2、交货：</w:t>
      </w:r>
    </w:p>
    <w:p w:rsidR="00077F8A" w:rsidRDefault="00077F8A" w:rsidP="00077F8A">
      <w:pPr>
        <w:spacing w:line="360" w:lineRule="auto"/>
        <w:ind w:firstLineChars="200" w:firstLine="480"/>
        <w:rPr>
          <w:sz w:val="24"/>
          <w:lang w:eastAsia="zh-CN"/>
        </w:rPr>
      </w:pPr>
      <w:r>
        <w:rPr>
          <w:rFonts w:hint="eastAsia"/>
          <w:sz w:val="24"/>
          <w:lang w:eastAsia="zh-CN"/>
        </w:rPr>
        <w:t>2.1交货方式：</w:t>
      </w:r>
      <w:r>
        <w:rPr>
          <w:rFonts w:asciiTheme="minorEastAsia" w:eastAsiaTheme="minorEastAsia" w:hAnsiTheme="minorEastAsia" w:cs="仿宋" w:hint="eastAsia"/>
          <w:color w:val="000000"/>
          <w:sz w:val="24"/>
          <w:u w:val="single"/>
          <w:lang w:eastAsia="zh-CN"/>
        </w:rPr>
        <w:t>由乙方负责运输至PX厂区</w:t>
      </w:r>
      <w:r>
        <w:rPr>
          <w:sz w:val="24"/>
          <w:u w:val="single"/>
          <w:lang w:eastAsia="zh-CN"/>
        </w:rPr>
        <w:t xml:space="preserve">     </w:t>
      </w:r>
    </w:p>
    <w:p w:rsidR="00077F8A" w:rsidRDefault="00077F8A" w:rsidP="00077F8A">
      <w:pPr>
        <w:spacing w:line="360" w:lineRule="auto"/>
        <w:ind w:firstLineChars="200" w:firstLine="480"/>
        <w:rPr>
          <w:rFonts w:ascii="Arial" w:cs="Arial"/>
          <w:sz w:val="24"/>
          <w:u w:val="single"/>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古雷经济开发区</w:t>
      </w:r>
      <w:r>
        <w:rPr>
          <w:rFonts w:ascii="Arial" w:cs="Arial" w:hint="eastAsia"/>
          <w:sz w:val="24"/>
          <w:u w:val="single"/>
          <w:lang w:eastAsia="zh-CN"/>
        </w:rPr>
        <w:t>腾龙路</w:t>
      </w:r>
      <w:r>
        <w:rPr>
          <w:rFonts w:ascii="Arial" w:cs="Arial" w:hint="eastAsia"/>
          <w:sz w:val="24"/>
          <w:u w:val="single"/>
          <w:lang w:eastAsia="zh-CN"/>
        </w:rPr>
        <w:t>1</w:t>
      </w:r>
      <w:r>
        <w:rPr>
          <w:rFonts w:ascii="Arial" w:cs="Arial" w:hint="eastAsia"/>
          <w:sz w:val="24"/>
          <w:u w:val="single"/>
          <w:lang w:eastAsia="zh-CN"/>
        </w:rPr>
        <w:t>号</w:t>
      </w:r>
      <w:r>
        <w:rPr>
          <w:rFonts w:ascii="Arial" w:cs="Arial" w:hint="eastAsia"/>
          <w:sz w:val="24"/>
          <w:u w:val="single"/>
          <w:lang w:eastAsia="zh-CN"/>
        </w:rPr>
        <w:t xml:space="preserve"> </w:t>
      </w:r>
      <w:r>
        <w:rPr>
          <w:rFonts w:ascii="Arial" w:cs="Arial" w:hint="eastAsia"/>
          <w:sz w:val="24"/>
          <w:u w:val="single"/>
          <w:lang w:eastAsia="zh-CN"/>
        </w:rPr>
        <w:t>联系人：陶群</w:t>
      </w:r>
      <w:r>
        <w:rPr>
          <w:rFonts w:ascii="Arial" w:cs="Arial" w:hint="eastAsia"/>
          <w:sz w:val="24"/>
          <w:u w:val="single"/>
          <w:lang w:eastAsia="zh-CN"/>
        </w:rPr>
        <w:t xml:space="preserve"> </w:t>
      </w:r>
      <w:r w:rsidRPr="006D61C9">
        <w:rPr>
          <w:rFonts w:ascii="Arial" w:cs="Arial"/>
          <w:sz w:val="24"/>
          <w:u w:val="single"/>
          <w:lang w:eastAsia="zh-CN"/>
        </w:rPr>
        <w:t>13959711900</w:t>
      </w:r>
    </w:p>
    <w:p w:rsidR="00077F8A" w:rsidRDefault="00077F8A" w:rsidP="00077F8A">
      <w:pPr>
        <w:spacing w:line="360" w:lineRule="auto"/>
        <w:ind w:firstLineChars="200" w:firstLine="480"/>
        <w:rPr>
          <w:sz w:val="24"/>
          <w:lang w:eastAsia="zh-CN"/>
        </w:rPr>
      </w:pPr>
      <w:r>
        <w:rPr>
          <w:rFonts w:hint="eastAsia"/>
          <w:sz w:val="24"/>
          <w:lang w:eastAsia="zh-CN"/>
        </w:rPr>
        <w:t xml:space="preserve"> 2.3交货时间：</w:t>
      </w:r>
      <w:r>
        <w:rPr>
          <w:sz w:val="24"/>
          <w:u w:val="single"/>
          <w:lang w:eastAsia="zh-CN"/>
        </w:rPr>
        <w:t xml:space="preserve">   </w:t>
      </w:r>
      <w:r>
        <w:rPr>
          <w:rFonts w:hint="eastAsia"/>
          <w:sz w:val="24"/>
          <w:u w:val="single"/>
          <w:lang w:eastAsia="zh-CN"/>
        </w:rPr>
        <w:t>合同签订后10个工作日内交货</w:t>
      </w:r>
      <w:r>
        <w:rPr>
          <w:sz w:val="24"/>
          <w:u w:val="single"/>
          <w:lang w:eastAsia="zh-CN"/>
        </w:rPr>
        <w:t xml:space="preserve">           </w:t>
      </w:r>
    </w:p>
    <w:p w:rsidR="00077F8A" w:rsidRDefault="00077F8A" w:rsidP="00077F8A">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077F8A" w:rsidRDefault="00077F8A" w:rsidP="00077F8A">
      <w:pPr>
        <w:spacing w:line="360" w:lineRule="auto"/>
        <w:rPr>
          <w:sz w:val="24"/>
          <w:lang w:eastAsia="zh-CN"/>
        </w:rPr>
      </w:pPr>
      <w:r>
        <w:rPr>
          <w:rFonts w:hint="eastAsia"/>
          <w:sz w:val="24"/>
          <w:lang w:eastAsia="zh-CN"/>
        </w:rPr>
        <w:t>3、付款方式与条件</w:t>
      </w:r>
    </w:p>
    <w:p w:rsidR="00077F8A" w:rsidRDefault="00077F8A" w:rsidP="00077F8A">
      <w:pPr>
        <w:spacing w:line="360" w:lineRule="auto"/>
        <w:ind w:firstLineChars="200" w:firstLine="480"/>
        <w:rPr>
          <w:sz w:val="24"/>
          <w:lang w:eastAsia="zh-CN"/>
        </w:rPr>
      </w:pPr>
      <w:r>
        <w:rPr>
          <w:rFonts w:hint="eastAsia"/>
          <w:sz w:val="24"/>
          <w:lang w:eastAsia="zh-CN"/>
        </w:rPr>
        <w:t>3.1乙方交付的产品按合同约定标准经甲方验收合格，并提供合同全额增值税专用发票后，甲方</w:t>
      </w:r>
      <w:r>
        <w:rPr>
          <w:rFonts w:hint="eastAsia"/>
          <w:sz w:val="24"/>
          <w:u w:val="single"/>
          <w:lang w:eastAsia="zh-CN"/>
        </w:rPr>
        <w:t>30个自然日</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100</w:t>
      </w:r>
      <w:r>
        <w:rPr>
          <w:sz w:val="24"/>
          <w:u w:val="single"/>
          <w:lang w:eastAsia="zh-CN"/>
        </w:rPr>
        <w:t xml:space="preserve">  </w:t>
      </w:r>
      <w:r>
        <w:rPr>
          <w:rFonts w:hint="eastAsia"/>
          <w:sz w:val="24"/>
          <w:lang w:eastAsia="zh-CN"/>
        </w:rPr>
        <w:t>%货款。</w:t>
      </w:r>
    </w:p>
    <w:p w:rsidR="00077F8A" w:rsidRDefault="00077F8A" w:rsidP="00077F8A">
      <w:pPr>
        <w:spacing w:line="360" w:lineRule="auto"/>
        <w:ind w:firstLineChars="200" w:firstLine="480"/>
        <w:rPr>
          <w:sz w:val="24"/>
          <w:lang w:eastAsia="zh-CN"/>
        </w:rPr>
      </w:pPr>
      <w:r>
        <w:rPr>
          <w:rFonts w:hint="eastAsia"/>
          <w:sz w:val="24"/>
          <w:lang w:eastAsia="zh-CN"/>
        </w:rPr>
        <w:t>3.2 乙方应根据甲方要求在甲方付款前</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u w:val="single"/>
          <w:lang w:eastAsia="zh-CN"/>
        </w:rPr>
        <w:t>增值税专用</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u w:val="single"/>
          <w:lang w:eastAsia="zh-CN"/>
        </w:rPr>
        <w:t>13</w:t>
      </w:r>
      <w:r>
        <w:rPr>
          <w:sz w:val="24"/>
          <w:u w:val="single"/>
          <w:lang w:eastAsia="zh-CN"/>
        </w:rPr>
        <w:t xml:space="preserve">  </w:t>
      </w:r>
      <w:r>
        <w:rPr>
          <w:rFonts w:hint="eastAsia"/>
          <w:sz w:val="24"/>
          <w:lang w:eastAsia="zh-CN"/>
        </w:rPr>
        <w:t>%）。</w:t>
      </w:r>
    </w:p>
    <w:p w:rsidR="00077F8A" w:rsidRDefault="00077F8A" w:rsidP="00077F8A">
      <w:pPr>
        <w:spacing w:line="360" w:lineRule="auto"/>
        <w:rPr>
          <w:sz w:val="24"/>
          <w:lang w:eastAsia="zh-CN"/>
        </w:rPr>
      </w:pPr>
      <w:r>
        <w:rPr>
          <w:rFonts w:hint="eastAsia"/>
          <w:sz w:val="24"/>
          <w:lang w:eastAsia="zh-CN"/>
        </w:rPr>
        <w:t>4、质量要求和技术标准</w:t>
      </w:r>
    </w:p>
    <w:p w:rsidR="00077F8A" w:rsidRDefault="00077F8A" w:rsidP="00077F8A">
      <w:pPr>
        <w:spacing w:line="360" w:lineRule="auto"/>
        <w:rPr>
          <w:sz w:val="24"/>
          <w:lang w:eastAsia="zh-CN"/>
        </w:rPr>
      </w:pPr>
      <w:r>
        <w:rPr>
          <w:rFonts w:hint="eastAsia"/>
          <w:sz w:val="24"/>
          <w:lang w:eastAsia="zh-CN"/>
        </w:rPr>
        <w:t xml:space="preserve">    4.1乙方所提供的产品必须是原厂原包装（含货物质量合格证书）产品，质量</w:t>
      </w:r>
      <w:r>
        <w:rPr>
          <w:rFonts w:hint="eastAsia"/>
          <w:sz w:val="24"/>
          <w:lang w:eastAsia="zh-CN"/>
        </w:rPr>
        <w:lastRenderedPageBreak/>
        <w:t>必须符合国家标准或行业标准以及原厂出厂标准（以说明书为准），且乙方所提供的产品的技术参数必须与官方网站中所列设备的技术参数一致，如产品不符合本合同中约定的要求，甲方有权拒绝接受。</w:t>
      </w:r>
    </w:p>
    <w:p w:rsidR="00077F8A" w:rsidRDefault="00077F8A" w:rsidP="00077F8A">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u w:val="single"/>
          <w:lang w:eastAsia="zh-CN"/>
        </w:rPr>
        <w:t>壹</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077F8A" w:rsidRDefault="00077F8A" w:rsidP="00077F8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77F8A" w:rsidRDefault="00077F8A" w:rsidP="00077F8A">
      <w:pPr>
        <w:spacing w:line="360" w:lineRule="auto"/>
        <w:rPr>
          <w:sz w:val="24"/>
          <w:lang w:eastAsia="zh-CN"/>
        </w:rPr>
      </w:pPr>
      <w:r>
        <w:rPr>
          <w:rFonts w:hint="eastAsia"/>
          <w:sz w:val="24"/>
          <w:lang w:eastAsia="zh-CN"/>
        </w:rPr>
        <w:t xml:space="preserve">    4.4乙方不按本合同约定交付产品所产生的任何费用由乙方自己承担。</w:t>
      </w:r>
    </w:p>
    <w:p w:rsidR="00077F8A" w:rsidRDefault="00077F8A" w:rsidP="00077F8A">
      <w:pPr>
        <w:spacing w:line="360" w:lineRule="auto"/>
        <w:rPr>
          <w:sz w:val="24"/>
          <w:lang w:eastAsia="zh-CN"/>
        </w:rPr>
      </w:pPr>
      <w:r>
        <w:rPr>
          <w:rFonts w:hint="eastAsia"/>
          <w:sz w:val="24"/>
          <w:lang w:eastAsia="zh-CN"/>
        </w:rPr>
        <w:t>5、安装调试、技术服务、人员培训及技术资料</w:t>
      </w:r>
    </w:p>
    <w:p w:rsidR="00077F8A" w:rsidRDefault="00077F8A" w:rsidP="00077F8A">
      <w:pPr>
        <w:spacing w:line="360" w:lineRule="auto"/>
        <w:ind w:firstLineChars="200" w:firstLine="480"/>
        <w:rPr>
          <w:sz w:val="24"/>
          <w:lang w:eastAsia="zh-CN"/>
        </w:rPr>
      </w:pPr>
      <w:r>
        <w:rPr>
          <w:rFonts w:hint="eastAsia"/>
          <w:sz w:val="24"/>
          <w:lang w:eastAsia="zh-CN"/>
        </w:rPr>
        <w:t>5.1乙方为甲方提供下列服务（具体以在□内打“√”为准）</w:t>
      </w:r>
    </w:p>
    <w:p w:rsidR="00077F8A" w:rsidRDefault="00077F8A" w:rsidP="00077F8A">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077F8A" w:rsidRDefault="00077F8A" w:rsidP="00077F8A">
      <w:pPr>
        <w:spacing w:line="360" w:lineRule="auto"/>
        <w:ind w:firstLineChars="200" w:firstLine="480"/>
        <w:rPr>
          <w:sz w:val="24"/>
          <w:lang w:eastAsia="zh-CN"/>
        </w:rPr>
      </w:pP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077F8A" w:rsidRDefault="00077F8A" w:rsidP="00077F8A">
      <w:pPr>
        <w:spacing w:line="360" w:lineRule="auto"/>
        <w:ind w:firstLineChars="200" w:firstLine="480"/>
        <w:rPr>
          <w:sz w:val="24"/>
          <w:u w:val="single"/>
          <w:lang w:eastAsia="zh-CN"/>
        </w:rPr>
      </w:pPr>
      <w:sdt>
        <w:sdtPr>
          <w:rPr>
            <w:rFonts w:hint="eastAsia"/>
            <w:sz w:val="24"/>
          </w:rPr>
          <w:id w:val="1427537698"/>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077F8A" w:rsidRDefault="00077F8A" w:rsidP="00077F8A">
      <w:pPr>
        <w:spacing w:line="360" w:lineRule="auto"/>
        <w:ind w:firstLineChars="200" w:firstLine="480"/>
        <w:rPr>
          <w:sz w:val="24"/>
          <w:lang w:eastAsia="zh-CN"/>
        </w:rPr>
      </w:pPr>
      <w:sdt>
        <w:sdtPr>
          <w:rPr>
            <w:rFonts w:hint="eastAsia"/>
            <w:sz w:val="24"/>
          </w:rPr>
          <w:id w:val="-1252738078"/>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077F8A" w:rsidRDefault="00077F8A" w:rsidP="00077F8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077F8A" w:rsidRDefault="00077F8A" w:rsidP="00077F8A">
      <w:pPr>
        <w:spacing w:line="360" w:lineRule="auto"/>
        <w:rPr>
          <w:sz w:val="24"/>
          <w:lang w:eastAsia="zh-CN"/>
        </w:rPr>
      </w:pPr>
      <w:r>
        <w:rPr>
          <w:rFonts w:hint="eastAsia"/>
          <w:sz w:val="24"/>
          <w:lang w:eastAsia="zh-CN"/>
        </w:rPr>
        <w:t>6、验收</w:t>
      </w:r>
    </w:p>
    <w:p w:rsidR="00077F8A" w:rsidRDefault="00077F8A" w:rsidP="00077F8A">
      <w:pPr>
        <w:spacing w:line="360" w:lineRule="auto"/>
        <w:rPr>
          <w:sz w:val="24"/>
          <w:lang w:eastAsia="zh-CN"/>
        </w:rPr>
      </w:pPr>
      <w:r>
        <w:rPr>
          <w:rFonts w:hint="eastAsia"/>
          <w:sz w:val="24"/>
          <w:lang w:eastAsia="zh-CN"/>
        </w:rPr>
        <w:t xml:space="preserve">    6.1货物的货到验收包括：型号、规格、数量、外观质量、及货物包装是否完好。</w:t>
      </w:r>
    </w:p>
    <w:p w:rsidR="00077F8A" w:rsidRDefault="00077F8A" w:rsidP="00077F8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077F8A" w:rsidRDefault="00077F8A" w:rsidP="00077F8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w:t>
      </w:r>
      <w:r>
        <w:rPr>
          <w:rFonts w:hint="eastAsia"/>
          <w:sz w:val="24"/>
          <w:lang w:eastAsia="zh-CN"/>
        </w:rPr>
        <w:lastRenderedPageBreak/>
        <w:t>的违约责任。</w:t>
      </w:r>
    </w:p>
    <w:p w:rsidR="00077F8A" w:rsidRDefault="00077F8A" w:rsidP="00077F8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077F8A" w:rsidRDefault="00077F8A" w:rsidP="00077F8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077F8A" w:rsidRDefault="00077F8A" w:rsidP="00077F8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077F8A" w:rsidRDefault="00077F8A" w:rsidP="00077F8A">
      <w:pPr>
        <w:spacing w:line="360" w:lineRule="auto"/>
        <w:rPr>
          <w:sz w:val="24"/>
          <w:lang w:eastAsia="zh-CN"/>
        </w:rPr>
      </w:pPr>
      <w:r>
        <w:rPr>
          <w:rFonts w:hint="eastAsia"/>
          <w:sz w:val="24"/>
          <w:lang w:eastAsia="zh-CN"/>
        </w:rPr>
        <w:t>7、质量保证</w:t>
      </w:r>
    </w:p>
    <w:p w:rsidR="00077F8A" w:rsidRDefault="00077F8A" w:rsidP="00077F8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077F8A" w:rsidRDefault="00077F8A" w:rsidP="00077F8A">
      <w:pPr>
        <w:spacing w:line="360" w:lineRule="auto"/>
        <w:rPr>
          <w:sz w:val="24"/>
          <w:lang w:eastAsia="zh-CN"/>
        </w:rPr>
      </w:pPr>
      <w:r>
        <w:rPr>
          <w:rFonts w:hint="eastAsia"/>
          <w:sz w:val="24"/>
          <w:lang w:eastAsia="zh-CN"/>
        </w:rPr>
        <w:t>8、违约责任</w:t>
      </w:r>
    </w:p>
    <w:p w:rsidR="00077F8A" w:rsidRDefault="00077F8A" w:rsidP="00077F8A">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color w:val="FF0000"/>
          <w:sz w:val="24"/>
          <w:u w:val="single"/>
          <w:lang w:eastAsia="zh-CN"/>
        </w:rPr>
        <w:t>5</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15</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w:t>
      </w:r>
      <w:ins w:id="2" w:author="zhangzm" w:date="2018-09-12T14:47:00Z">
        <w:r>
          <w:rPr>
            <w:rFonts w:hint="eastAsia"/>
            <w:sz w:val="24"/>
            <w:lang w:eastAsia="zh-CN"/>
          </w:rPr>
          <w:t>（</w:t>
        </w:r>
      </w:ins>
      <w:r>
        <w:rPr>
          <w:rFonts w:hint="eastAsia"/>
          <w:sz w:val="24"/>
          <w:lang w:eastAsia="zh-CN"/>
        </w:rPr>
        <w:t>甲方可从应付给乙方的货款中直接扣</w:t>
      </w:r>
      <w:ins w:id="3" w:author="zhangzm" w:date="2018-09-12T14:47:00Z">
        <w:r>
          <w:rPr>
            <w:rFonts w:hint="eastAsia"/>
            <w:sz w:val="24"/>
            <w:lang w:eastAsia="zh-CN"/>
          </w:rPr>
          <w:t>）</w:t>
        </w:r>
      </w:ins>
      <w:r>
        <w:rPr>
          <w:rFonts w:hint="eastAsia"/>
          <w:sz w:val="24"/>
          <w:lang w:eastAsia="zh-CN"/>
        </w:rPr>
        <w:t>除乙方部分交货、交货不合格的，均按照逾期交货处理。</w:t>
      </w:r>
    </w:p>
    <w:p w:rsidR="00077F8A" w:rsidRDefault="00077F8A" w:rsidP="00077F8A">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次验收不合格的，甲方还有权解除合同、拒绝支付任何费用。</w:t>
      </w:r>
    </w:p>
    <w:p w:rsidR="00077F8A" w:rsidRDefault="00077F8A" w:rsidP="00077F8A">
      <w:pPr>
        <w:spacing w:line="360" w:lineRule="auto"/>
        <w:rPr>
          <w:sz w:val="24"/>
          <w:lang w:eastAsia="zh-CN"/>
        </w:rPr>
      </w:pPr>
      <w:r>
        <w:rPr>
          <w:rFonts w:hint="eastAsia"/>
          <w:sz w:val="24"/>
          <w:lang w:eastAsia="zh-CN"/>
        </w:rPr>
        <w:t xml:space="preserve">   8.3 甲方无故逾期付款的，按照银行同期贷款利率标准支付利息。</w:t>
      </w:r>
    </w:p>
    <w:p w:rsidR="00077F8A" w:rsidRDefault="00077F8A" w:rsidP="00077F8A">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077F8A" w:rsidRDefault="00077F8A" w:rsidP="00077F8A">
      <w:pPr>
        <w:spacing w:line="360" w:lineRule="auto"/>
        <w:ind w:firstLineChars="50" w:firstLine="120"/>
        <w:rPr>
          <w:sz w:val="24"/>
          <w:lang w:eastAsia="zh-CN"/>
        </w:rPr>
      </w:pPr>
      <w:r>
        <w:rPr>
          <w:rFonts w:hint="eastAsia"/>
          <w:sz w:val="24"/>
          <w:lang w:eastAsia="zh-CN"/>
        </w:rPr>
        <w:t>9、法律的适用及争议解决方式</w:t>
      </w:r>
    </w:p>
    <w:p w:rsidR="00077F8A" w:rsidRDefault="00077F8A" w:rsidP="00077F8A">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077F8A" w:rsidRDefault="00077F8A" w:rsidP="00077F8A">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077F8A" w:rsidRDefault="00077F8A" w:rsidP="00077F8A">
      <w:pPr>
        <w:spacing w:line="360" w:lineRule="auto"/>
        <w:rPr>
          <w:sz w:val="24"/>
          <w:lang w:eastAsia="zh-CN"/>
        </w:rPr>
      </w:pPr>
      <w:r>
        <w:rPr>
          <w:rFonts w:hint="eastAsia"/>
          <w:sz w:val="24"/>
          <w:lang w:eastAsia="zh-CN"/>
        </w:rPr>
        <w:t xml:space="preserve">10、 合同变更与解除： </w:t>
      </w:r>
    </w:p>
    <w:p w:rsidR="00077F8A" w:rsidRDefault="00077F8A" w:rsidP="00077F8A">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077F8A" w:rsidRDefault="00077F8A" w:rsidP="00077F8A">
      <w:pPr>
        <w:spacing w:line="360" w:lineRule="auto"/>
        <w:rPr>
          <w:sz w:val="24"/>
        </w:rPr>
      </w:pPr>
      <w:r>
        <w:rPr>
          <w:rFonts w:hint="eastAsia"/>
          <w:sz w:val="24"/>
        </w:rPr>
        <w:t>11、通知</w:t>
      </w:r>
    </w:p>
    <w:p w:rsidR="00077F8A" w:rsidRDefault="00077F8A" w:rsidP="00077F8A">
      <w:pPr>
        <w:spacing w:line="360" w:lineRule="auto"/>
        <w:ind w:firstLineChars="200" w:firstLine="480"/>
        <w:rPr>
          <w:sz w:val="24"/>
          <w:lang w:eastAsia="zh-CN"/>
        </w:rPr>
      </w:pPr>
      <w:r>
        <w:rPr>
          <w:rFonts w:hint="eastAsia"/>
          <w:sz w:val="24"/>
          <w:lang w:eastAsia="zh-CN"/>
        </w:rPr>
        <w:lastRenderedPageBreak/>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77F8A" w:rsidRDefault="00077F8A" w:rsidP="00077F8A">
      <w:pPr>
        <w:spacing w:line="360" w:lineRule="auto"/>
        <w:ind w:firstLineChars="200" w:firstLine="480"/>
        <w:rPr>
          <w:sz w:val="24"/>
          <w:lang w:eastAsia="zh-CN"/>
        </w:rPr>
      </w:pPr>
      <w:r>
        <w:rPr>
          <w:rFonts w:hint="eastAsia"/>
          <w:sz w:val="24"/>
          <w:lang w:eastAsia="zh-CN"/>
        </w:rPr>
        <w:t>12、本合同一式陆份，经双方签订后生效，甲方执伍份、乙方执一份，具有同等效力。</w:t>
      </w:r>
    </w:p>
    <w:p w:rsidR="00077F8A" w:rsidRDefault="00077F8A" w:rsidP="00077F8A">
      <w:pPr>
        <w:spacing w:line="360" w:lineRule="auto"/>
        <w:ind w:firstLineChars="200" w:firstLine="480"/>
        <w:rPr>
          <w:sz w:val="24"/>
          <w:lang w:eastAsia="zh-CN"/>
        </w:rPr>
      </w:pPr>
    </w:p>
    <w:p w:rsidR="00077F8A" w:rsidRDefault="00077F8A" w:rsidP="00077F8A">
      <w:pPr>
        <w:spacing w:line="360" w:lineRule="auto"/>
        <w:ind w:firstLineChars="200" w:firstLine="480"/>
        <w:rPr>
          <w:sz w:val="24"/>
        </w:rPr>
      </w:pPr>
      <w:r>
        <w:rPr>
          <w:rFonts w:hint="eastAsia"/>
          <w:sz w:val="24"/>
        </w:rPr>
        <w:t>以下为签署页</w:t>
      </w:r>
    </w:p>
    <w:p w:rsidR="00077F8A" w:rsidRDefault="00077F8A" w:rsidP="00077F8A">
      <w:pPr>
        <w:spacing w:line="360" w:lineRule="auto"/>
        <w:ind w:firstLineChars="200" w:firstLine="480"/>
        <w:rPr>
          <w:sz w:val="24"/>
        </w:rPr>
      </w:pPr>
    </w:p>
    <w:p w:rsidR="00077F8A" w:rsidRDefault="00077F8A" w:rsidP="00077F8A">
      <w:pPr>
        <w:spacing w:line="360" w:lineRule="auto"/>
        <w:ind w:firstLineChars="200" w:firstLine="480"/>
        <w:rPr>
          <w:sz w:val="24"/>
        </w:rPr>
      </w:pPr>
    </w:p>
    <w:p w:rsidR="00077F8A" w:rsidRDefault="00077F8A" w:rsidP="00077F8A">
      <w:pPr>
        <w:spacing w:line="360" w:lineRule="auto"/>
        <w:ind w:firstLineChars="200" w:firstLine="480"/>
        <w:rPr>
          <w:sz w:val="24"/>
        </w:rPr>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077F8A" w:rsidTr="00F6411E">
        <w:trPr>
          <w:jc w:val="center"/>
        </w:trPr>
        <w:tc>
          <w:tcPr>
            <w:tcW w:w="4960" w:type="dxa"/>
            <w:vAlign w:val="center"/>
          </w:tcPr>
          <w:p w:rsidR="00077F8A" w:rsidRDefault="00077F8A" w:rsidP="00F6411E">
            <w:pPr>
              <w:spacing w:line="360" w:lineRule="auto"/>
              <w:rPr>
                <w:sz w:val="24"/>
                <w:lang w:eastAsia="zh-CN"/>
              </w:rPr>
            </w:pPr>
            <w:r>
              <w:rPr>
                <w:rFonts w:hint="eastAsia"/>
                <w:sz w:val="24"/>
                <w:lang w:eastAsia="zh-CN"/>
              </w:rPr>
              <w:t>甲方：腾龙芳烃（漳州）有限公司</w:t>
            </w:r>
          </w:p>
        </w:tc>
        <w:tc>
          <w:tcPr>
            <w:tcW w:w="4821" w:type="dxa"/>
            <w:vAlign w:val="center"/>
          </w:tcPr>
          <w:p w:rsidR="00077F8A" w:rsidRDefault="00077F8A" w:rsidP="00F6411E">
            <w:pPr>
              <w:spacing w:line="360" w:lineRule="auto"/>
              <w:rPr>
                <w:sz w:val="24"/>
                <w:lang w:eastAsia="zh-CN"/>
              </w:rPr>
            </w:pPr>
            <w:r>
              <w:rPr>
                <w:rFonts w:hint="eastAsia"/>
                <w:sz w:val="24"/>
                <w:lang w:eastAsia="zh-CN"/>
              </w:rPr>
              <w:t>乙方：</w:t>
            </w:r>
          </w:p>
        </w:tc>
      </w:tr>
      <w:tr w:rsidR="00077F8A" w:rsidTr="00F6411E">
        <w:trPr>
          <w:jc w:val="center"/>
        </w:trPr>
        <w:tc>
          <w:tcPr>
            <w:tcW w:w="4960" w:type="dxa"/>
            <w:vAlign w:val="center"/>
          </w:tcPr>
          <w:p w:rsidR="00077F8A" w:rsidRDefault="00077F8A" w:rsidP="00F6411E">
            <w:pPr>
              <w:spacing w:line="360" w:lineRule="auto"/>
              <w:rPr>
                <w:sz w:val="24"/>
                <w:lang w:eastAsia="zh-CN"/>
              </w:rPr>
            </w:pPr>
            <w:r>
              <w:rPr>
                <w:rFonts w:hint="eastAsia"/>
                <w:sz w:val="24"/>
                <w:lang w:eastAsia="zh-CN"/>
              </w:rPr>
              <w:t>联系地址：</w:t>
            </w:r>
            <w:r>
              <w:rPr>
                <w:rFonts w:hint="eastAsia"/>
                <w:lang w:eastAsia="zh-CN"/>
              </w:rPr>
              <w:t>漳州市古雷经济开发区腾龙路1号</w:t>
            </w:r>
          </w:p>
        </w:tc>
        <w:tc>
          <w:tcPr>
            <w:tcW w:w="4821" w:type="dxa"/>
            <w:vAlign w:val="center"/>
          </w:tcPr>
          <w:p w:rsidR="00077F8A" w:rsidRDefault="00077F8A" w:rsidP="00F6411E">
            <w:pPr>
              <w:spacing w:line="360" w:lineRule="auto"/>
              <w:rPr>
                <w:sz w:val="24"/>
                <w:lang w:eastAsia="zh-CN"/>
              </w:rPr>
            </w:pPr>
            <w:r>
              <w:rPr>
                <w:rFonts w:hint="eastAsia"/>
                <w:sz w:val="24"/>
                <w:lang w:eastAsia="zh-CN"/>
              </w:rPr>
              <w:t>联系地址：</w:t>
            </w:r>
            <w:r>
              <w:rPr>
                <w:sz w:val="24"/>
                <w:lang w:eastAsia="zh-CN"/>
              </w:rPr>
              <w:t xml:space="preserve"> </w:t>
            </w:r>
          </w:p>
        </w:tc>
      </w:tr>
      <w:tr w:rsidR="00077F8A" w:rsidTr="00F6411E">
        <w:trPr>
          <w:jc w:val="center"/>
        </w:trPr>
        <w:tc>
          <w:tcPr>
            <w:tcW w:w="4960" w:type="dxa"/>
            <w:vAlign w:val="center"/>
          </w:tcPr>
          <w:p w:rsidR="00077F8A" w:rsidRDefault="00077F8A" w:rsidP="00F6411E">
            <w:pPr>
              <w:spacing w:line="360" w:lineRule="auto"/>
              <w:rPr>
                <w:sz w:val="24"/>
              </w:rPr>
            </w:pPr>
            <w:r>
              <w:rPr>
                <w:rFonts w:hint="eastAsia"/>
                <w:sz w:val="24"/>
              </w:rPr>
              <w:t>委托代理人：</w:t>
            </w:r>
            <w:r>
              <w:rPr>
                <w:sz w:val="24"/>
              </w:rPr>
              <w:t xml:space="preserve"> </w:t>
            </w:r>
          </w:p>
        </w:tc>
        <w:tc>
          <w:tcPr>
            <w:tcW w:w="4821" w:type="dxa"/>
            <w:vAlign w:val="center"/>
          </w:tcPr>
          <w:p w:rsidR="00077F8A" w:rsidRDefault="00077F8A" w:rsidP="00F6411E">
            <w:pPr>
              <w:spacing w:line="360" w:lineRule="auto"/>
              <w:rPr>
                <w:szCs w:val="21"/>
              </w:rPr>
            </w:pPr>
            <w:r>
              <w:rPr>
                <w:rFonts w:hint="eastAsia"/>
                <w:sz w:val="24"/>
              </w:rPr>
              <w:t>委托代理人：</w:t>
            </w:r>
          </w:p>
        </w:tc>
      </w:tr>
      <w:tr w:rsidR="00077F8A" w:rsidTr="00F6411E">
        <w:trPr>
          <w:jc w:val="center"/>
        </w:trPr>
        <w:tc>
          <w:tcPr>
            <w:tcW w:w="4960" w:type="dxa"/>
            <w:vAlign w:val="center"/>
          </w:tcPr>
          <w:p w:rsidR="00077F8A" w:rsidRDefault="00077F8A" w:rsidP="00F6411E">
            <w:pPr>
              <w:spacing w:line="360" w:lineRule="auto"/>
              <w:rPr>
                <w:sz w:val="24"/>
              </w:rPr>
            </w:pPr>
            <w:r>
              <w:rPr>
                <w:rFonts w:hint="eastAsia"/>
                <w:sz w:val="24"/>
              </w:rPr>
              <w:t>电话：</w:t>
            </w:r>
          </w:p>
        </w:tc>
        <w:tc>
          <w:tcPr>
            <w:tcW w:w="4821" w:type="dxa"/>
            <w:vAlign w:val="center"/>
          </w:tcPr>
          <w:p w:rsidR="00077F8A" w:rsidRDefault="00077F8A" w:rsidP="00F6411E">
            <w:pPr>
              <w:spacing w:line="360" w:lineRule="auto"/>
              <w:rPr>
                <w:szCs w:val="21"/>
              </w:rPr>
            </w:pPr>
            <w:r>
              <w:rPr>
                <w:rFonts w:hint="eastAsia"/>
                <w:sz w:val="24"/>
              </w:rPr>
              <w:t>电话：</w:t>
            </w:r>
          </w:p>
        </w:tc>
      </w:tr>
      <w:tr w:rsidR="00077F8A" w:rsidTr="00F6411E">
        <w:trPr>
          <w:jc w:val="center"/>
        </w:trPr>
        <w:tc>
          <w:tcPr>
            <w:tcW w:w="4960" w:type="dxa"/>
            <w:vAlign w:val="center"/>
          </w:tcPr>
          <w:p w:rsidR="00077F8A" w:rsidRDefault="00077F8A" w:rsidP="00F6411E">
            <w:pPr>
              <w:spacing w:line="360" w:lineRule="auto"/>
              <w:rPr>
                <w:sz w:val="24"/>
              </w:rPr>
            </w:pPr>
            <w:r>
              <w:rPr>
                <w:rFonts w:hint="eastAsia"/>
                <w:sz w:val="24"/>
              </w:rPr>
              <w:t>开户银行：</w:t>
            </w:r>
          </w:p>
        </w:tc>
        <w:tc>
          <w:tcPr>
            <w:tcW w:w="4821" w:type="dxa"/>
            <w:vAlign w:val="center"/>
          </w:tcPr>
          <w:p w:rsidR="00077F8A" w:rsidRDefault="00077F8A" w:rsidP="00F6411E">
            <w:pPr>
              <w:spacing w:line="360" w:lineRule="auto"/>
              <w:rPr>
                <w:szCs w:val="21"/>
                <w:lang w:eastAsia="zh-CN"/>
              </w:rPr>
            </w:pPr>
            <w:r>
              <w:rPr>
                <w:rFonts w:hint="eastAsia"/>
                <w:szCs w:val="21"/>
                <w:lang w:eastAsia="zh-CN"/>
              </w:rPr>
              <w:t>开会银行：</w:t>
            </w:r>
          </w:p>
        </w:tc>
      </w:tr>
      <w:tr w:rsidR="00077F8A" w:rsidTr="00F6411E">
        <w:trPr>
          <w:jc w:val="center"/>
        </w:trPr>
        <w:tc>
          <w:tcPr>
            <w:tcW w:w="4960" w:type="dxa"/>
            <w:vAlign w:val="center"/>
          </w:tcPr>
          <w:p w:rsidR="00077F8A" w:rsidRDefault="00077F8A" w:rsidP="00F6411E">
            <w:pPr>
              <w:spacing w:line="360" w:lineRule="auto"/>
              <w:rPr>
                <w:sz w:val="24"/>
              </w:rPr>
            </w:pPr>
            <w:r>
              <w:rPr>
                <w:rFonts w:hint="eastAsia"/>
                <w:sz w:val="24"/>
              </w:rPr>
              <w:t>账号：</w:t>
            </w:r>
          </w:p>
        </w:tc>
        <w:tc>
          <w:tcPr>
            <w:tcW w:w="4821" w:type="dxa"/>
            <w:vAlign w:val="center"/>
          </w:tcPr>
          <w:p w:rsidR="00077F8A" w:rsidRDefault="00077F8A" w:rsidP="00F6411E">
            <w:pPr>
              <w:spacing w:line="360" w:lineRule="auto"/>
              <w:rPr>
                <w:szCs w:val="21"/>
              </w:rPr>
            </w:pPr>
            <w:r>
              <w:rPr>
                <w:rFonts w:hint="eastAsia"/>
                <w:sz w:val="24"/>
              </w:rPr>
              <w:t>账号</w:t>
            </w:r>
          </w:p>
        </w:tc>
      </w:tr>
      <w:tr w:rsidR="00077F8A" w:rsidTr="00F6411E">
        <w:trPr>
          <w:jc w:val="center"/>
        </w:trPr>
        <w:tc>
          <w:tcPr>
            <w:tcW w:w="4960" w:type="dxa"/>
            <w:vAlign w:val="center"/>
          </w:tcPr>
          <w:p w:rsidR="00077F8A" w:rsidRDefault="00077F8A" w:rsidP="00F6411E">
            <w:pPr>
              <w:spacing w:line="360" w:lineRule="auto"/>
              <w:rPr>
                <w:rFonts w:hint="eastAsia"/>
                <w:sz w:val="24"/>
                <w:lang w:eastAsia="zh-CN"/>
              </w:rPr>
            </w:pPr>
          </w:p>
          <w:p w:rsidR="00077F8A" w:rsidRDefault="00077F8A" w:rsidP="00F6411E">
            <w:pPr>
              <w:pStyle w:val="1"/>
              <w:rPr>
                <w:rFonts w:hint="eastAsia"/>
              </w:rPr>
            </w:pPr>
          </w:p>
          <w:p w:rsidR="00077F8A" w:rsidRDefault="00077F8A" w:rsidP="00F6411E">
            <w:pPr>
              <w:pStyle w:val="1"/>
              <w:rPr>
                <w:rFonts w:hint="eastAsia"/>
              </w:rPr>
            </w:pPr>
          </w:p>
          <w:p w:rsidR="00077F8A" w:rsidRDefault="00077F8A" w:rsidP="00F6411E">
            <w:pPr>
              <w:pStyle w:val="1"/>
              <w:rPr>
                <w:rFonts w:hint="eastAsia"/>
              </w:rPr>
            </w:pPr>
          </w:p>
          <w:p w:rsidR="00077F8A" w:rsidRDefault="00077F8A" w:rsidP="00F6411E">
            <w:pPr>
              <w:pStyle w:val="1"/>
              <w:rPr>
                <w:rFonts w:hint="eastAsia"/>
              </w:rPr>
            </w:pPr>
          </w:p>
          <w:p w:rsidR="00077F8A" w:rsidRDefault="00077F8A" w:rsidP="00F6411E">
            <w:pPr>
              <w:pStyle w:val="1"/>
              <w:rPr>
                <w:rFonts w:hint="eastAsia"/>
              </w:rPr>
            </w:pPr>
          </w:p>
          <w:p w:rsidR="00077F8A" w:rsidRDefault="00077F8A" w:rsidP="00F6411E">
            <w:pPr>
              <w:pStyle w:val="1"/>
              <w:rPr>
                <w:rFonts w:hint="eastAsia"/>
              </w:rPr>
            </w:pPr>
          </w:p>
          <w:p w:rsidR="00077F8A" w:rsidRDefault="00077F8A" w:rsidP="00F6411E">
            <w:pPr>
              <w:pStyle w:val="1"/>
              <w:rPr>
                <w:rFonts w:hint="eastAsia"/>
              </w:rPr>
            </w:pPr>
          </w:p>
          <w:p w:rsidR="00077F8A" w:rsidRDefault="00077F8A" w:rsidP="00F6411E">
            <w:pPr>
              <w:pStyle w:val="1"/>
              <w:rPr>
                <w:rFonts w:hint="eastAsia"/>
              </w:rPr>
            </w:pPr>
          </w:p>
          <w:p w:rsidR="00077F8A" w:rsidRPr="006C12A3" w:rsidRDefault="00077F8A" w:rsidP="00F6411E">
            <w:pPr>
              <w:pStyle w:val="1"/>
            </w:pPr>
          </w:p>
        </w:tc>
        <w:tc>
          <w:tcPr>
            <w:tcW w:w="4821" w:type="dxa"/>
            <w:vAlign w:val="center"/>
          </w:tcPr>
          <w:p w:rsidR="00077F8A" w:rsidRDefault="00077F8A" w:rsidP="00F6411E">
            <w:pPr>
              <w:spacing w:line="360" w:lineRule="auto"/>
              <w:rPr>
                <w:sz w:val="24"/>
              </w:rPr>
            </w:pPr>
          </w:p>
        </w:tc>
      </w:tr>
      <w:tr w:rsidR="00077F8A" w:rsidTr="00F6411E">
        <w:trPr>
          <w:jc w:val="center"/>
        </w:trPr>
        <w:tc>
          <w:tcPr>
            <w:tcW w:w="4960" w:type="dxa"/>
            <w:vAlign w:val="center"/>
          </w:tcPr>
          <w:p w:rsidR="00077F8A" w:rsidRDefault="00077F8A" w:rsidP="00F6411E">
            <w:pPr>
              <w:spacing w:line="360" w:lineRule="auto"/>
              <w:rPr>
                <w:sz w:val="24"/>
              </w:rPr>
            </w:pPr>
          </w:p>
        </w:tc>
        <w:tc>
          <w:tcPr>
            <w:tcW w:w="4821" w:type="dxa"/>
            <w:vAlign w:val="center"/>
          </w:tcPr>
          <w:p w:rsidR="00077F8A" w:rsidRDefault="00077F8A" w:rsidP="00F6411E">
            <w:pPr>
              <w:spacing w:line="360" w:lineRule="auto"/>
              <w:rPr>
                <w:sz w:val="24"/>
              </w:rPr>
            </w:pPr>
          </w:p>
        </w:tc>
      </w:tr>
    </w:tbl>
    <w:tbl>
      <w:tblPr>
        <w:tblW w:w="9178" w:type="dxa"/>
        <w:tblInd w:w="108" w:type="dxa"/>
        <w:tblBorders>
          <w:top w:val="single" w:sz="4" w:space="0" w:color="auto"/>
          <w:bottom w:val="single" w:sz="4" w:space="0" w:color="auto"/>
        </w:tblBorders>
        <w:tblLook w:val="04A0"/>
      </w:tblPr>
      <w:tblGrid>
        <w:gridCol w:w="4577"/>
        <w:gridCol w:w="4601"/>
      </w:tblGrid>
      <w:tr w:rsidR="00077F8A" w:rsidTr="00077F8A">
        <w:tc>
          <w:tcPr>
            <w:tcW w:w="4577" w:type="dxa"/>
          </w:tcPr>
          <w:p w:rsidR="00077F8A" w:rsidRDefault="00077F8A" w:rsidP="00F6411E">
            <w:pPr>
              <w:spacing w:line="276" w:lineRule="auto"/>
              <w:rPr>
                <w:rFonts w:hint="eastAsia"/>
                <w:lang w:eastAsia="zh-CN"/>
              </w:rPr>
            </w:pPr>
            <w:r>
              <w:rPr>
                <w:rFonts w:hint="eastAsia"/>
                <w:lang w:eastAsia="zh-CN"/>
              </w:rPr>
              <w:t>询价人： 福建福海创石油化工有限公司</w:t>
            </w:r>
          </w:p>
        </w:tc>
        <w:tc>
          <w:tcPr>
            <w:tcW w:w="4601" w:type="dxa"/>
          </w:tcPr>
          <w:p w:rsidR="00077F8A" w:rsidRDefault="00077F8A" w:rsidP="00F6411E">
            <w:pPr>
              <w:spacing w:line="276" w:lineRule="auto"/>
              <w:rPr>
                <w:rFonts w:hint="eastAsia"/>
              </w:rPr>
            </w:pPr>
            <w:r>
              <w:rPr>
                <w:rFonts w:hint="eastAsia"/>
              </w:rPr>
              <w:t>报价人：</w:t>
            </w:r>
          </w:p>
        </w:tc>
      </w:tr>
      <w:tr w:rsidR="00077F8A" w:rsidTr="00077F8A">
        <w:tc>
          <w:tcPr>
            <w:tcW w:w="4577" w:type="dxa"/>
          </w:tcPr>
          <w:p w:rsidR="00077F8A" w:rsidRDefault="00077F8A" w:rsidP="00F6411E">
            <w:pPr>
              <w:spacing w:line="276" w:lineRule="auto"/>
              <w:rPr>
                <w:rFonts w:hint="eastAsia"/>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077F8A" w:rsidRDefault="00077F8A" w:rsidP="00F6411E">
            <w:pPr>
              <w:spacing w:line="276" w:lineRule="auto"/>
              <w:rPr>
                <w:rFonts w:hint="eastAsia"/>
              </w:rPr>
            </w:pPr>
            <w:r>
              <w:rPr>
                <w:rFonts w:hint="eastAsia"/>
              </w:rPr>
              <w:t>地  址：</w:t>
            </w:r>
          </w:p>
        </w:tc>
      </w:tr>
      <w:tr w:rsidR="00077F8A" w:rsidTr="00077F8A">
        <w:tc>
          <w:tcPr>
            <w:tcW w:w="4577" w:type="dxa"/>
          </w:tcPr>
          <w:p w:rsidR="00077F8A" w:rsidRDefault="00077F8A" w:rsidP="00F6411E">
            <w:pPr>
              <w:spacing w:line="276" w:lineRule="auto"/>
              <w:rPr>
                <w:rFonts w:hint="eastAsia"/>
              </w:rPr>
            </w:pPr>
            <w:r>
              <w:rPr>
                <w:rFonts w:hint="eastAsia"/>
              </w:rPr>
              <w:t>联络人：辜安德</w:t>
            </w:r>
          </w:p>
        </w:tc>
        <w:tc>
          <w:tcPr>
            <w:tcW w:w="4601" w:type="dxa"/>
          </w:tcPr>
          <w:p w:rsidR="00077F8A" w:rsidRDefault="00077F8A" w:rsidP="00F6411E">
            <w:pPr>
              <w:spacing w:line="276" w:lineRule="auto"/>
              <w:rPr>
                <w:rFonts w:hint="eastAsia"/>
              </w:rPr>
            </w:pPr>
            <w:r>
              <w:rPr>
                <w:rFonts w:hint="eastAsia"/>
              </w:rPr>
              <w:t>联络人：</w:t>
            </w:r>
          </w:p>
        </w:tc>
      </w:tr>
      <w:tr w:rsidR="00077F8A" w:rsidTr="00077F8A">
        <w:tc>
          <w:tcPr>
            <w:tcW w:w="4577" w:type="dxa"/>
          </w:tcPr>
          <w:p w:rsidR="00077F8A" w:rsidRDefault="00077F8A" w:rsidP="00F6411E">
            <w:pPr>
              <w:spacing w:line="276" w:lineRule="auto"/>
              <w:rPr>
                <w:rFonts w:hint="eastAsia"/>
              </w:rPr>
            </w:pPr>
            <w:r>
              <w:rPr>
                <w:rFonts w:hint="eastAsia"/>
              </w:rPr>
              <w:t>电  话：13606990996</w:t>
            </w:r>
          </w:p>
        </w:tc>
        <w:tc>
          <w:tcPr>
            <w:tcW w:w="4601" w:type="dxa"/>
          </w:tcPr>
          <w:p w:rsidR="00077F8A" w:rsidRDefault="00077F8A" w:rsidP="00F6411E">
            <w:pPr>
              <w:spacing w:line="276" w:lineRule="auto"/>
              <w:rPr>
                <w:rFonts w:hint="eastAsia"/>
              </w:rPr>
            </w:pPr>
            <w:r>
              <w:rPr>
                <w:rFonts w:hint="eastAsia"/>
              </w:rPr>
              <w:t>电  话：</w:t>
            </w:r>
          </w:p>
        </w:tc>
      </w:tr>
      <w:tr w:rsidR="00077F8A" w:rsidTr="00077F8A">
        <w:tc>
          <w:tcPr>
            <w:tcW w:w="4577" w:type="dxa"/>
          </w:tcPr>
          <w:p w:rsidR="00077F8A" w:rsidRDefault="00077F8A" w:rsidP="00F6411E">
            <w:pPr>
              <w:spacing w:line="276" w:lineRule="auto"/>
              <w:rPr>
                <w:rFonts w:hint="eastAsia"/>
              </w:rPr>
            </w:pPr>
            <w:r>
              <w:rPr>
                <w:rFonts w:hint="eastAsia"/>
              </w:rPr>
              <w:t>传  真：/</w:t>
            </w:r>
          </w:p>
        </w:tc>
        <w:tc>
          <w:tcPr>
            <w:tcW w:w="4601" w:type="dxa"/>
          </w:tcPr>
          <w:p w:rsidR="00077F8A" w:rsidRDefault="00077F8A" w:rsidP="00F6411E">
            <w:pPr>
              <w:spacing w:line="276" w:lineRule="auto"/>
              <w:rPr>
                <w:rFonts w:hint="eastAsia"/>
              </w:rPr>
            </w:pPr>
            <w:r>
              <w:rPr>
                <w:rFonts w:hint="eastAsia"/>
              </w:rPr>
              <w:t>传  真：</w:t>
            </w:r>
          </w:p>
        </w:tc>
      </w:tr>
      <w:tr w:rsidR="00077F8A" w:rsidTr="00077F8A">
        <w:tc>
          <w:tcPr>
            <w:tcW w:w="4577" w:type="dxa"/>
          </w:tcPr>
          <w:p w:rsidR="00077F8A" w:rsidRDefault="00077F8A" w:rsidP="00F6411E">
            <w:pPr>
              <w:spacing w:line="276" w:lineRule="auto"/>
              <w:rPr>
                <w:rFonts w:hint="eastAsia"/>
                <w:lang w:eastAsia="zh-CN"/>
              </w:rPr>
            </w:pPr>
            <w:r>
              <w:rPr>
                <w:rFonts w:hint="eastAsia"/>
                <w:lang w:eastAsia="zh-CN"/>
              </w:rPr>
              <w:t xml:space="preserve">电子邮箱： </w:t>
            </w:r>
            <w:r w:rsidRPr="00F628CB">
              <w:rPr>
                <w:lang w:eastAsia="zh-CN"/>
              </w:rPr>
              <w:t>fhcpec@fjpec.com.cn</w:t>
            </w:r>
          </w:p>
        </w:tc>
        <w:tc>
          <w:tcPr>
            <w:tcW w:w="4601" w:type="dxa"/>
          </w:tcPr>
          <w:p w:rsidR="00077F8A" w:rsidRDefault="00077F8A" w:rsidP="00F6411E">
            <w:pPr>
              <w:spacing w:line="276" w:lineRule="auto"/>
              <w:rPr>
                <w:rFonts w:hint="eastAsia"/>
              </w:rPr>
            </w:pPr>
            <w:r>
              <w:rPr>
                <w:rFonts w:hint="eastAsia"/>
              </w:rPr>
              <w:t>电子邮箱：</w:t>
            </w:r>
          </w:p>
        </w:tc>
      </w:tr>
    </w:tbl>
    <w:p w:rsidR="00077F8A" w:rsidRPr="0071787A" w:rsidRDefault="00077F8A" w:rsidP="00077F8A">
      <w:pPr>
        <w:tabs>
          <w:tab w:val="left" w:pos="2955"/>
          <w:tab w:val="center" w:pos="4535"/>
        </w:tabs>
        <w:rPr>
          <w:rFonts w:hint="eastAsia"/>
          <w:b/>
          <w:sz w:val="32"/>
          <w:szCs w:val="32"/>
        </w:rPr>
      </w:pPr>
    </w:p>
    <w:p w:rsidR="00077F8A" w:rsidRDefault="00077F8A" w:rsidP="00077F8A">
      <w:pPr>
        <w:tabs>
          <w:tab w:val="left" w:pos="2955"/>
          <w:tab w:val="center" w:pos="4535"/>
        </w:tabs>
        <w:rPr>
          <w:rFonts w:hint="eastAsia"/>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1840"/>
        <w:gridCol w:w="1680"/>
        <w:gridCol w:w="1000"/>
        <w:gridCol w:w="1080"/>
        <w:gridCol w:w="1460"/>
        <w:gridCol w:w="1440"/>
      </w:tblGrid>
      <w:tr w:rsidR="00077F8A" w:rsidTr="00F6411E">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序号</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物品名称</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规格</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采购数量</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报价总价</w:t>
            </w:r>
          </w:p>
        </w:tc>
      </w:tr>
      <w:tr w:rsidR="00077F8A" w:rsidTr="00F6411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1</w:t>
            </w: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酒精测试仪</w:t>
            </w: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黑猫8号</w:t>
            </w: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支</w:t>
            </w: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4</w:t>
            </w: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p>
        </w:tc>
      </w:tr>
      <w:tr w:rsidR="00077F8A" w:rsidTr="00F6411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2</w:t>
            </w: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sidRPr="00110C56">
              <w:rPr>
                <w:rFonts w:hint="eastAsia"/>
                <w:color w:val="000000"/>
              </w:rPr>
              <w:t>铲式担架</w:t>
            </w: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sidRPr="00110C56">
              <w:rPr>
                <w:color w:val="000000"/>
              </w:rPr>
              <w:t>210*44*6cm</w:t>
            </w:r>
            <w:r>
              <w:rPr>
                <w:rFonts w:hint="eastAsia"/>
                <w:color w:val="000000"/>
              </w:rPr>
              <w:t>（铝合金）</w:t>
            </w: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付</w:t>
            </w: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r>
              <w:rPr>
                <w:rFonts w:hint="eastAsia"/>
                <w:color w:val="000000"/>
              </w:rPr>
              <w:t>1</w:t>
            </w: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color w:val="000000"/>
              </w:rPr>
            </w:pPr>
          </w:p>
        </w:tc>
      </w:tr>
      <w:tr w:rsidR="00077F8A" w:rsidTr="00F6411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r>
              <w:rPr>
                <w:rFonts w:hint="eastAsia"/>
                <w:color w:val="000000"/>
              </w:rPr>
              <w:t>3</w:t>
            </w: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r w:rsidRPr="00110C56">
              <w:rPr>
                <w:rFonts w:hint="eastAsia"/>
                <w:color w:val="000000"/>
              </w:rPr>
              <w:t>多功能脊柱板担架</w:t>
            </w: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r w:rsidRPr="00110C56">
              <w:rPr>
                <w:color w:val="000000"/>
              </w:rPr>
              <w:t>186*41*5cm</w:t>
            </w:r>
            <w:r>
              <w:rPr>
                <w:rFonts w:hint="eastAsia"/>
                <w:color w:val="000000"/>
              </w:rPr>
              <w:t>（</w:t>
            </w:r>
            <w:r w:rsidRPr="00EA58F5">
              <w:rPr>
                <w:rFonts w:hint="eastAsia"/>
                <w:color w:val="000000"/>
              </w:rPr>
              <w:t>高密度熟料，可透X光</w:t>
            </w:r>
            <w:r>
              <w:rPr>
                <w:rFonts w:hint="eastAsia"/>
                <w:color w:val="000000"/>
              </w:rPr>
              <w:t>）</w:t>
            </w: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r>
              <w:rPr>
                <w:rFonts w:hint="eastAsia"/>
                <w:color w:val="000000"/>
              </w:rPr>
              <w:t>付</w:t>
            </w: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r>
              <w:rPr>
                <w:rFonts w:hint="eastAsia"/>
                <w:color w:val="000000"/>
              </w:rPr>
              <w:t>1</w:t>
            </w: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p>
        </w:tc>
      </w:tr>
      <w:tr w:rsidR="00077F8A" w:rsidTr="00F6411E">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F6411E">
            <w:pPr>
              <w:jc w:val="center"/>
              <w:rPr>
                <w:rFonts w:hint="eastAsia"/>
                <w:color w:val="000000"/>
              </w:rPr>
            </w:pPr>
            <w:r>
              <w:rPr>
                <w:rFonts w:hint="eastAsia"/>
                <w:color w:val="000000"/>
              </w:rPr>
              <w:t xml:space="preserve">  元 </w:t>
            </w:r>
          </w:p>
        </w:tc>
      </w:tr>
      <w:tr w:rsidR="00077F8A" w:rsidRPr="00496551" w:rsidTr="00F64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077F8A" w:rsidRPr="006970AF" w:rsidRDefault="00077F8A" w:rsidP="00F6411E">
            <w:pPr>
              <w:widowControl/>
              <w:rPr>
                <w:rFonts w:ascii="Arial" w:cs="Arial" w:hint="eastAsia"/>
                <w:sz w:val="24"/>
              </w:rPr>
            </w:pPr>
            <w:r w:rsidRPr="006970AF">
              <w:rPr>
                <w:rFonts w:ascii="Arial" w:cs="Arial" w:hint="eastAsia"/>
                <w:sz w:val="24"/>
              </w:rPr>
              <w:t>说明：</w:t>
            </w:r>
          </w:p>
          <w:p w:rsidR="00077F8A" w:rsidRDefault="00077F8A" w:rsidP="00077F8A">
            <w:pPr>
              <w:widowControl/>
              <w:numPr>
                <w:ilvl w:val="0"/>
                <w:numId w:val="2"/>
              </w:numPr>
              <w:autoSpaceDE/>
              <w:autoSpaceDN/>
              <w:rPr>
                <w:rFonts w:ascii="Arial" w:cs="Arial" w:hint="eastAsia"/>
                <w:sz w:val="24"/>
                <w:lang w:eastAsia="zh-CN"/>
              </w:rPr>
            </w:pPr>
            <w:r w:rsidRPr="00F628CB">
              <w:rPr>
                <w:rFonts w:ascii="Arial" w:cs="Arial" w:hint="eastAsia"/>
                <w:sz w:val="24"/>
                <w:lang w:eastAsia="zh-CN"/>
              </w:rPr>
              <w:t>交货地点：古雷</w:t>
            </w:r>
            <w:r>
              <w:rPr>
                <w:rFonts w:ascii="Arial" w:cs="Arial" w:hint="eastAsia"/>
                <w:sz w:val="24"/>
                <w:lang w:eastAsia="zh-CN"/>
              </w:rPr>
              <w:t>厂区腾龙路</w:t>
            </w:r>
            <w:r w:rsidR="006D4D3D">
              <w:rPr>
                <w:rFonts w:ascii="Arial" w:cs="Arial" w:hint="eastAsia"/>
                <w:sz w:val="24"/>
                <w:lang w:eastAsia="zh-CN"/>
              </w:rPr>
              <w:t>84</w:t>
            </w:r>
            <w:r>
              <w:rPr>
                <w:rFonts w:ascii="Arial" w:cs="Arial" w:hint="eastAsia"/>
                <w:sz w:val="24"/>
                <w:lang w:eastAsia="zh-CN"/>
              </w:rPr>
              <w:t>号</w:t>
            </w:r>
          </w:p>
          <w:p w:rsidR="00077F8A" w:rsidRDefault="00077F8A" w:rsidP="00077F8A">
            <w:pPr>
              <w:widowControl/>
              <w:numPr>
                <w:ilvl w:val="0"/>
                <w:numId w:val="2"/>
              </w:numPr>
              <w:autoSpaceDE/>
              <w:autoSpaceDN/>
              <w:rPr>
                <w:rFonts w:ascii="Arial" w:cs="Arial" w:hint="eastAsia"/>
                <w:sz w:val="24"/>
                <w:lang w:eastAsia="zh-CN"/>
              </w:rPr>
            </w:pPr>
            <w:r>
              <w:rPr>
                <w:rFonts w:ascii="Arial" w:cs="Arial" w:hint="eastAsia"/>
                <w:sz w:val="24"/>
                <w:lang w:eastAsia="zh-CN"/>
              </w:rPr>
              <w:t>报价为含税价，并包含运输、安装、等费用。</w:t>
            </w:r>
          </w:p>
          <w:p w:rsidR="00077F8A" w:rsidRPr="006970AF" w:rsidRDefault="00077F8A" w:rsidP="00077F8A">
            <w:pPr>
              <w:widowControl/>
              <w:numPr>
                <w:ilvl w:val="0"/>
                <w:numId w:val="2"/>
              </w:numPr>
              <w:autoSpaceDE/>
              <w:autoSpaceDN/>
              <w:rPr>
                <w:rFonts w:ascii="Arial" w:cs="Arial" w:hint="eastAsia"/>
                <w:sz w:val="24"/>
                <w:lang w:eastAsia="zh-CN"/>
              </w:rPr>
            </w:pPr>
            <w:r w:rsidRPr="006970AF">
              <w:rPr>
                <w:rFonts w:ascii="Arial" w:cs="Arial" w:hint="eastAsia"/>
                <w:sz w:val="24"/>
                <w:lang w:eastAsia="zh-CN"/>
              </w:rPr>
              <w:t>发票：</w:t>
            </w:r>
            <w:r w:rsidRPr="008D24E0">
              <w:rPr>
                <w:rFonts w:ascii="Arial" w:cs="Arial" w:hint="eastAsia"/>
                <w:sz w:val="24"/>
                <w:u w:val="single"/>
                <w:lang w:eastAsia="zh-CN"/>
              </w:rPr>
              <w:t xml:space="preserve">   %</w:t>
            </w:r>
            <w:r>
              <w:rPr>
                <w:rFonts w:ascii="Arial" w:cs="Arial" w:hint="eastAsia"/>
                <w:sz w:val="24"/>
                <w:lang w:eastAsia="zh-CN"/>
              </w:rPr>
              <w:t>增值税专用发票；</w:t>
            </w:r>
          </w:p>
          <w:p w:rsidR="00077F8A" w:rsidRDefault="00077F8A" w:rsidP="00077F8A">
            <w:pPr>
              <w:widowControl/>
              <w:numPr>
                <w:ilvl w:val="0"/>
                <w:numId w:val="2"/>
              </w:numPr>
              <w:autoSpaceDE/>
              <w:autoSpaceDN/>
              <w:ind w:left="459" w:hanging="459"/>
              <w:rPr>
                <w:rFonts w:ascii="Arial" w:cs="Arial" w:hint="eastAsia"/>
                <w:sz w:val="24"/>
                <w:lang w:eastAsia="zh-CN"/>
              </w:rPr>
            </w:pPr>
            <w:r w:rsidRPr="006970AF">
              <w:rPr>
                <w:rFonts w:ascii="Arial" w:cs="Arial" w:hint="eastAsia"/>
                <w:sz w:val="24"/>
                <w:lang w:eastAsia="zh-CN"/>
              </w:rPr>
              <w:t>付款条件</w:t>
            </w:r>
            <w:r>
              <w:rPr>
                <w:rFonts w:ascii="Arial" w:cs="Arial" w:hint="eastAsia"/>
                <w:sz w:val="24"/>
                <w:lang w:eastAsia="zh-CN"/>
              </w:rPr>
              <w:t>：</w:t>
            </w:r>
            <w:r w:rsidRPr="008D24E0">
              <w:rPr>
                <w:rFonts w:ascii="Arial" w:cs="Arial" w:hint="eastAsia"/>
                <w:sz w:val="24"/>
                <w:u w:val="single"/>
                <w:lang w:eastAsia="zh-CN"/>
              </w:rPr>
              <w:t>货到验收合格</w:t>
            </w:r>
            <w:r>
              <w:rPr>
                <w:rFonts w:ascii="Arial" w:cs="Arial" w:hint="eastAsia"/>
                <w:sz w:val="24"/>
                <w:u w:val="single"/>
                <w:lang w:eastAsia="zh-CN"/>
              </w:rPr>
              <w:t>，</w:t>
            </w:r>
            <w:r w:rsidRPr="008D24E0">
              <w:rPr>
                <w:rFonts w:ascii="Arial" w:cs="Arial" w:hint="eastAsia"/>
                <w:sz w:val="24"/>
                <w:u w:val="single"/>
                <w:lang w:eastAsia="zh-CN"/>
              </w:rPr>
              <w:t>收到供应商开具发票</w:t>
            </w:r>
            <w:r>
              <w:rPr>
                <w:rFonts w:ascii="Arial" w:cs="Arial" w:hint="eastAsia"/>
                <w:sz w:val="24"/>
                <w:u w:val="single"/>
                <w:lang w:eastAsia="zh-CN"/>
              </w:rPr>
              <w:t xml:space="preserve"> 15</w:t>
            </w:r>
            <w:r>
              <w:rPr>
                <w:rFonts w:ascii="Arial" w:cs="Arial" w:hint="eastAsia"/>
                <w:sz w:val="24"/>
                <w:u w:val="single"/>
                <w:lang w:eastAsia="zh-CN"/>
              </w:rPr>
              <w:t>天内</w:t>
            </w:r>
            <w:r w:rsidRPr="008D24E0">
              <w:rPr>
                <w:rFonts w:ascii="Arial" w:cs="Arial" w:hint="eastAsia"/>
                <w:sz w:val="24"/>
                <w:u w:val="single"/>
                <w:lang w:eastAsia="zh-CN"/>
              </w:rPr>
              <w:t>支付货款</w:t>
            </w:r>
            <w:r>
              <w:rPr>
                <w:rFonts w:ascii="Arial" w:cs="Arial" w:hint="eastAsia"/>
                <w:sz w:val="24"/>
                <w:lang w:eastAsia="zh-CN"/>
              </w:rPr>
              <w:t>。</w:t>
            </w:r>
          </w:p>
          <w:p w:rsidR="00077F8A" w:rsidRPr="006970AF" w:rsidRDefault="00077F8A" w:rsidP="00077F8A">
            <w:pPr>
              <w:widowControl/>
              <w:numPr>
                <w:ilvl w:val="0"/>
                <w:numId w:val="2"/>
              </w:numPr>
              <w:autoSpaceDE/>
              <w:autoSpaceDN/>
              <w:ind w:left="459" w:hanging="459"/>
              <w:rPr>
                <w:rFonts w:ascii="Arial" w:cs="Arial" w:hint="eastAsia"/>
                <w:sz w:val="24"/>
                <w:lang w:eastAsia="zh-CN"/>
              </w:rPr>
            </w:pPr>
            <w:r>
              <w:rPr>
                <w:rFonts w:ascii="Arial" w:cs="Arial" w:hint="eastAsia"/>
                <w:sz w:val="24"/>
                <w:lang w:eastAsia="zh-CN"/>
              </w:rPr>
              <w:t>附件：下图为产品图样</w:t>
            </w:r>
          </w:p>
        </w:tc>
      </w:tr>
    </w:tbl>
    <w:p w:rsidR="00077F8A" w:rsidRPr="00257403" w:rsidRDefault="00077F8A" w:rsidP="00077F8A">
      <w:pPr>
        <w:spacing w:line="360" w:lineRule="auto"/>
        <w:outlineLvl w:val="0"/>
        <w:rPr>
          <w:rFonts w:ascii="Arial" w:cs="Arial" w:hint="eastAsia"/>
          <w:szCs w:val="21"/>
          <w:lang w:eastAsia="zh-CN"/>
        </w:rPr>
      </w:pPr>
    </w:p>
    <w:p w:rsidR="00077F8A" w:rsidRDefault="00077F8A" w:rsidP="00077F8A">
      <w:pPr>
        <w:spacing w:line="360" w:lineRule="auto"/>
        <w:rPr>
          <w:rFonts w:hint="eastAsia"/>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77F8A" w:rsidRDefault="00077F8A" w:rsidP="00077F8A">
      <w:pPr>
        <w:spacing w:line="360" w:lineRule="auto"/>
        <w:rPr>
          <w:rFonts w:hint="eastAsia"/>
          <w:sz w:val="24"/>
          <w:lang w:eastAsia="zh-CN"/>
        </w:rPr>
      </w:pPr>
    </w:p>
    <w:p w:rsidR="00077F8A" w:rsidRDefault="00077F8A" w:rsidP="00077F8A">
      <w:pPr>
        <w:spacing w:line="360" w:lineRule="auto"/>
        <w:rPr>
          <w:rFonts w:hint="eastAsia"/>
          <w:sz w:val="24"/>
          <w:lang w:eastAsia="zh-CN"/>
        </w:rPr>
      </w:pPr>
    </w:p>
    <w:p w:rsidR="00077F8A" w:rsidRDefault="00077F8A" w:rsidP="00077F8A">
      <w:pPr>
        <w:spacing w:line="360" w:lineRule="auto"/>
        <w:ind w:leftChars="-85" w:left="-187" w:firstLineChars="56" w:firstLine="134"/>
        <w:rPr>
          <w:rFonts w:hint="eastAsia"/>
          <w:sz w:val="24"/>
          <w:u w:val="single"/>
          <w:lang w:eastAsia="zh-CN"/>
        </w:rPr>
      </w:pPr>
      <w:r>
        <w:rPr>
          <w:rFonts w:hint="eastAsia"/>
          <w:sz w:val="24"/>
          <w:lang w:eastAsia="zh-CN"/>
        </w:rPr>
        <w:t>报价日期：</w:t>
      </w:r>
      <w:r w:rsidRPr="00073526">
        <w:rPr>
          <w:rFonts w:hint="eastAsia"/>
          <w:sz w:val="24"/>
          <w:lang w:eastAsia="zh-CN"/>
        </w:rPr>
        <w:t xml:space="preserve"> </w:t>
      </w:r>
      <w:r>
        <w:rPr>
          <w:noProof/>
          <w:sz w:val="24"/>
          <w:lang w:eastAsia="zh-CN"/>
        </w:rPr>
        <w:lastRenderedPageBreak/>
        <w:drawing>
          <wp:inline distT="0" distB="0" distL="0" distR="0">
            <wp:extent cx="4794885" cy="5725160"/>
            <wp:effectExtent l="19050" t="0" r="5715" b="0"/>
            <wp:docPr id="3" name="图片 3" descr="D:\采购\陶勤酒精测试仪及医务室采购担架\担架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采购\陶勤酒精测试仪及医务室采购担架\担架图片.jpg"/>
                    <pic:cNvPicPr>
                      <a:picLocks noChangeAspect="1" noChangeArrowheads="1"/>
                    </pic:cNvPicPr>
                  </pic:nvPicPr>
                  <pic:blipFill>
                    <a:blip r:embed="rId10" cstate="print"/>
                    <a:srcRect/>
                    <a:stretch>
                      <a:fillRect/>
                    </a:stretch>
                  </pic:blipFill>
                  <pic:spPr bwMode="auto">
                    <a:xfrm>
                      <a:off x="0" y="0"/>
                      <a:ext cx="4794885" cy="5725160"/>
                    </a:xfrm>
                    <a:prstGeom prst="rect">
                      <a:avLst/>
                    </a:prstGeom>
                    <a:noFill/>
                    <a:ln w="9525">
                      <a:noFill/>
                      <a:miter lim="800000"/>
                      <a:headEnd/>
                      <a:tailEnd/>
                    </a:ln>
                  </pic:spPr>
                </pic:pic>
              </a:graphicData>
            </a:graphic>
          </wp:inline>
        </w:drawing>
      </w:r>
      <w:r>
        <w:fldChar w:fldCharType="begin"/>
      </w:r>
      <w:r>
        <w:rPr>
          <w:lang w:eastAsia="zh-CN"/>
        </w:rPr>
        <w:instrText xml:space="preserve"> INCLUDEPICTURE "http://120.40.72.157:4002/seeyon/fileUpload.do?method=showRTE&amp;type=image&amp;fileId=1625565718718729348&amp;createdate=2019-12-25&amp;filename=%E5%BE%AE%E4%BF%A1%E5%9B%BE%E7%89%87_20181127140334.jpg"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fldChar w:fldCharType="end"/>
      </w:r>
      <w:r>
        <w:rPr>
          <w:noProof/>
          <w:lang w:eastAsia="zh-CN"/>
        </w:rPr>
        <w:lastRenderedPageBreak/>
        <w:drawing>
          <wp:inline distT="0" distB="0" distL="0" distR="0">
            <wp:extent cx="5868035" cy="6440805"/>
            <wp:effectExtent l="19050" t="0" r="0" b="0"/>
            <wp:docPr id="1" name="图片 2" descr="D:\采购\陶勤酒精测试仪及医务室采购担架\酒精测试仪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采购\陶勤酒精测试仪及医务室采购担架\酒精测试仪图片.jpg"/>
                    <pic:cNvPicPr>
                      <a:picLocks noChangeAspect="1" noChangeArrowheads="1"/>
                    </pic:cNvPicPr>
                  </pic:nvPicPr>
                  <pic:blipFill>
                    <a:blip r:embed="rId11" cstate="print"/>
                    <a:srcRect/>
                    <a:stretch>
                      <a:fillRect/>
                    </a:stretch>
                  </pic:blipFill>
                  <pic:spPr bwMode="auto">
                    <a:xfrm>
                      <a:off x="0" y="0"/>
                      <a:ext cx="5868035" cy="6440805"/>
                    </a:xfrm>
                    <a:prstGeom prst="rect">
                      <a:avLst/>
                    </a:prstGeom>
                    <a:noFill/>
                    <a:ln w="9525">
                      <a:noFill/>
                      <a:miter lim="800000"/>
                      <a:headEnd/>
                      <a:tailEnd/>
                    </a:ln>
                  </pic:spPr>
                </pic:pic>
              </a:graphicData>
            </a:graphic>
          </wp:inline>
        </w:drawing>
      </w:r>
    </w:p>
    <w:p w:rsidR="0012334D" w:rsidRDefault="0012334D">
      <w:pPr>
        <w:pStyle w:val="1"/>
      </w:pPr>
    </w:p>
    <w:p w:rsidR="0012334D" w:rsidRDefault="0012334D" w:rsidP="0012334D">
      <w:pPr>
        <w:jc w:val="center"/>
      </w:pPr>
    </w:p>
    <w:p w:rsidR="0012334D" w:rsidRDefault="0012334D">
      <w:pPr>
        <w:pStyle w:val="1"/>
        <w:rPr>
          <w:rFonts w:hint="eastAsia"/>
        </w:rPr>
      </w:pPr>
    </w:p>
    <w:p w:rsidR="00996D09" w:rsidRDefault="00996D09">
      <w:pPr>
        <w:pStyle w:val="1"/>
        <w:rPr>
          <w:rFonts w:hint="eastAsia"/>
        </w:rPr>
      </w:pPr>
    </w:p>
    <w:p w:rsidR="00996D09" w:rsidRDefault="00996D09">
      <w:pPr>
        <w:pStyle w:val="1"/>
      </w:pPr>
    </w:p>
    <w:p w:rsidR="0012334D" w:rsidRDefault="0012334D">
      <w:pPr>
        <w:pStyle w:val="1"/>
      </w:pPr>
    </w:p>
    <w:p w:rsidR="0012334D" w:rsidRDefault="0012334D">
      <w:pPr>
        <w:pStyle w:val="1"/>
      </w:pPr>
    </w:p>
    <w:p w:rsidR="00E4277E" w:rsidRDefault="001302C5">
      <w:pPr>
        <w:pStyle w:val="1"/>
      </w:pPr>
      <w:r>
        <w:rPr>
          <w:rFonts w:hint="eastAsia"/>
        </w:rPr>
        <w:lastRenderedPageBreak/>
        <w:t>附件二</w:t>
      </w:r>
    </w:p>
    <w:p w:rsidR="00E4277E" w:rsidRDefault="001302C5">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4277E" w:rsidRDefault="00E4277E">
      <w:pPr>
        <w:pStyle w:val="ac"/>
        <w:spacing w:beforeLines="0" w:afterLines="0" w:line="240" w:lineRule="auto"/>
        <w:ind w:firstLineChars="0" w:firstLine="0"/>
        <w:jc w:val="center"/>
        <w:rPr>
          <w:rFonts w:ascii="Times New Roman" w:hAnsi="Times New Roman" w:cs="Times New Roman"/>
          <w:b/>
          <w:sz w:val="36"/>
          <w:szCs w:val="36"/>
          <w:lang w:eastAsia="zh-CN"/>
        </w:rPr>
      </w:pPr>
    </w:p>
    <w:p w:rsidR="00E4277E" w:rsidRDefault="001302C5">
      <w:pPr>
        <w:spacing w:line="500" w:lineRule="exact"/>
        <w:rPr>
          <w:sz w:val="24"/>
          <w:lang w:eastAsia="zh-CN"/>
        </w:rPr>
      </w:pPr>
      <w:r>
        <w:rPr>
          <w:rFonts w:hint="eastAsia"/>
          <w:sz w:val="24"/>
          <w:lang w:eastAsia="zh-CN"/>
        </w:rPr>
        <w:t>致：福建福海创石油化工有限公司</w:t>
      </w:r>
    </w:p>
    <w:p w:rsidR="00E4277E" w:rsidRDefault="001302C5">
      <w:pPr>
        <w:spacing w:line="500" w:lineRule="exact"/>
        <w:ind w:firstLineChars="200" w:firstLine="480"/>
        <w:rPr>
          <w:sz w:val="24"/>
          <w:lang w:eastAsia="zh-CN"/>
        </w:rPr>
      </w:pPr>
      <w:r>
        <w:rPr>
          <w:rFonts w:hint="eastAsia"/>
          <w:sz w:val="24"/>
          <w:lang w:eastAsia="zh-CN"/>
        </w:rPr>
        <w:t>我公司对福海创公司</w:t>
      </w:r>
      <w:r w:rsidR="00077F8A">
        <w:rPr>
          <w:rFonts w:hint="eastAsia"/>
          <w:sz w:val="24"/>
          <w:lang w:eastAsia="zh-CN"/>
        </w:rPr>
        <w:t>酒精测试仪及救护担架</w:t>
      </w:r>
      <w:r>
        <w:rPr>
          <w:rFonts w:hint="eastAsia"/>
          <w:sz w:val="24"/>
          <w:lang w:eastAsia="zh-CN"/>
        </w:rPr>
        <w:t>采购项目招标文件中有关要求完全响应，完全满足供应商合格条件。如我公司能在本次中选，我公司郑重承诺如下：</w:t>
      </w:r>
    </w:p>
    <w:p w:rsidR="00E4277E" w:rsidRDefault="001302C5">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4277E" w:rsidRDefault="001302C5">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pPr>
        <w:pStyle w:val="ac"/>
        <w:spacing w:beforeLines="0" w:afterLines="0" w:line="560" w:lineRule="exact"/>
        <w:ind w:firstLine="640"/>
        <w:rPr>
          <w:rFonts w:ascii="Times New Roman" w:eastAsia="仿宋_GB2312" w:hAnsi="Times New Roman"/>
          <w:sz w:val="32"/>
          <w:szCs w:val="32"/>
          <w:lang w:eastAsia="zh-CN"/>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E4277E" w:rsidRDefault="00E4277E">
      <w:pPr>
        <w:pStyle w:val="1"/>
      </w:pPr>
    </w:p>
    <w:bookmarkEnd w:id="1"/>
    <w:p w:rsidR="00E4277E" w:rsidRDefault="00E4277E">
      <w:pPr>
        <w:pStyle w:val="1"/>
        <w:rPr>
          <w:rFonts w:hAnsi="宋体"/>
          <w:b/>
          <w:sz w:val="40"/>
          <w:szCs w:val="40"/>
        </w:rPr>
      </w:pPr>
    </w:p>
    <w:p w:rsidR="00E4277E" w:rsidRDefault="00E4277E"/>
    <w:p w:rsidR="00E4277E" w:rsidRDefault="00E4277E">
      <w:pPr>
        <w:pStyle w:val="a4"/>
        <w:spacing w:before="106"/>
        <w:ind w:left="218"/>
      </w:pPr>
    </w:p>
    <w:sectPr w:rsidR="00E4277E" w:rsidSect="00E4277E">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BE" w:rsidRDefault="001077BE" w:rsidP="00E4277E">
      <w:r>
        <w:separator/>
      </w:r>
    </w:p>
  </w:endnote>
  <w:endnote w:type="continuationSeparator" w:id="0">
    <w:p w:rsidR="001077BE" w:rsidRDefault="001077BE" w:rsidP="00E4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F8A" w:rsidRDefault="00077F8A">
    <w:pPr>
      <w:pStyle w:val="a4"/>
      <w:spacing w:line="14" w:lineRule="auto"/>
      <w:rPr>
        <w:sz w:val="20"/>
      </w:rPr>
    </w:pPr>
    <w:r w:rsidRPr="002C1E63">
      <w:pict>
        <v:shapetype id="_x0000_t202" coordsize="21600,21600" o:spt="202" path="m,l,21600r21600,l21600,xe">
          <v:stroke joinstyle="miter"/>
          <v:path gradientshapeok="t" o:connecttype="rect"/>
        </v:shapetype>
        <v:shape id="_x0000_s1028" type="#_x0000_t202" style="position:absolute;margin-left:305.95pt;margin-top:803.4pt;width:38pt;height:12pt;z-index:-251656192;mso-position-horizontal-relative:page;mso-position-vertical-relative:page" filled="f" stroked="f">
          <v:textbox inset="0,0,0,0">
            <w:txbxContent>
              <w:p w:rsidR="00077F8A" w:rsidRDefault="00077F8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0" w:rsidRDefault="007F2B50">
    <w:pPr>
      <w:pStyle w:val="a4"/>
      <w:spacing w:line="14" w:lineRule="auto"/>
      <w:rPr>
        <w:sz w:val="20"/>
      </w:rPr>
    </w:pPr>
    <w:r w:rsidRPr="007F2B50">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filled="f" stroked="f">
          <v:textbox inset="0,0,0,0">
            <w:txbxContent>
              <w:p w:rsidR="00D86790" w:rsidRDefault="00D8679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90" w:rsidRDefault="00D86790">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BE" w:rsidRDefault="001077BE" w:rsidP="00E4277E">
      <w:r>
        <w:separator/>
      </w:r>
    </w:p>
  </w:footnote>
  <w:footnote w:type="continuationSeparator" w:id="0">
    <w:p w:rsidR="001077BE" w:rsidRDefault="001077BE" w:rsidP="00E42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46EB4"/>
    <w:multiLevelType w:val="multilevel"/>
    <w:tmpl w:val="64D46EB4"/>
    <w:lvl w:ilvl="0">
      <w:start w:val="1"/>
      <w:numFmt w:val="decimal"/>
      <w:lvlText w:val="%1、"/>
      <w:lvlJc w:val="left"/>
      <w:pPr>
        <w:ind w:left="360" w:hanging="36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12AE4"/>
    <w:rsid w:val="00040A07"/>
    <w:rsid w:val="00077F8A"/>
    <w:rsid w:val="00081BC7"/>
    <w:rsid w:val="000874B2"/>
    <w:rsid w:val="000B5ED7"/>
    <w:rsid w:val="000C73AF"/>
    <w:rsid w:val="001077BE"/>
    <w:rsid w:val="0012334D"/>
    <w:rsid w:val="001302C5"/>
    <w:rsid w:val="001359CD"/>
    <w:rsid w:val="0014538F"/>
    <w:rsid w:val="0016548E"/>
    <w:rsid w:val="00193817"/>
    <w:rsid w:val="001B698B"/>
    <w:rsid w:val="001F7006"/>
    <w:rsid w:val="00202D66"/>
    <w:rsid w:val="00212B63"/>
    <w:rsid w:val="00215534"/>
    <w:rsid w:val="00227556"/>
    <w:rsid w:val="00295736"/>
    <w:rsid w:val="002B419D"/>
    <w:rsid w:val="002C5168"/>
    <w:rsid w:val="00305DB0"/>
    <w:rsid w:val="0032072D"/>
    <w:rsid w:val="003222AB"/>
    <w:rsid w:val="00322549"/>
    <w:rsid w:val="00360FFF"/>
    <w:rsid w:val="003D5362"/>
    <w:rsid w:val="0040417A"/>
    <w:rsid w:val="00426489"/>
    <w:rsid w:val="004434B5"/>
    <w:rsid w:val="0047103B"/>
    <w:rsid w:val="0047282D"/>
    <w:rsid w:val="004835AF"/>
    <w:rsid w:val="004B1416"/>
    <w:rsid w:val="0052622D"/>
    <w:rsid w:val="00535279"/>
    <w:rsid w:val="00550C46"/>
    <w:rsid w:val="00581605"/>
    <w:rsid w:val="00595F8F"/>
    <w:rsid w:val="005A0152"/>
    <w:rsid w:val="005A5F15"/>
    <w:rsid w:val="005B4BA0"/>
    <w:rsid w:val="005B6F59"/>
    <w:rsid w:val="005D07EB"/>
    <w:rsid w:val="00627D1B"/>
    <w:rsid w:val="00664369"/>
    <w:rsid w:val="006705E4"/>
    <w:rsid w:val="00672A5E"/>
    <w:rsid w:val="0068479C"/>
    <w:rsid w:val="006B4E6D"/>
    <w:rsid w:val="006C3DCB"/>
    <w:rsid w:val="006D4D3D"/>
    <w:rsid w:val="00715166"/>
    <w:rsid w:val="007170D3"/>
    <w:rsid w:val="00784BFA"/>
    <w:rsid w:val="007E05F5"/>
    <w:rsid w:val="007F2B50"/>
    <w:rsid w:val="00806EEA"/>
    <w:rsid w:val="00814701"/>
    <w:rsid w:val="00841075"/>
    <w:rsid w:val="0087488B"/>
    <w:rsid w:val="008838E6"/>
    <w:rsid w:val="00886D54"/>
    <w:rsid w:val="008B61F6"/>
    <w:rsid w:val="008D2B88"/>
    <w:rsid w:val="00905BA2"/>
    <w:rsid w:val="00907D81"/>
    <w:rsid w:val="00917928"/>
    <w:rsid w:val="00920DC2"/>
    <w:rsid w:val="009312CA"/>
    <w:rsid w:val="00967702"/>
    <w:rsid w:val="00996D09"/>
    <w:rsid w:val="009D4DE0"/>
    <w:rsid w:val="00AB12B9"/>
    <w:rsid w:val="00AD2D43"/>
    <w:rsid w:val="00B16A66"/>
    <w:rsid w:val="00B32FFB"/>
    <w:rsid w:val="00B44FC3"/>
    <w:rsid w:val="00B64C68"/>
    <w:rsid w:val="00B6660C"/>
    <w:rsid w:val="00BC0962"/>
    <w:rsid w:val="00BE592C"/>
    <w:rsid w:val="00BE788C"/>
    <w:rsid w:val="00C02157"/>
    <w:rsid w:val="00C25455"/>
    <w:rsid w:val="00C37E9E"/>
    <w:rsid w:val="00CB2408"/>
    <w:rsid w:val="00CB2E01"/>
    <w:rsid w:val="00CF3C3A"/>
    <w:rsid w:val="00D23EA5"/>
    <w:rsid w:val="00D32650"/>
    <w:rsid w:val="00D32D6A"/>
    <w:rsid w:val="00D42BC2"/>
    <w:rsid w:val="00D6575B"/>
    <w:rsid w:val="00D749CB"/>
    <w:rsid w:val="00D86790"/>
    <w:rsid w:val="00D947D8"/>
    <w:rsid w:val="00DD56C2"/>
    <w:rsid w:val="00DF0DCC"/>
    <w:rsid w:val="00DF2952"/>
    <w:rsid w:val="00DF3851"/>
    <w:rsid w:val="00E00A88"/>
    <w:rsid w:val="00E3183A"/>
    <w:rsid w:val="00E4277E"/>
    <w:rsid w:val="00E82607"/>
    <w:rsid w:val="00EA7E04"/>
    <w:rsid w:val="00EC5381"/>
    <w:rsid w:val="00F01EC5"/>
    <w:rsid w:val="00F05EBE"/>
    <w:rsid w:val="00F6409E"/>
    <w:rsid w:val="00FB790A"/>
    <w:rsid w:val="00FC16A9"/>
    <w:rsid w:val="00FD216E"/>
    <w:rsid w:val="00FD5F27"/>
    <w:rsid w:val="0367315B"/>
    <w:rsid w:val="061139E5"/>
    <w:rsid w:val="06F50B00"/>
    <w:rsid w:val="076E1278"/>
    <w:rsid w:val="08D1141D"/>
    <w:rsid w:val="0B296DE2"/>
    <w:rsid w:val="10294AA3"/>
    <w:rsid w:val="10E40CA0"/>
    <w:rsid w:val="136130D9"/>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E4277E"/>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E4277E"/>
    <w:pPr>
      <w:ind w:left="538"/>
      <w:outlineLvl w:val="0"/>
    </w:pPr>
    <w:rPr>
      <w:b/>
      <w:bCs/>
      <w:sz w:val="28"/>
      <w:szCs w:val="28"/>
    </w:rPr>
  </w:style>
  <w:style w:type="paragraph" w:styleId="2">
    <w:name w:val="heading 2"/>
    <w:basedOn w:val="a"/>
    <w:next w:val="a"/>
    <w:uiPriority w:val="1"/>
    <w:qFormat/>
    <w:rsid w:val="00E4277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4277E"/>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E4277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uiPriority w:val="1"/>
    <w:qFormat/>
    <w:rsid w:val="00E4277E"/>
    <w:rPr>
      <w:sz w:val="24"/>
      <w:szCs w:val="24"/>
    </w:rPr>
  </w:style>
  <w:style w:type="paragraph" w:styleId="a5">
    <w:name w:val="Plain Text"/>
    <w:basedOn w:val="a"/>
    <w:qFormat/>
    <w:rsid w:val="00E4277E"/>
    <w:rPr>
      <w:rFonts w:hAnsi="Courier New" w:cs="Courier New"/>
      <w:szCs w:val="21"/>
    </w:rPr>
  </w:style>
  <w:style w:type="paragraph" w:styleId="a6">
    <w:name w:val="Balloon Text"/>
    <w:basedOn w:val="a"/>
    <w:link w:val="Char1"/>
    <w:qFormat/>
    <w:rsid w:val="00E4277E"/>
    <w:rPr>
      <w:sz w:val="18"/>
      <w:szCs w:val="18"/>
    </w:rPr>
  </w:style>
  <w:style w:type="paragraph" w:styleId="a7">
    <w:name w:val="footer"/>
    <w:basedOn w:val="a"/>
    <w:qFormat/>
    <w:rsid w:val="00E4277E"/>
    <w:pPr>
      <w:tabs>
        <w:tab w:val="center" w:pos="4153"/>
        <w:tab w:val="right" w:pos="8306"/>
      </w:tabs>
      <w:snapToGrid w:val="0"/>
    </w:pPr>
    <w:rPr>
      <w:sz w:val="18"/>
      <w:szCs w:val="18"/>
    </w:rPr>
  </w:style>
  <w:style w:type="paragraph" w:styleId="a8">
    <w:name w:val="header"/>
    <w:basedOn w:val="a"/>
    <w:qFormat/>
    <w:rsid w:val="00E4277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rsid w:val="00E4277E"/>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E4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77E"/>
    <w:tblPr>
      <w:tblCellMar>
        <w:top w:w="0" w:type="dxa"/>
        <w:left w:w="0" w:type="dxa"/>
        <w:bottom w:w="0" w:type="dxa"/>
        <w:right w:w="0" w:type="dxa"/>
      </w:tblCellMar>
    </w:tblPr>
  </w:style>
  <w:style w:type="paragraph" w:styleId="ab">
    <w:name w:val="List Paragraph"/>
    <w:basedOn w:val="a"/>
    <w:uiPriority w:val="34"/>
    <w:qFormat/>
    <w:rsid w:val="00E4277E"/>
    <w:pPr>
      <w:spacing w:before="206"/>
      <w:ind w:left="959" w:hanging="361"/>
    </w:pPr>
  </w:style>
  <w:style w:type="paragraph" w:customStyle="1" w:styleId="TableParagraph">
    <w:name w:val="Table Paragraph"/>
    <w:basedOn w:val="a"/>
    <w:uiPriority w:val="1"/>
    <w:qFormat/>
    <w:rsid w:val="00E4277E"/>
  </w:style>
  <w:style w:type="paragraph" w:customStyle="1" w:styleId="ac">
    <w:name w:val="文档正文"/>
    <w:basedOn w:val="a"/>
    <w:qFormat/>
    <w:rsid w:val="00E4277E"/>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E4277E"/>
    <w:rPr>
      <w:rFonts w:asciiTheme="minorHAnsi" w:eastAsiaTheme="minorEastAsia" w:hAnsiTheme="minorHAnsi" w:cstheme="minorBidi"/>
      <w:kern w:val="2"/>
      <w:sz w:val="21"/>
      <w:szCs w:val="22"/>
    </w:rPr>
  </w:style>
  <w:style w:type="paragraph" w:customStyle="1" w:styleId="xl27">
    <w:name w:val="xl27"/>
    <w:basedOn w:val="a"/>
    <w:qFormat/>
    <w:rsid w:val="00E4277E"/>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1">
    <w:name w:val="批注框文本 Char"/>
    <w:basedOn w:val="a0"/>
    <w:link w:val="a6"/>
    <w:rsid w:val="00E4277E"/>
    <w:rPr>
      <w:rFonts w:ascii="宋体" w:hAnsi="宋体" w:cs="宋体"/>
      <w:sz w:val="18"/>
      <w:szCs w:val="18"/>
      <w:lang w:eastAsia="en-US"/>
    </w:rPr>
  </w:style>
  <w:style w:type="character" w:customStyle="1" w:styleId="Char0">
    <w:name w:val="正文文本 Char"/>
    <w:link w:val="a4"/>
    <w:uiPriority w:val="1"/>
    <w:rsid w:val="00E4277E"/>
    <w:rPr>
      <w:sz w:val="24"/>
      <w:szCs w:val="24"/>
    </w:rPr>
  </w:style>
  <w:style w:type="character" w:customStyle="1" w:styleId="xdrichtextbox2">
    <w:name w:val="xdrichtextbox2"/>
    <w:basedOn w:val="a0"/>
    <w:rsid w:val="00F01EC5"/>
    <w:rPr>
      <w:i w:val="0"/>
      <w:iCs w:val="0"/>
      <w:strike w:val="0"/>
      <w:dstrike w:val="0"/>
      <w:color w:val="0000FF"/>
      <w:sz w:val="15"/>
      <w:szCs w:val="15"/>
      <w:u w:val="none"/>
      <w:effect w:val="none"/>
      <w:bdr w:val="single" w:sz="8" w:space="0" w:color="DCDCDC" w:frame="1"/>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1285</Words>
  <Characters>7329</Characters>
  <Application>Microsoft Office Word</Application>
  <DocSecurity>0</DocSecurity>
  <Lines>61</Lines>
  <Paragraphs>17</Paragraphs>
  <ScaleCrop>false</ScaleCrop>
  <Company>福化环保</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4</cp:revision>
  <dcterms:created xsi:type="dcterms:W3CDTF">2020-02-21T02:00:00Z</dcterms:created>
  <dcterms:modified xsi:type="dcterms:W3CDTF">2020-02-21T02:13:00Z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2052-11.1.0.8214</vt:lpwstr>
  </property>
</Properties>
</file>