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95EC" w14:textId="77777777" w:rsidR="00967702" w:rsidRDefault="00967702">
      <w:pPr>
        <w:pStyle w:val="a7"/>
        <w:rPr>
          <w:rFonts w:ascii="Times New Roman"/>
          <w:sz w:val="20"/>
          <w:lang w:eastAsia="zh-CN"/>
        </w:rPr>
      </w:pPr>
    </w:p>
    <w:p w14:paraId="5B503A27" w14:textId="77777777" w:rsidR="00967702" w:rsidRDefault="00967702">
      <w:pPr>
        <w:pStyle w:val="a7"/>
        <w:rPr>
          <w:rFonts w:ascii="Times New Roman"/>
          <w:sz w:val="20"/>
        </w:rPr>
      </w:pPr>
    </w:p>
    <w:p w14:paraId="2FD3C595" w14:textId="77777777" w:rsidR="00967702" w:rsidRDefault="00967702">
      <w:pPr>
        <w:pStyle w:val="a7"/>
        <w:rPr>
          <w:rFonts w:ascii="Times New Roman"/>
          <w:sz w:val="20"/>
        </w:rPr>
      </w:pPr>
    </w:p>
    <w:p w14:paraId="6A4FAFAE" w14:textId="77777777" w:rsidR="00967702" w:rsidRDefault="00967702">
      <w:pPr>
        <w:pStyle w:val="a7"/>
        <w:rPr>
          <w:rFonts w:ascii="Times New Roman"/>
          <w:sz w:val="20"/>
        </w:rPr>
      </w:pPr>
    </w:p>
    <w:p w14:paraId="0E139C27" w14:textId="77777777" w:rsidR="00967702" w:rsidRDefault="00967702">
      <w:pPr>
        <w:pStyle w:val="a7"/>
        <w:rPr>
          <w:rFonts w:ascii="Times New Roman"/>
          <w:sz w:val="20"/>
        </w:rPr>
      </w:pPr>
    </w:p>
    <w:p w14:paraId="215A33E6" w14:textId="77777777" w:rsidR="00967702" w:rsidRDefault="00967702">
      <w:pPr>
        <w:pStyle w:val="a7"/>
        <w:spacing w:before="5"/>
        <w:rPr>
          <w:rFonts w:ascii="Times New Roman"/>
          <w:sz w:val="20"/>
        </w:rPr>
      </w:pPr>
    </w:p>
    <w:p w14:paraId="1A55DF05" w14:textId="77777777" w:rsidR="0019643A" w:rsidRPr="00F25FBA" w:rsidRDefault="0019643A" w:rsidP="0019643A">
      <w:pPr>
        <w:pStyle w:val="a7"/>
        <w:spacing w:line="480" w:lineRule="auto"/>
        <w:jc w:val="center"/>
        <w:rPr>
          <w:rFonts w:ascii="微软雅黑" w:eastAsia="微软雅黑"/>
          <w:b/>
          <w:sz w:val="44"/>
          <w:szCs w:val="44"/>
          <w:u w:val="single"/>
          <w:lang w:eastAsia="zh-CN"/>
        </w:rPr>
      </w:pPr>
      <w:r w:rsidRPr="00F25FBA">
        <w:rPr>
          <w:rFonts w:ascii="微软雅黑" w:eastAsia="微软雅黑" w:hint="eastAsia"/>
          <w:b/>
          <w:sz w:val="44"/>
          <w:szCs w:val="44"/>
          <w:u w:val="single"/>
          <w:lang w:eastAsia="zh-CN"/>
        </w:rPr>
        <w:t>福建福海创石油化工有限公司</w:t>
      </w:r>
    </w:p>
    <w:p w14:paraId="6B59892C" w14:textId="33B2959C" w:rsidR="0019643A" w:rsidRPr="00F25FBA" w:rsidRDefault="004E78AF" w:rsidP="00CF27B2">
      <w:pPr>
        <w:jc w:val="center"/>
        <w:rPr>
          <w:rFonts w:ascii="微软雅黑" w:eastAsia="微软雅黑"/>
          <w:b/>
          <w:sz w:val="44"/>
          <w:szCs w:val="44"/>
          <w:u w:val="single"/>
          <w:lang w:eastAsia="zh-CN"/>
        </w:rPr>
      </w:pPr>
      <w:bookmarkStart w:id="0" w:name="OLE_LINK4"/>
      <w:r w:rsidRPr="00F25FBA">
        <w:rPr>
          <w:rFonts w:ascii="微软雅黑" w:eastAsia="微软雅黑" w:hint="eastAsia"/>
          <w:b/>
          <w:sz w:val="44"/>
          <w:szCs w:val="44"/>
          <w:u w:val="single"/>
          <w:lang w:eastAsia="zh-CN"/>
        </w:rPr>
        <w:t>南8号泊位新增仓储工程职业病控制效果评价发包</w:t>
      </w:r>
      <w:bookmarkEnd w:id="0"/>
    </w:p>
    <w:p w14:paraId="64F04C53" w14:textId="77777777" w:rsidR="0019643A" w:rsidRPr="00F25FBA" w:rsidRDefault="0019643A" w:rsidP="0019643A">
      <w:pPr>
        <w:pStyle w:val="a7"/>
        <w:spacing w:line="480" w:lineRule="auto"/>
        <w:jc w:val="center"/>
        <w:rPr>
          <w:rFonts w:ascii="微软雅黑" w:eastAsia="微软雅黑"/>
          <w:b/>
          <w:sz w:val="44"/>
          <w:szCs w:val="44"/>
          <w:u w:val="single"/>
          <w:lang w:eastAsia="zh-CN"/>
        </w:rPr>
      </w:pPr>
      <w:r w:rsidRPr="00F25FBA">
        <w:rPr>
          <w:rFonts w:ascii="微软雅黑" w:eastAsia="微软雅黑" w:hint="eastAsia"/>
          <w:b/>
          <w:sz w:val="44"/>
          <w:szCs w:val="44"/>
          <w:u w:val="single"/>
          <w:lang w:eastAsia="zh-CN"/>
        </w:rPr>
        <w:t>比选文件</w:t>
      </w:r>
    </w:p>
    <w:p w14:paraId="71AD095B" w14:textId="48317F88"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4E78AF">
        <w:rPr>
          <w:rFonts w:hint="eastAsia"/>
          <w:sz w:val="28"/>
          <w:szCs w:val="28"/>
          <w:u w:val="single"/>
        </w:rPr>
        <w:t>PTCG20</w:t>
      </w:r>
      <w:r w:rsidR="004E78AF">
        <w:rPr>
          <w:sz w:val="28"/>
          <w:szCs w:val="28"/>
          <w:u w:val="single"/>
        </w:rPr>
        <w:t>201028001</w:t>
      </w:r>
      <w:r w:rsidR="004E78AF"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7"/>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7"/>
        <w:rPr>
          <w:rFonts w:ascii="微软雅黑"/>
          <w:b/>
          <w:sz w:val="32"/>
          <w:szCs w:val="32"/>
          <w:lang w:eastAsia="zh-CN"/>
        </w:rPr>
      </w:pPr>
    </w:p>
    <w:p w14:paraId="1B3F6982" w14:textId="77777777" w:rsidR="0020141D" w:rsidRPr="00CF27B2" w:rsidRDefault="0020141D">
      <w:pPr>
        <w:pStyle w:val="a7"/>
        <w:rPr>
          <w:rFonts w:ascii="微软雅黑"/>
          <w:b/>
          <w:sz w:val="32"/>
          <w:szCs w:val="32"/>
          <w:lang w:eastAsia="zh-CN"/>
        </w:rPr>
      </w:pPr>
    </w:p>
    <w:p w14:paraId="6ABF5FFD" w14:textId="77777777" w:rsidR="00FC6A22" w:rsidRDefault="00FC6A22">
      <w:pPr>
        <w:pStyle w:val="a7"/>
        <w:rPr>
          <w:rFonts w:ascii="微软雅黑"/>
          <w:b/>
          <w:sz w:val="32"/>
          <w:szCs w:val="32"/>
          <w:lang w:eastAsia="zh-CN"/>
        </w:rPr>
      </w:pPr>
    </w:p>
    <w:p w14:paraId="4AD25CDA" w14:textId="77777777" w:rsidR="00FC6A22" w:rsidRDefault="00FC6A22">
      <w:pPr>
        <w:pStyle w:val="a7"/>
        <w:rPr>
          <w:rFonts w:ascii="微软雅黑"/>
          <w:b/>
          <w:sz w:val="32"/>
          <w:szCs w:val="32"/>
          <w:lang w:eastAsia="zh-CN"/>
        </w:rPr>
      </w:pPr>
    </w:p>
    <w:p w14:paraId="0340FF46" w14:textId="77777777" w:rsidR="00E80BDD" w:rsidRPr="00E80BDD" w:rsidRDefault="00E80BDD">
      <w:pPr>
        <w:pStyle w:val="a7"/>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17D3C8"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962BA">
        <w:rPr>
          <w:rFonts w:ascii="微软雅黑" w:eastAsia="微软雅黑" w:hint="eastAsia"/>
          <w:b/>
          <w:w w:val="95"/>
          <w:sz w:val="32"/>
          <w:lang w:eastAsia="zh-CN"/>
        </w:rPr>
        <w:t>十</w:t>
      </w:r>
      <w:r w:rsidR="004E78A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7"/>
        <w:rPr>
          <w:rFonts w:ascii="黑体"/>
          <w:sz w:val="20"/>
          <w:lang w:eastAsia="zh-CN"/>
        </w:rPr>
      </w:pPr>
    </w:p>
    <w:p w14:paraId="46AA57D1" w14:textId="77777777" w:rsidR="00967702" w:rsidRDefault="00967702">
      <w:pPr>
        <w:pStyle w:val="a7"/>
        <w:rPr>
          <w:rFonts w:ascii="黑体"/>
          <w:sz w:val="20"/>
          <w:lang w:eastAsia="zh-CN"/>
        </w:rPr>
      </w:pPr>
    </w:p>
    <w:p w14:paraId="0FF7BD07" w14:textId="77777777" w:rsidR="00967702" w:rsidRDefault="00967702">
      <w:pPr>
        <w:pStyle w:val="a7"/>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7"/>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50AC89AB" w:rsidR="00AA1C15" w:rsidRPr="001B5997" w:rsidRDefault="004E78AF" w:rsidP="00A962BA">
      <w:pPr>
        <w:jc w:val="center"/>
        <w:rPr>
          <w:b/>
          <w:bCs/>
          <w:sz w:val="32"/>
          <w:lang w:eastAsia="zh-CN"/>
        </w:rPr>
      </w:pPr>
      <w:r w:rsidRPr="00F25FBA">
        <w:rPr>
          <w:rFonts w:hint="eastAsia"/>
          <w:b/>
          <w:bCs/>
          <w:sz w:val="32"/>
          <w:lang w:eastAsia="zh-CN"/>
        </w:rPr>
        <w:t>南8号泊位新增仓储工程职业病控制效果评价发包</w:t>
      </w:r>
    </w:p>
    <w:p w14:paraId="569FD3A0" w14:textId="22D78C10"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6B320DD7"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bookmarkStart w:id="1" w:name="OLE_LINK1"/>
      <w:r w:rsidR="004E78AF" w:rsidRPr="00F25FBA">
        <w:rPr>
          <w:rFonts w:hint="eastAsia"/>
          <w:bCs/>
          <w:szCs w:val="21"/>
          <w:u w:val="single"/>
          <w:lang w:eastAsia="zh-CN"/>
        </w:rPr>
        <w:t>南8号泊位新增仓储工程职业病控制效果评价发包</w:t>
      </w:r>
      <w:bookmarkEnd w:id="1"/>
      <w:r w:rsidR="00A962BA" w:rsidRPr="00CF27B2">
        <w:rPr>
          <w:rFonts w:hint="eastAsia"/>
          <w:bCs/>
          <w:szCs w:val="21"/>
          <w:u w:val="single"/>
          <w:lang w:eastAsia="zh-CN"/>
        </w:rPr>
        <w:t>发包</w:t>
      </w:r>
      <w:r w:rsidRPr="001B5997">
        <w:rPr>
          <w:rFonts w:hint="eastAsia"/>
          <w:bCs/>
          <w:szCs w:val="21"/>
          <w:u w:val="single"/>
          <w:lang w:eastAsia="zh-CN"/>
        </w:rPr>
        <w:t>（项目编号：</w:t>
      </w:r>
      <w:r w:rsidR="00A962BA" w:rsidRPr="00CF27B2">
        <w:rPr>
          <w:rFonts w:hint="eastAsia"/>
          <w:bCs/>
          <w:szCs w:val="21"/>
          <w:u w:val="single"/>
          <w:lang w:eastAsia="zh-CN"/>
        </w:rPr>
        <w:t>FHC-</w:t>
      </w:r>
      <w:r w:rsidR="004E78AF" w:rsidRPr="00CF27B2">
        <w:rPr>
          <w:rFonts w:hint="eastAsia"/>
          <w:bCs/>
          <w:szCs w:val="21"/>
          <w:u w:val="single"/>
          <w:lang w:eastAsia="zh-CN"/>
        </w:rPr>
        <w:t>PTCG20</w:t>
      </w:r>
      <w:r w:rsidR="004E78AF" w:rsidRPr="00CF27B2">
        <w:rPr>
          <w:bCs/>
          <w:szCs w:val="21"/>
          <w:u w:val="single"/>
          <w:lang w:eastAsia="zh-CN"/>
        </w:rPr>
        <w:t>20102800</w:t>
      </w:r>
      <w:r w:rsidR="004E78AF">
        <w:rPr>
          <w:bCs/>
          <w:szCs w:val="21"/>
          <w:u w:val="single"/>
          <w:lang w:eastAsia="zh-CN"/>
        </w:rPr>
        <w:t>1</w:t>
      </w:r>
      <w:r w:rsidR="004E78AF" w:rsidRPr="001B5997">
        <w:rPr>
          <w:rFonts w:hint="eastAsia"/>
          <w:bCs/>
          <w:szCs w:val="21"/>
          <w:u w:val="single"/>
          <w:lang w:eastAsia="zh-CN"/>
        </w:rPr>
        <w:t xml:space="preserve">  </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f"/>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6EED4BDD" w:rsidR="00AA1C15" w:rsidRPr="001B5997" w:rsidRDefault="00AA1C15" w:rsidP="0092373C">
      <w:pPr>
        <w:pStyle w:val="af"/>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92373C">
        <w:rPr>
          <w:rFonts w:hint="eastAsia"/>
          <w:lang w:eastAsia="zh-CN"/>
        </w:rPr>
        <w:t>：</w:t>
      </w:r>
      <w:r w:rsidR="004E78AF" w:rsidRPr="00F25FBA">
        <w:rPr>
          <w:rFonts w:hint="eastAsia"/>
          <w:lang w:eastAsia="zh-CN"/>
        </w:rPr>
        <w:t>南8号泊位新增仓储工程职业病控制效果评价发包</w:t>
      </w:r>
      <w:r w:rsidR="00A962BA">
        <w:rPr>
          <w:lang w:eastAsia="zh-CN"/>
        </w:rPr>
        <w:t>。</w:t>
      </w:r>
    </w:p>
    <w:p w14:paraId="383A51EC" w14:textId="77777777" w:rsidR="00A962BA" w:rsidRDefault="00AA1C15" w:rsidP="0092373C">
      <w:pPr>
        <w:pStyle w:val="af"/>
        <w:numPr>
          <w:ilvl w:val="0"/>
          <w:numId w:val="24"/>
        </w:numPr>
        <w:autoSpaceDE/>
        <w:autoSpaceDN/>
        <w:spacing w:before="0" w:line="360" w:lineRule="auto"/>
        <w:ind w:left="1208"/>
        <w:jc w:val="both"/>
        <w:rPr>
          <w:lang w:eastAsia="zh-CN"/>
        </w:rPr>
      </w:pPr>
      <w:r w:rsidRPr="001B5997">
        <w:rPr>
          <w:rFonts w:hint="eastAsia"/>
          <w:lang w:eastAsia="zh-CN"/>
        </w:rPr>
        <w:t>比选项目简要说明：</w:t>
      </w:r>
    </w:p>
    <w:p w14:paraId="4677DBF5" w14:textId="1815E92E" w:rsidR="00A962BA" w:rsidRDefault="004E78AF" w:rsidP="00CF27B2">
      <w:pPr>
        <w:pStyle w:val="af"/>
        <w:autoSpaceDE/>
        <w:autoSpaceDN/>
        <w:spacing w:before="0" w:line="360" w:lineRule="auto"/>
        <w:ind w:left="1208" w:firstLineChars="200" w:firstLine="440"/>
        <w:jc w:val="both"/>
        <w:rPr>
          <w:lang w:eastAsia="zh-CN"/>
        </w:rPr>
      </w:pPr>
      <w:r>
        <w:rPr>
          <w:rFonts w:hint="eastAsia"/>
          <w:lang w:eastAsia="zh-CN"/>
        </w:rPr>
        <w:t>建设情况：</w:t>
      </w:r>
      <w:r w:rsidRPr="00D275D9">
        <w:rPr>
          <w:rFonts w:hint="eastAsia"/>
          <w:lang w:eastAsia="zh-CN"/>
        </w:rPr>
        <w:t>南8号泊位新增仓储工程为新建9栋仓库，每栋建筑面积约5812</w:t>
      </w:r>
      <w:r>
        <w:rPr>
          <w:rFonts w:hint="eastAsia"/>
          <w:lang w:eastAsia="zh-CN"/>
        </w:rPr>
        <w:t>.92</w:t>
      </w:r>
      <w:r w:rsidRPr="00D275D9">
        <w:rPr>
          <w:rFonts w:hint="eastAsia"/>
          <w:lang w:eastAsia="zh-CN"/>
        </w:rPr>
        <w:t>平方米，以及配套的给排水管网和道路铺砌。</w:t>
      </w:r>
      <w:r>
        <w:rPr>
          <w:rFonts w:hint="eastAsia"/>
          <w:lang w:eastAsia="zh-CN"/>
        </w:rPr>
        <w:t>仓储货物主要袋装PTA，1.2t/袋。目前项目已建成投用</w:t>
      </w:r>
      <w:r w:rsidR="00A962BA" w:rsidRPr="00CF27B2">
        <w:rPr>
          <w:rFonts w:hint="eastAsia"/>
          <w:lang w:eastAsia="zh-CN"/>
        </w:rPr>
        <w:t>。</w:t>
      </w:r>
    </w:p>
    <w:p w14:paraId="1D6083A7" w14:textId="2603D0AA" w:rsidR="004E78AF" w:rsidRPr="00F25FBA" w:rsidRDefault="004E78AF" w:rsidP="00CF27B2">
      <w:pPr>
        <w:pStyle w:val="af"/>
        <w:autoSpaceDE/>
        <w:autoSpaceDN/>
        <w:spacing w:before="0" w:line="360" w:lineRule="auto"/>
        <w:ind w:left="1208" w:firstLineChars="200" w:firstLine="440"/>
        <w:jc w:val="both"/>
        <w:rPr>
          <w:lang w:eastAsia="zh-CN"/>
        </w:rPr>
      </w:pPr>
      <w:r w:rsidRPr="00F25FBA">
        <w:rPr>
          <w:lang w:eastAsia="zh-CN"/>
        </w:rPr>
        <w:t>依据《中华人民共和国安全生产法》、《中华人民共和国职业病防治法》等法律、法规、规章要求，根据南8号泊位新增仓储工程职业病危害预评价报告与现场实际情况对工作场所职业病危害因素、职业病危害程度、职业病防护设施及效果、劳动者健康影响等方面作出综合评价。以确保建设项目在其运行使用后有良好的工作环境和条件，预防、控制、和消除职业病危害</w:t>
      </w:r>
      <w:r>
        <w:rPr>
          <w:lang w:eastAsia="zh-CN"/>
        </w:rPr>
        <w:t>。</w:t>
      </w:r>
    </w:p>
    <w:p w14:paraId="08F52069" w14:textId="08CE5FCA" w:rsidR="0019643A" w:rsidRDefault="004E78AF" w:rsidP="00CF27B2">
      <w:pPr>
        <w:pStyle w:val="af"/>
        <w:autoSpaceDE/>
        <w:autoSpaceDN/>
        <w:spacing w:before="0" w:line="360" w:lineRule="auto"/>
        <w:ind w:left="1208" w:firstLineChars="200" w:firstLine="440"/>
        <w:jc w:val="both"/>
        <w:rPr>
          <w:lang w:eastAsia="zh-CN"/>
        </w:rPr>
      </w:pPr>
      <w:r>
        <w:rPr>
          <w:rFonts w:hint="eastAsia"/>
          <w:lang w:eastAsia="zh-CN"/>
        </w:rPr>
        <w:t>本项目服务采购费用</w:t>
      </w:r>
      <w:r w:rsidRPr="00EB441E">
        <w:rPr>
          <w:rFonts w:cs="Times New Roman" w:hint="eastAsia"/>
          <w:lang w:eastAsia="zh-CN"/>
        </w:rPr>
        <w:t>采用总价承包方式，</w:t>
      </w:r>
      <w:r w:rsidRPr="00EB441E">
        <w:rPr>
          <w:rFonts w:cs="Times New Roman"/>
          <w:lang w:eastAsia="zh-CN"/>
        </w:rPr>
        <w:t>报价已包含监测（调查）</w:t>
      </w:r>
      <w:r w:rsidRPr="00EB441E">
        <w:rPr>
          <w:rFonts w:cs="Times New Roman" w:hint="eastAsia"/>
          <w:lang w:eastAsia="zh-CN"/>
        </w:rPr>
        <w:t>和报告编制</w:t>
      </w:r>
      <w:r w:rsidRPr="00EB441E">
        <w:rPr>
          <w:rFonts w:cs="Times New Roman"/>
          <w:lang w:eastAsia="zh-CN"/>
        </w:rPr>
        <w:t>服务过程中产生的监测</w:t>
      </w:r>
      <w:r w:rsidRPr="00EB441E">
        <w:rPr>
          <w:rFonts w:cs="Times New Roman" w:hint="eastAsia"/>
          <w:lang w:eastAsia="zh-CN"/>
        </w:rPr>
        <w:t>（调查）</w:t>
      </w:r>
      <w:r w:rsidRPr="00EB441E">
        <w:rPr>
          <w:rFonts w:cs="Times New Roman"/>
          <w:lang w:eastAsia="zh-CN"/>
        </w:rPr>
        <w:t>服务费、</w:t>
      </w:r>
      <w:r w:rsidRPr="00EB441E">
        <w:rPr>
          <w:rFonts w:cs="Times New Roman" w:hint="eastAsia"/>
          <w:lang w:eastAsia="zh-CN"/>
        </w:rPr>
        <w:t>报告编制费、</w:t>
      </w:r>
      <w:r w:rsidRPr="00EB441E">
        <w:rPr>
          <w:rFonts w:cs="Times New Roman"/>
          <w:lang w:eastAsia="zh-CN"/>
        </w:rPr>
        <w:t>差旅费、</w:t>
      </w:r>
      <w:r w:rsidRPr="00EB441E">
        <w:rPr>
          <w:rFonts w:cs="Times New Roman" w:hint="eastAsia"/>
          <w:lang w:eastAsia="zh-CN"/>
        </w:rPr>
        <w:t>公示服务、</w:t>
      </w:r>
      <w:r w:rsidRPr="00EB441E">
        <w:rPr>
          <w:rFonts w:cs="Times New Roman"/>
          <w:lang w:eastAsia="zh-CN"/>
        </w:rPr>
        <w:t>资料费、管理部门认为需组织专家进行技术审查的项目技术审查会务相关费用（包括专家费</w:t>
      </w:r>
      <w:r>
        <w:rPr>
          <w:rFonts w:hint="eastAsia"/>
          <w:lang w:eastAsia="zh-CN"/>
        </w:rPr>
        <w:t>、会务费、组织费</w:t>
      </w:r>
      <w:r w:rsidRPr="00EB441E">
        <w:rPr>
          <w:rFonts w:cs="Times New Roman"/>
          <w:lang w:eastAsia="zh-CN"/>
        </w:rPr>
        <w:t>）、</w:t>
      </w:r>
      <w:r>
        <w:rPr>
          <w:rFonts w:cs="Times New Roman" w:hint="eastAsia"/>
          <w:lang w:eastAsia="zh-CN"/>
        </w:rPr>
        <w:t>职业病申报系统填报（含通过）、</w:t>
      </w:r>
      <w:r w:rsidRPr="00EB441E">
        <w:rPr>
          <w:rFonts w:cs="Times New Roman"/>
          <w:lang w:eastAsia="zh-CN"/>
        </w:rPr>
        <w:t>合同包含的所有风险责任等各项费用及不可预见费等所需的全部费用</w:t>
      </w:r>
      <w:r w:rsidRPr="00EB441E">
        <w:rPr>
          <w:rFonts w:cs="Times New Roman" w:hint="eastAsia"/>
          <w:lang w:eastAsia="zh-CN"/>
        </w:rPr>
        <w:t>，即与本项目有关的从合同签订至项目通过专项验收过程中发生的一切费用</w:t>
      </w:r>
      <w:r w:rsidR="00A962BA">
        <w:rPr>
          <w:rFonts w:hint="eastAsia"/>
          <w:lang w:eastAsia="zh-CN"/>
        </w:rPr>
        <w:t>。</w:t>
      </w:r>
    </w:p>
    <w:p w14:paraId="10317DFA" w14:textId="00192BDE" w:rsidR="00AA1C15" w:rsidRPr="001B5997" w:rsidRDefault="00AA1C15" w:rsidP="0092373C">
      <w:pPr>
        <w:pStyle w:val="af"/>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4E78AF" w:rsidRPr="001B5997">
        <w:rPr>
          <w:lang w:eastAsia="zh-CN"/>
        </w:rPr>
        <w:t>RMB</w:t>
      </w:r>
      <w:r w:rsidR="004E78AF">
        <w:rPr>
          <w:lang w:eastAsia="zh-CN"/>
        </w:rPr>
        <w:t>150</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参选人资格要求</w:t>
      </w:r>
    </w:p>
    <w:p w14:paraId="0CD6AFE1" w14:textId="0B10B88F" w:rsidR="004E78AF" w:rsidRPr="00F25FBA" w:rsidRDefault="004E78AF" w:rsidP="00F25FBA">
      <w:pPr>
        <w:spacing w:line="360" w:lineRule="auto"/>
        <w:ind w:firstLineChars="200" w:firstLine="440"/>
        <w:rPr>
          <w:rFonts w:cs="Times New Roman"/>
          <w:lang w:eastAsia="zh-CN"/>
        </w:rPr>
      </w:pPr>
      <w:r w:rsidRPr="00F25FBA">
        <w:rPr>
          <w:rFonts w:cs="Times New Roman"/>
          <w:lang w:eastAsia="zh-CN"/>
        </w:rPr>
        <w:t>1</w:t>
      </w:r>
      <w:r w:rsidRPr="00F25FBA">
        <w:rPr>
          <w:rFonts w:cs="Times New Roman" w:hint="eastAsia"/>
          <w:lang w:eastAsia="zh-CN"/>
        </w:rPr>
        <w:t>、合格的投标人应具有圆满履行合同的能力，投标方必须具有良好的银行资信和商业信誉</w:t>
      </w:r>
      <w:r w:rsidRPr="00F25FBA">
        <w:rPr>
          <w:rFonts w:cs="Times New Roman"/>
          <w:lang w:eastAsia="zh-CN"/>
        </w:rPr>
        <w:t xml:space="preserve">, </w:t>
      </w:r>
      <w:r w:rsidRPr="00F25FBA">
        <w:rPr>
          <w:rFonts w:cs="Times New Roman" w:hint="eastAsia"/>
          <w:lang w:eastAsia="zh-CN"/>
        </w:rPr>
        <w:t>没有处于被责令停业，财产被接管、冻结、破产和重组状态。</w:t>
      </w:r>
    </w:p>
    <w:p w14:paraId="2325F9A5" w14:textId="1E0D7B02" w:rsidR="004E78AF" w:rsidRPr="00F25FBA" w:rsidRDefault="004E78AF" w:rsidP="00F25FBA">
      <w:pPr>
        <w:spacing w:line="360" w:lineRule="auto"/>
        <w:ind w:firstLineChars="200" w:firstLine="440"/>
        <w:rPr>
          <w:rFonts w:cs="Times New Roman"/>
          <w:lang w:eastAsia="zh-CN"/>
        </w:rPr>
      </w:pPr>
      <w:r w:rsidRPr="00F25FBA">
        <w:rPr>
          <w:rFonts w:cs="Times New Roman" w:hint="eastAsia"/>
          <w:lang w:eastAsia="zh-CN"/>
        </w:rPr>
        <w:t>（</w:t>
      </w:r>
      <w:r>
        <w:rPr>
          <w:rFonts w:cs="Times New Roman" w:hint="eastAsia"/>
          <w:lang w:eastAsia="zh-CN"/>
        </w:rPr>
        <w:t>参选人需提供</w:t>
      </w:r>
      <w:r w:rsidRPr="00F25FBA">
        <w:rPr>
          <w:rFonts w:cs="Times New Roman" w:hint="eastAsia"/>
          <w:lang w:eastAsia="zh-CN"/>
        </w:rPr>
        <w:t>以企查查或天眼查APP查询</w:t>
      </w:r>
      <w:r>
        <w:rPr>
          <w:rFonts w:cs="Times New Roman" w:hint="eastAsia"/>
          <w:lang w:eastAsia="zh-CN"/>
        </w:rPr>
        <w:t>结果</w:t>
      </w:r>
      <w:r w:rsidRPr="00F25FBA">
        <w:rPr>
          <w:rFonts w:cs="Times New Roman" w:hint="eastAsia"/>
          <w:lang w:eastAsia="zh-CN"/>
        </w:rPr>
        <w:t>，反馈结果没有被责令停业，财产被接管、冻结、</w:t>
      </w:r>
      <w:r w:rsidRPr="00F25FBA">
        <w:rPr>
          <w:rFonts w:cs="Times New Roman" w:hint="eastAsia"/>
          <w:lang w:eastAsia="zh-CN"/>
        </w:rPr>
        <w:lastRenderedPageBreak/>
        <w:t>破产和重组状态</w:t>
      </w:r>
      <w:r>
        <w:rPr>
          <w:rFonts w:cs="Times New Roman" w:hint="eastAsia"/>
          <w:lang w:eastAsia="zh-CN"/>
        </w:rPr>
        <w:t>。</w:t>
      </w:r>
      <w:r w:rsidRPr="00F25FBA">
        <w:rPr>
          <w:rFonts w:cs="Times New Roman" w:hint="eastAsia"/>
          <w:lang w:eastAsia="zh-CN"/>
        </w:rPr>
        <w:t>）</w:t>
      </w:r>
    </w:p>
    <w:p w14:paraId="02E6FD8C" w14:textId="77777777" w:rsidR="004E78AF" w:rsidRPr="00F25FBA" w:rsidRDefault="004E78AF" w:rsidP="00F25FBA">
      <w:pPr>
        <w:spacing w:line="360" w:lineRule="auto"/>
        <w:ind w:firstLineChars="200" w:firstLine="440"/>
        <w:rPr>
          <w:rFonts w:cs="Times New Roman"/>
          <w:lang w:eastAsia="zh-CN"/>
        </w:rPr>
      </w:pPr>
      <w:r w:rsidRPr="00F25FBA">
        <w:rPr>
          <w:rFonts w:cs="Times New Roman"/>
          <w:lang w:eastAsia="zh-CN"/>
        </w:rPr>
        <w:t>2</w:t>
      </w:r>
      <w:r w:rsidRPr="00F25FBA">
        <w:rPr>
          <w:rFonts w:cs="Times New Roman" w:hint="eastAsia"/>
          <w:lang w:eastAsia="zh-CN"/>
        </w:rPr>
        <w:t>、投标方应是依法注册的独立的企业法人</w:t>
      </w:r>
      <w:r w:rsidRPr="00F25FBA">
        <w:rPr>
          <w:rFonts w:cs="Times New Roman"/>
          <w:lang w:eastAsia="zh-CN"/>
        </w:rPr>
        <w:t xml:space="preserve">, </w:t>
      </w:r>
      <w:r w:rsidRPr="00F25FBA">
        <w:rPr>
          <w:rFonts w:cs="Times New Roman" w:hint="eastAsia"/>
          <w:lang w:eastAsia="zh-CN"/>
        </w:rPr>
        <w:t>具有独立订立合同的权力和能力（投标人须提供营业执照、委托书审查）。</w:t>
      </w:r>
    </w:p>
    <w:p w14:paraId="729985B9" w14:textId="0634C190" w:rsidR="004E78AF" w:rsidRPr="00F25FBA" w:rsidRDefault="004E78AF" w:rsidP="00F25FBA">
      <w:pPr>
        <w:spacing w:line="360" w:lineRule="auto"/>
        <w:ind w:firstLineChars="200" w:firstLine="440"/>
        <w:rPr>
          <w:rFonts w:cs="Times New Roman"/>
          <w:lang w:eastAsia="zh-CN"/>
        </w:rPr>
      </w:pPr>
      <w:r w:rsidRPr="00F25FBA">
        <w:rPr>
          <w:rFonts w:cs="Times New Roman"/>
          <w:lang w:eastAsia="zh-CN"/>
        </w:rPr>
        <w:t>3</w:t>
      </w:r>
      <w:r w:rsidRPr="00F25FBA">
        <w:rPr>
          <w:rFonts w:cs="Times New Roman" w:hint="eastAsia"/>
          <w:lang w:eastAsia="zh-CN"/>
        </w:rPr>
        <w:t>、投标方具有相应的业绩，即有化工厂、PTA仓储工程类似项目咨询服务业绩（投标人须提供业绩证明：含合同和验收证明，当合同或验收证明无法说明项目特征的，可补充其他能够说明项目特征的文件）（业绩</w:t>
      </w:r>
      <w:r>
        <w:rPr>
          <w:rFonts w:cs="Times New Roman" w:hint="eastAsia"/>
          <w:lang w:eastAsia="zh-CN"/>
        </w:rPr>
        <w:t>时间</w:t>
      </w:r>
      <w:r w:rsidRPr="00F25FBA">
        <w:rPr>
          <w:rFonts w:cs="Times New Roman" w:hint="eastAsia"/>
          <w:lang w:eastAsia="zh-CN"/>
        </w:rPr>
        <w:t>要求为2016.11-2020.10年期间内，以专家验收会时间为准）。</w:t>
      </w:r>
    </w:p>
    <w:p w14:paraId="06AC0E50" w14:textId="77777777" w:rsidR="004E78AF" w:rsidRPr="00F25FBA" w:rsidRDefault="004E78AF" w:rsidP="00F25FBA">
      <w:pPr>
        <w:spacing w:line="360" w:lineRule="auto"/>
        <w:ind w:firstLineChars="200" w:firstLine="440"/>
        <w:rPr>
          <w:rFonts w:cs="Times New Roman"/>
          <w:lang w:eastAsia="zh-CN"/>
        </w:rPr>
      </w:pPr>
      <w:r w:rsidRPr="00F25FBA">
        <w:rPr>
          <w:rFonts w:cs="Times New Roman"/>
          <w:lang w:eastAsia="zh-CN"/>
        </w:rPr>
        <w:t>4</w:t>
      </w:r>
      <w:r w:rsidRPr="00F25FBA">
        <w:rPr>
          <w:rFonts w:cs="Times New Roman" w:hint="eastAsia"/>
          <w:lang w:eastAsia="zh-CN"/>
        </w:rPr>
        <w:t>、本项目不接受联合体形式投标。</w:t>
      </w:r>
    </w:p>
    <w:p w14:paraId="0551845D" w14:textId="38FE54C1" w:rsidR="008D72EA" w:rsidRPr="00F25FBA" w:rsidRDefault="00F25FBA" w:rsidP="00F25FBA">
      <w:pPr>
        <w:spacing w:line="360" w:lineRule="auto"/>
        <w:ind w:firstLineChars="200" w:firstLine="440"/>
        <w:rPr>
          <w:rFonts w:cs="Times New Roman"/>
          <w:lang w:eastAsia="zh-CN"/>
        </w:rPr>
      </w:pPr>
      <w:r>
        <w:rPr>
          <w:rFonts w:cs="Times New Roman"/>
          <w:lang w:eastAsia="zh-CN"/>
        </w:rPr>
        <w:t>5</w:t>
      </w:r>
      <w:r w:rsidR="007E096A" w:rsidRPr="00F25FBA">
        <w:rPr>
          <w:rFonts w:cs="Times New Roman" w:hint="eastAsia"/>
          <w:lang w:eastAsia="zh-CN"/>
        </w:rPr>
        <w:t>、没有失信黑名单记录（以最高院失信被执行人系统发布信息为准），与比选人无诉讼纠纷。</w:t>
      </w:r>
    </w:p>
    <w:p w14:paraId="4A7294B6" w14:textId="2B93C65C" w:rsidR="00073BD6" w:rsidRDefault="00073BD6" w:rsidP="00073BD6">
      <w:pPr>
        <w:pStyle w:val="af"/>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p>
    <w:p w14:paraId="5F2D7F0D" w14:textId="2A5FBBA3" w:rsidR="00073BD6" w:rsidRPr="00073BD6" w:rsidRDefault="00073BD6" w:rsidP="00073BD6">
      <w:pPr>
        <w:pStyle w:val="af"/>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007E096A">
        <w:rPr>
          <w:bCs/>
          <w:szCs w:val="21"/>
          <w:lang w:eastAsia="zh-CN"/>
        </w:rPr>
        <w:t>报价</w:t>
      </w:r>
      <w:r w:rsidRPr="00073BD6">
        <w:rPr>
          <w:bCs/>
          <w:szCs w:val="21"/>
          <w:lang w:eastAsia="zh-CN"/>
        </w:rPr>
        <w:t>。</w:t>
      </w:r>
    </w:p>
    <w:p w14:paraId="15DBC154" w14:textId="5898599C" w:rsidR="00073BD6" w:rsidRPr="001B5997" w:rsidRDefault="00073BD6" w:rsidP="00AA1C15">
      <w:pPr>
        <w:pStyle w:val="af"/>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7"/>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f"/>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00A7AE67"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7E096A" w:rsidRPr="00EC08B2">
        <w:rPr>
          <w:bCs/>
          <w:color w:val="FF0000"/>
          <w:szCs w:val="21"/>
          <w:lang w:eastAsia="zh-CN"/>
        </w:rPr>
        <w:t>2020</w:t>
      </w:r>
      <w:r w:rsidR="007E096A" w:rsidRPr="00EC08B2">
        <w:rPr>
          <w:rFonts w:hint="eastAsia"/>
          <w:bCs/>
          <w:color w:val="FF0000"/>
          <w:szCs w:val="21"/>
          <w:lang w:eastAsia="zh-CN"/>
        </w:rPr>
        <w:t>年</w:t>
      </w:r>
      <w:del w:id="2" w:author="chenzj" w:date="2020-11-09T16:53:00Z">
        <w:r w:rsidR="007E096A" w:rsidDel="00ED4A7E">
          <w:rPr>
            <w:bCs/>
            <w:color w:val="FF0000"/>
            <w:szCs w:val="21"/>
            <w:lang w:eastAsia="zh-CN"/>
          </w:rPr>
          <w:delText xml:space="preserve">  </w:delText>
        </w:r>
      </w:del>
      <w:ins w:id="3" w:author="chenzj" w:date="2020-11-09T16:53:00Z">
        <w:r w:rsidR="00ED4A7E">
          <w:rPr>
            <w:bCs/>
            <w:color w:val="FF0000"/>
            <w:szCs w:val="21"/>
            <w:lang w:eastAsia="zh-CN"/>
          </w:rPr>
          <w:t>11</w:t>
        </w:r>
      </w:ins>
      <w:r w:rsidR="00750C81" w:rsidRPr="00EC08B2">
        <w:rPr>
          <w:rFonts w:hint="eastAsia"/>
          <w:bCs/>
          <w:color w:val="FF0000"/>
          <w:szCs w:val="21"/>
          <w:lang w:eastAsia="zh-CN"/>
        </w:rPr>
        <w:t>月</w:t>
      </w:r>
      <w:ins w:id="4" w:author="chenzj" w:date="2020-11-09T16:53:00Z">
        <w:r w:rsidR="00ED4A7E">
          <w:rPr>
            <w:rFonts w:hint="eastAsia"/>
            <w:bCs/>
            <w:color w:val="FF0000"/>
            <w:szCs w:val="21"/>
            <w:lang w:eastAsia="zh-CN"/>
          </w:rPr>
          <w:t>2</w:t>
        </w:r>
        <w:r w:rsidR="00ED4A7E">
          <w:rPr>
            <w:bCs/>
            <w:color w:val="FF0000"/>
            <w:szCs w:val="21"/>
            <w:lang w:eastAsia="zh-CN"/>
          </w:rPr>
          <w:t>0</w:t>
        </w:r>
      </w:ins>
      <w:del w:id="5" w:author="chenzj" w:date="2020-11-09T16:53:00Z">
        <w:r w:rsidR="007E096A" w:rsidDel="00ED4A7E">
          <w:rPr>
            <w:bCs/>
            <w:color w:val="FF0000"/>
            <w:szCs w:val="21"/>
            <w:lang w:eastAsia="zh-CN"/>
          </w:rPr>
          <w:delText xml:space="preserve">  </w:delText>
        </w:r>
      </w:del>
      <w:r w:rsidR="00750C81" w:rsidRPr="00EC08B2">
        <w:rPr>
          <w:rFonts w:hint="eastAsia"/>
          <w:bCs/>
          <w:color w:val="FF0000"/>
          <w:szCs w:val="21"/>
          <w:lang w:eastAsia="zh-CN"/>
        </w:rPr>
        <w:t>日</w:t>
      </w:r>
      <w:r w:rsidR="00750C81" w:rsidRPr="00EC08B2">
        <w:rPr>
          <w:bCs/>
          <w:color w:val="FF0000"/>
          <w:szCs w:val="21"/>
          <w:lang w:eastAsia="zh-CN"/>
        </w:rPr>
        <w:t xml:space="preserve"> 17 </w:t>
      </w:r>
      <w:r w:rsidR="00750C81" w:rsidRPr="00EC08B2">
        <w:rPr>
          <w:rFonts w:hint="eastAsia"/>
          <w:bCs/>
          <w:color w:val="FF0000"/>
          <w:szCs w:val="21"/>
          <w:lang w:eastAsia="zh-CN"/>
        </w:rPr>
        <w:t>时00分</w:t>
      </w:r>
      <w:r w:rsidR="007E096A">
        <w:rPr>
          <w:rFonts w:hint="eastAsia"/>
          <w:bCs/>
          <w:color w:val="FF0000"/>
          <w:szCs w:val="21"/>
          <w:lang w:eastAsia="zh-CN"/>
        </w:rPr>
        <w:t>（共1</w:t>
      </w:r>
      <w:r w:rsidR="007E096A">
        <w:rPr>
          <w:bCs/>
          <w:color w:val="FF0000"/>
          <w:szCs w:val="21"/>
          <w:lang w:eastAsia="zh-CN"/>
        </w:rPr>
        <w:t>2天）</w:t>
      </w:r>
      <w:r w:rsidR="00750C81" w:rsidRPr="001B5997">
        <w:rPr>
          <w:rFonts w:hint="eastAsia"/>
          <w:bCs/>
          <w:szCs w:val="21"/>
          <w:lang w:eastAsia="zh-CN"/>
        </w:rPr>
        <w:t>之前将参选文件纸质原件密封送达比选人指定地点。</w:t>
      </w:r>
      <w:bookmarkStart w:id="6" w:name="_GoBack"/>
      <w:bookmarkEnd w:id="6"/>
    </w:p>
    <w:p w14:paraId="4B8A9A26"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7"/>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7"/>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315BAD08"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A51E8">
        <w:rPr>
          <w:sz w:val="24"/>
          <w:szCs w:val="24"/>
          <w:lang w:eastAsia="zh-CN"/>
        </w:rPr>
        <w:t>2020</w:t>
      </w:r>
      <w:r w:rsidR="00AA51E8" w:rsidRPr="002E3036">
        <w:rPr>
          <w:rFonts w:hint="eastAsia"/>
          <w:sz w:val="24"/>
          <w:szCs w:val="24"/>
          <w:lang w:eastAsia="zh-CN"/>
        </w:rPr>
        <w:t>年</w:t>
      </w:r>
      <w:r w:rsidR="00F25FBA">
        <w:rPr>
          <w:sz w:val="24"/>
          <w:szCs w:val="24"/>
          <w:lang w:eastAsia="zh-CN"/>
        </w:rPr>
        <w:t>11</w:t>
      </w:r>
      <w:r w:rsidR="00AA51E8" w:rsidRPr="002E3036">
        <w:rPr>
          <w:rFonts w:hint="eastAsia"/>
          <w:sz w:val="24"/>
          <w:szCs w:val="24"/>
          <w:lang w:eastAsia="zh-CN"/>
        </w:rPr>
        <w:t>月</w:t>
      </w:r>
      <w:r w:rsidR="001E0BDF">
        <w:rPr>
          <w:sz w:val="24"/>
          <w:szCs w:val="24"/>
          <w:lang w:eastAsia="zh-CN"/>
        </w:rPr>
        <w:t>09</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01C91BD2" w:rsidR="00D84B38" w:rsidRPr="00F43F82" w:rsidRDefault="00F43F82" w:rsidP="00F43F82">
      <w:pPr>
        <w:pStyle w:val="a7"/>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5446B" w:rsidRPr="00C6359B">
        <w:rPr>
          <w:rFonts w:hint="eastAsia"/>
          <w:lang w:eastAsia="zh-CN"/>
        </w:rPr>
        <w:t>南8号泊位新增仓储工程职业病控制效果评价发包</w:t>
      </w:r>
      <w:r w:rsidR="00057971">
        <w:rPr>
          <w:rFonts w:hint="eastAsia"/>
          <w:lang w:eastAsia="zh-CN"/>
        </w:rPr>
        <w:t>。</w:t>
      </w:r>
    </w:p>
    <w:p w14:paraId="42E13D27" w14:textId="1B3CF094" w:rsidR="00967702" w:rsidRPr="00F43F82" w:rsidRDefault="00F43F82" w:rsidP="00F43F82">
      <w:pPr>
        <w:pStyle w:val="a7"/>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w:t>
      </w:r>
      <w:r w:rsidR="00057971">
        <w:rPr>
          <w:rFonts w:hint="eastAsia"/>
          <w:lang w:eastAsia="zh-CN"/>
        </w:rPr>
        <w:t>。</w:t>
      </w:r>
    </w:p>
    <w:p w14:paraId="55F3E725" w14:textId="25D842FB" w:rsidR="00F418B2" w:rsidRPr="00F43F82" w:rsidRDefault="00F43F82" w:rsidP="00F43F82">
      <w:pPr>
        <w:pStyle w:val="a7"/>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985EB0">
        <w:rPr>
          <w:rFonts w:hint="eastAsia"/>
          <w:lang w:eastAsia="zh-CN"/>
        </w:rPr>
        <w:t>含税</w:t>
      </w:r>
      <w:r w:rsidR="00BD5650">
        <w:rPr>
          <w:rFonts w:hint="eastAsia"/>
          <w:lang w:eastAsia="zh-CN"/>
        </w:rPr>
        <w:t>包干</w:t>
      </w:r>
      <w:r w:rsidR="00D54A67" w:rsidRPr="00F43F82">
        <w:rPr>
          <w:rFonts w:hint="eastAsia"/>
          <w:lang w:eastAsia="zh-CN"/>
        </w:rPr>
        <w:t>总价</w:t>
      </w:r>
      <w:r w:rsidR="00BD5650">
        <w:rPr>
          <w:rFonts w:hint="eastAsia"/>
          <w:lang w:eastAsia="zh-CN"/>
        </w:rPr>
        <w:t>发包</w:t>
      </w:r>
      <w:r w:rsidR="008655EE">
        <w:rPr>
          <w:rFonts w:hint="eastAsia"/>
          <w:lang w:eastAsia="zh-CN"/>
        </w:rPr>
        <w:t>。</w:t>
      </w:r>
    </w:p>
    <w:p w14:paraId="08F75874" w14:textId="398076F7" w:rsidR="002B6416" w:rsidRDefault="00F43F82" w:rsidP="00C6359B">
      <w:pPr>
        <w:pStyle w:val="a7"/>
        <w:spacing w:line="360" w:lineRule="auto"/>
        <w:ind w:right="121" w:firstLineChars="200"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C5446B" w:rsidRPr="00C6359B">
        <w:rPr>
          <w:rFonts w:hint="eastAsia"/>
          <w:lang w:eastAsia="zh-CN"/>
        </w:rPr>
        <w:t>南8号泊位新增仓储工程职业病控制效果评价发包说明</w:t>
      </w:r>
      <w:r w:rsidR="00985EB0">
        <w:rPr>
          <w:rFonts w:hint="eastAsia"/>
          <w:lang w:eastAsia="zh-CN"/>
        </w:rPr>
        <w:t>》。</w:t>
      </w:r>
    </w:p>
    <w:p w14:paraId="1F1BECA4" w14:textId="0845B1D1" w:rsidR="007E096A" w:rsidRDefault="00057971" w:rsidP="00C6359B">
      <w:pPr>
        <w:pStyle w:val="a7"/>
        <w:spacing w:line="360" w:lineRule="auto"/>
        <w:ind w:right="121" w:firstLineChars="200" w:firstLine="480"/>
        <w:jc w:val="both"/>
        <w:rPr>
          <w:lang w:eastAsia="zh-CN"/>
        </w:rPr>
      </w:pPr>
      <w:r w:rsidRPr="008E606B">
        <w:rPr>
          <w:rFonts w:hint="eastAsia"/>
          <w:lang w:eastAsia="zh-CN"/>
        </w:rPr>
        <w:t>5</w:t>
      </w:r>
      <w:r w:rsidRPr="008E606B">
        <w:rPr>
          <w:lang w:eastAsia="zh-CN"/>
        </w:rPr>
        <w:t>.工期要求：</w:t>
      </w:r>
      <w:r w:rsidR="00C5446B" w:rsidRPr="00B04E12">
        <w:rPr>
          <w:rFonts w:hint="eastAsia"/>
          <w:lang w:eastAsia="zh-CN"/>
        </w:rPr>
        <w:t>合同签订后至评审验收通过</w:t>
      </w:r>
      <w:r w:rsidR="00C5446B">
        <w:rPr>
          <w:rFonts w:hint="eastAsia"/>
          <w:lang w:eastAsia="zh-CN"/>
        </w:rPr>
        <w:t>，</w:t>
      </w:r>
      <w:r w:rsidR="00C5446B" w:rsidRPr="00D1753E">
        <w:rPr>
          <w:rFonts w:hint="eastAsia"/>
          <w:lang w:eastAsia="zh-CN"/>
        </w:rPr>
        <w:t>不超过20个日历天</w:t>
      </w:r>
      <w:r w:rsidR="00C5446B">
        <w:rPr>
          <w:rFonts w:hint="eastAsia"/>
          <w:lang w:eastAsia="zh-CN"/>
        </w:rPr>
        <w:t>。</w:t>
      </w:r>
    </w:p>
    <w:p w14:paraId="1408FDBC" w14:textId="792918F7" w:rsidR="00937414" w:rsidRPr="00F43F82" w:rsidRDefault="00C5446B" w:rsidP="00C6359B">
      <w:pPr>
        <w:pStyle w:val="a7"/>
        <w:spacing w:line="360" w:lineRule="auto"/>
        <w:ind w:right="121"/>
        <w:jc w:val="both"/>
        <w:rPr>
          <w:lang w:eastAsia="zh-CN"/>
        </w:rPr>
      </w:pPr>
      <w:r>
        <w:rPr>
          <w:lang w:eastAsia="zh-CN"/>
        </w:rPr>
        <w:t xml:space="preserve">    </w:t>
      </w:r>
      <w:r w:rsidR="00057971">
        <w:rPr>
          <w:lang w:eastAsia="zh-CN"/>
        </w:rPr>
        <w:t>6</w:t>
      </w:r>
      <w:r w:rsidR="00F43F82">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43225B0A" w:rsidR="00937414" w:rsidRPr="00F43F82"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7E096A">
        <w:rPr>
          <w:rFonts w:hint="eastAsia"/>
          <w:lang w:eastAsia="zh-CN"/>
        </w:rPr>
        <w:t xml:space="preserve">冯怀伟 </w:t>
      </w:r>
      <w:r w:rsidR="007E096A">
        <w:rPr>
          <w:lang w:eastAsia="zh-CN"/>
        </w:rPr>
        <w:t>0596-6310562</w:t>
      </w:r>
      <w:r w:rsidR="00694667">
        <w:rPr>
          <w:lang w:eastAsia="zh-CN"/>
        </w:rPr>
        <w:t>，</w:t>
      </w:r>
      <w:r w:rsidR="007E096A">
        <w:rPr>
          <w:lang w:eastAsia="zh-CN"/>
        </w:rPr>
        <w:t>hwfeng</w:t>
      </w:r>
      <w:r w:rsidR="00BD5650" w:rsidRPr="008E606B">
        <w:rPr>
          <w:lang w:eastAsia="zh-CN"/>
        </w:rPr>
        <w:t>@fhcpec.com.cn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751AFF31" w14:textId="490BAEAC" w:rsidR="00C6359B" w:rsidRPr="00F25FBA" w:rsidRDefault="00C6359B" w:rsidP="00C6359B">
      <w:pPr>
        <w:spacing w:line="360" w:lineRule="auto"/>
        <w:ind w:firstLineChars="200" w:firstLine="440"/>
        <w:rPr>
          <w:rFonts w:cs="Times New Roman"/>
          <w:lang w:eastAsia="zh-CN"/>
        </w:rPr>
      </w:pPr>
      <w:r w:rsidRPr="00F25FBA">
        <w:rPr>
          <w:rFonts w:cs="Times New Roman"/>
          <w:lang w:eastAsia="zh-CN"/>
        </w:rPr>
        <w:t>1</w:t>
      </w:r>
      <w:r w:rsidRPr="00F25FBA">
        <w:rPr>
          <w:rFonts w:cs="Times New Roman" w:hint="eastAsia"/>
          <w:lang w:eastAsia="zh-CN"/>
        </w:rPr>
        <w:t>、合格的投标人应具有圆满履行合同的能力，投标方必须具有良好的银行资信和商业信誉</w:t>
      </w:r>
      <w:r w:rsidRPr="00F25FBA">
        <w:rPr>
          <w:rFonts w:cs="Times New Roman"/>
          <w:lang w:eastAsia="zh-CN"/>
        </w:rPr>
        <w:t xml:space="preserve">, </w:t>
      </w:r>
      <w:r w:rsidRPr="00F25FBA">
        <w:rPr>
          <w:rFonts w:cs="Times New Roman" w:hint="eastAsia"/>
          <w:lang w:eastAsia="zh-CN"/>
        </w:rPr>
        <w:t>没有处于被责令停业，财产被接管、冻结、破产和重组状态。</w:t>
      </w:r>
    </w:p>
    <w:p w14:paraId="27BCF90F" w14:textId="77777777" w:rsidR="00C6359B" w:rsidRPr="00F25FBA" w:rsidRDefault="00C6359B" w:rsidP="00C6359B">
      <w:pPr>
        <w:spacing w:line="360" w:lineRule="auto"/>
        <w:ind w:firstLineChars="200" w:firstLine="440"/>
        <w:rPr>
          <w:rFonts w:cs="Times New Roman"/>
          <w:lang w:eastAsia="zh-CN"/>
        </w:rPr>
      </w:pPr>
      <w:r w:rsidRPr="00F25FBA">
        <w:rPr>
          <w:rFonts w:cs="Times New Roman" w:hint="eastAsia"/>
          <w:lang w:eastAsia="zh-CN"/>
        </w:rPr>
        <w:t>（</w:t>
      </w:r>
      <w:r>
        <w:rPr>
          <w:rFonts w:cs="Times New Roman" w:hint="eastAsia"/>
          <w:lang w:eastAsia="zh-CN"/>
        </w:rPr>
        <w:t>参选人需提供</w:t>
      </w:r>
      <w:r w:rsidRPr="00F25FBA">
        <w:rPr>
          <w:rFonts w:cs="Times New Roman" w:hint="eastAsia"/>
          <w:lang w:eastAsia="zh-CN"/>
        </w:rPr>
        <w:t>以企查查或天眼查APP查询</w:t>
      </w:r>
      <w:r>
        <w:rPr>
          <w:rFonts w:cs="Times New Roman" w:hint="eastAsia"/>
          <w:lang w:eastAsia="zh-CN"/>
        </w:rPr>
        <w:t>结果</w:t>
      </w:r>
      <w:r w:rsidRPr="00F25FBA">
        <w:rPr>
          <w:rFonts w:cs="Times New Roman" w:hint="eastAsia"/>
          <w:lang w:eastAsia="zh-CN"/>
        </w:rPr>
        <w:t>，反馈结果没有被责令停业，财产被接管、冻结、破产和重组状态</w:t>
      </w:r>
      <w:r>
        <w:rPr>
          <w:rFonts w:cs="Times New Roman" w:hint="eastAsia"/>
          <w:lang w:eastAsia="zh-CN"/>
        </w:rPr>
        <w:t>。</w:t>
      </w:r>
      <w:r w:rsidRPr="00F25FBA">
        <w:rPr>
          <w:rFonts w:cs="Times New Roman" w:hint="eastAsia"/>
          <w:lang w:eastAsia="zh-CN"/>
        </w:rPr>
        <w:t>）</w:t>
      </w:r>
    </w:p>
    <w:p w14:paraId="17AB6A7A" w14:textId="77777777" w:rsidR="00C6359B" w:rsidRPr="00F25FBA" w:rsidRDefault="00C6359B" w:rsidP="00C6359B">
      <w:pPr>
        <w:spacing w:line="360" w:lineRule="auto"/>
        <w:ind w:firstLineChars="200" w:firstLine="440"/>
        <w:rPr>
          <w:rFonts w:cs="Times New Roman"/>
          <w:lang w:eastAsia="zh-CN"/>
        </w:rPr>
      </w:pPr>
      <w:r w:rsidRPr="00F25FBA">
        <w:rPr>
          <w:rFonts w:cs="Times New Roman"/>
          <w:lang w:eastAsia="zh-CN"/>
        </w:rPr>
        <w:t>2</w:t>
      </w:r>
      <w:r w:rsidRPr="00F25FBA">
        <w:rPr>
          <w:rFonts w:cs="Times New Roman" w:hint="eastAsia"/>
          <w:lang w:eastAsia="zh-CN"/>
        </w:rPr>
        <w:t>、投标方应是依法注册的独立的企业法人</w:t>
      </w:r>
      <w:r w:rsidRPr="00F25FBA">
        <w:rPr>
          <w:rFonts w:cs="Times New Roman"/>
          <w:lang w:eastAsia="zh-CN"/>
        </w:rPr>
        <w:t xml:space="preserve">, </w:t>
      </w:r>
      <w:r w:rsidRPr="00F25FBA">
        <w:rPr>
          <w:rFonts w:cs="Times New Roman" w:hint="eastAsia"/>
          <w:lang w:eastAsia="zh-CN"/>
        </w:rPr>
        <w:t>具有独立订立合同的权力和能力（投标人须提供营业执照、委托书审查）。</w:t>
      </w:r>
    </w:p>
    <w:p w14:paraId="26207C60" w14:textId="77777777" w:rsidR="00C6359B" w:rsidRPr="00F25FBA" w:rsidRDefault="00C6359B" w:rsidP="00C6359B">
      <w:pPr>
        <w:spacing w:line="360" w:lineRule="auto"/>
        <w:ind w:firstLineChars="200" w:firstLine="440"/>
        <w:rPr>
          <w:rFonts w:cs="Times New Roman"/>
          <w:lang w:eastAsia="zh-CN"/>
        </w:rPr>
      </w:pPr>
      <w:r w:rsidRPr="00F25FBA">
        <w:rPr>
          <w:rFonts w:cs="Times New Roman"/>
          <w:lang w:eastAsia="zh-CN"/>
        </w:rPr>
        <w:t>3</w:t>
      </w:r>
      <w:r w:rsidRPr="00F25FBA">
        <w:rPr>
          <w:rFonts w:cs="Times New Roman" w:hint="eastAsia"/>
          <w:lang w:eastAsia="zh-CN"/>
        </w:rPr>
        <w:t>、投标方具有相应的业绩，即有化工厂、PTA仓储工程类似项目咨询服务业绩（投标人须提供业绩证明：含合同和验收证明，当合同或验收证明无法说明项目特征的，可补充其他能够说明项目特征的文件）（业绩</w:t>
      </w:r>
      <w:r>
        <w:rPr>
          <w:rFonts w:cs="Times New Roman" w:hint="eastAsia"/>
          <w:lang w:eastAsia="zh-CN"/>
        </w:rPr>
        <w:t>时间</w:t>
      </w:r>
      <w:r w:rsidRPr="00F25FBA">
        <w:rPr>
          <w:rFonts w:cs="Times New Roman" w:hint="eastAsia"/>
          <w:lang w:eastAsia="zh-CN"/>
        </w:rPr>
        <w:t>要求为2016.11-2020.10年期间内，以专家验收会时间为准）。</w:t>
      </w:r>
    </w:p>
    <w:p w14:paraId="47502F3D" w14:textId="77777777" w:rsidR="00C6359B" w:rsidRPr="00F25FBA" w:rsidRDefault="00C6359B" w:rsidP="00C6359B">
      <w:pPr>
        <w:spacing w:line="360" w:lineRule="auto"/>
        <w:ind w:firstLineChars="200" w:firstLine="440"/>
        <w:rPr>
          <w:rFonts w:cs="Times New Roman"/>
          <w:lang w:eastAsia="zh-CN"/>
        </w:rPr>
      </w:pPr>
      <w:r w:rsidRPr="00F25FBA">
        <w:rPr>
          <w:rFonts w:cs="Times New Roman"/>
          <w:lang w:eastAsia="zh-CN"/>
        </w:rPr>
        <w:t>4</w:t>
      </w:r>
      <w:r w:rsidRPr="00F25FBA">
        <w:rPr>
          <w:rFonts w:cs="Times New Roman" w:hint="eastAsia"/>
          <w:lang w:eastAsia="zh-CN"/>
        </w:rPr>
        <w:t>、本项目不接受联合体形式投标。</w:t>
      </w:r>
    </w:p>
    <w:p w14:paraId="45CA5BE0" w14:textId="392BD90D" w:rsidR="00C6359B" w:rsidRDefault="00C6359B" w:rsidP="00C6359B">
      <w:pPr>
        <w:widowControl/>
        <w:snapToGrid w:val="0"/>
        <w:spacing w:line="312" w:lineRule="auto"/>
        <w:ind w:firstLine="420"/>
        <w:rPr>
          <w:bCs/>
          <w:szCs w:val="21"/>
          <w:lang w:eastAsia="zh-CN"/>
        </w:rPr>
      </w:pPr>
      <w:r>
        <w:rPr>
          <w:rFonts w:cs="Times New Roman"/>
          <w:lang w:eastAsia="zh-CN"/>
        </w:rPr>
        <w:t>5</w:t>
      </w:r>
      <w:r w:rsidRPr="00F25FBA">
        <w:rPr>
          <w:rFonts w:cs="Times New Roman" w:hint="eastAsia"/>
          <w:lang w:eastAsia="zh-CN"/>
        </w:rPr>
        <w:t>、没有失信黑名单记录（以最高院失信被执行人系统发布信息为准），与比选人无诉讼纠纷</w:t>
      </w:r>
      <w:r>
        <w:rPr>
          <w:rFonts w:cs="Times New Roman" w:hint="eastAsia"/>
          <w:lang w:eastAsia="zh-CN"/>
        </w:rPr>
        <w:t>。</w:t>
      </w:r>
    </w:p>
    <w:p w14:paraId="6A4F3FC7" w14:textId="21C059B6" w:rsidR="00DF463A" w:rsidRPr="002318C1" w:rsidRDefault="00DD56C2" w:rsidP="00C6359B">
      <w:pPr>
        <w:spacing w:line="360" w:lineRule="auto"/>
        <w:ind w:firstLineChars="200" w:firstLine="536"/>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7"/>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7"/>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7"/>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7"/>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7"/>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7"/>
        <w:spacing w:line="360" w:lineRule="auto"/>
        <w:ind w:right="121"/>
        <w:jc w:val="both"/>
        <w:rPr>
          <w:lang w:eastAsia="zh-CN"/>
        </w:rPr>
      </w:pPr>
      <w:r>
        <w:rPr>
          <w:rFonts w:hint="eastAsia"/>
          <w:lang w:eastAsia="zh-CN"/>
        </w:rPr>
        <w:lastRenderedPageBreak/>
        <w:t xml:space="preserve">    </w:t>
      </w:r>
      <w:r w:rsidR="00DD56C2">
        <w:rPr>
          <w:lang w:eastAsia="zh-CN"/>
        </w:rPr>
        <w:t>3.只允许参选人有一个参选方案，否则将被视为无效参选。</w:t>
      </w:r>
    </w:p>
    <w:p w14:paraId="50A511E3"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B3E52A3" w:rsidR="007009D7" w:rsidRDefault="006F0262" w:rsidP="008E606B">
      <w:pPr>
        <w:pStyle w:val="a7"/>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7"/>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7"/>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7F1D699A" w:rsidR="00E05297" w:rsidRPr="005C5A66" w:rsidRDefault="00E12F20" w:rsidP="00C6359B">
            <w:pPr>
              <w:spacing w:line="500" w:lineRule="exact"/>
              <w:rPr>
                <w:lang w:eastAsia="zh-CN"/>
              </w:rPr>
            </w:pPr>
            <w:r>
              <w:rPr>
                <w:rFonts w:hint="eastAsia"/>
                <w:lang w:eastAsia="zh-CN"/>
              </w:rPr>
              <w:t>参选人资格要求资质材料</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26692C90" w:rsidR="00E05297" w:rsidRPr="005C5A66" w:rsidRDefault="00C6359B" w:rsidP="0092373C">
            <w:pPr>
              <w:spacing w:line="500" w:lineRule="exact"/>
              <w:rPr>
                <w:lang w:eastAsia="zh-CN"/>
              </w:rPr>
            </w:pPr>
            <w:r>
              <w:rPr>
                <w:rFonts w:hint="eastAsia"/>
                <w:lang w:eastAsia="zh-CN"/>
              </w:rPr>
              <w:t>业绩证明材料</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39B4695A" w:rsidR="00DE2806" w:rsidRDefault="00DE2806" w:rsidP="00DE2806">
      <w:pPr>
        <w:pStyle w:val="a7"/>
        <w:spacing w:before="26" w:line="322" w:lineRule="auto"/>
        <w:ind w:firstLineChars="200" w:firstLine="480"/>
        <w:rPr>
          <w:lang w:eastAsia="zh-CN"/>
        </w:rPr>
      </w:pPr>
      <w:r>
        <w:rPr>
          <w:lang w:eastAsia="zh-CN"/>
        </w:rPr>
        <w:t>备注：</w:t>
      </w:r>
      <w:r w:rsidRPr="00CF27B2">
        <w:rPr>
          <w:b/>
          <w:lang w:eastAsia="zh-CN"/>
        </w:rPr>
        <w:t>以上资料文件</w:t>
      </w:r>
      <w:r w:rsidR="00E12F20">
        <w:rPr>
          <w:b/>
          <w:lang w:eastAsia="zh-CN"/>
        </w:rPr>
        <w:t>需</w:t>
      </w:r>
      <w:r w:rsidRPr="00CF27B2">
        <w:rPr>
          <w:b/>
          <w:bCs/>
          <w:lang w:eastAsia="zh-CN"/>
        </w:rPr>
        <w:t>胶装</w:t>
      </w:r>
      <w:r w:rsidRPr="00CF27B2">
        <w:rPr>
          <w:b/>
          <w:lang w:eastAsia="zh-CN"/>
        </w:rPr>
        <w:t>密封并加盖公章</w:t>
      </w:r>
      <w:r>
        <w:rPr>
          <w:lang w:eastAsia="zh-CN"/>
        </w:rPr>
        <w:t>。</w:t>
      </w:r>
    </w:p>
    <w:p w14:paraId="5BACC185" w14:textId="77777777" w:rsidR="0049126B" w:rsidRDefault="0033277A" w:rsidP="006F0262">
      <w:pPr>
        <w:pStyle w:val="a7"/>
        <w:spacing w:line="360" w:lineRule="auto"/>
        <w:ind w:right="121" w:firstLineChars="200" w:firstLine="480"/>
        <w:jc w:val="both"/>
        <w:rPr>
          <w:lang w:eastAsia="zh-CN"/>
        </w:rPr>
      </w:pPr>
      <w:r>
        <w:rPr>
          <w:rFonts w:hint="eastAsia"/>
          <w:lang w:eastAsia="zh-CN"/>
        </w:rPr>
        <w:t>2.商务参选文件</w:t>
      </w:r>
    </w:p>
    <w:p w14:paraId="0D88E755" w14:textId="1B7946B8" w:rsidR="0033277A" w:rsidRDefault="0033277A" w:rsidP="006F0262">
      <w:pPr>
        <w:pStyle w:val="a7"/>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12F20">
        <w:rPr>
          <w:rFonts w:hint="eastAsia"/>
          <w:lang w:eastAsia="zh-CN"/>
        </w:rPr>
        <w:t>，可不胶装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7"/>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7"/>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7"/>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7"/>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7"/>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7"/>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30CADBF3" w:rsidR="00555E59" w:rsidRPr="002318C1" w:rsidRDefault="00555E59" w:rsidP="006F0262">
      <w:pPr>
        <w:pStyle w:val="a7"/>
        <w:spacing w:line="360" w:lineRule="auto"/>
        <w:ind w:right="121" w:firstLineChars="200" w:firstLine="482"/>
        <w:jc w:val="both"/>
        <w:rPr>
          <w:lang w:eastAsia="zh-CN"/>
        </w:rPr>
      </w:pPr>
      <w:r w:rsidRPr="00694667">
        <w:rPr>
          <w:rFonts w:hint="eastAsia"/>
          <w:b/>
          <w:lang w:eastAsia="zh-CN"/>
        </w:rPr>
        <w:t>本项目设置最高控制价</w:t>
      </w:r>
      <w:r w:rsidR="00C6359B" w:rsidRPr="00694667">
        <w:rPr>
          <w:b/>
          <w:lang w:eastAsia="zh-CN"/>
        </w:rPr>
        <w:t>RMB</w:t>
      </w:r>
      <w:r w:rsidR="00C6359B">
        <w:rPr>
          <w:b/>
          <w:lang w:eastAsia="zh-CN"/>
        </w:rPr>
        <w:t>150</w:t>
      </w:r>
      <w:r w:rsidR="00630AA0">
        <w:rPr>
          <w:b/>
          <w:lang w:eastAsia="zh-CN"/>
        </w:rPr>
        <w:t>,</w:t>
      </w:r>
      <w:r w:rsidR="006B3825">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7"/>
        <w:spacing w:before="210" w:line="357" w:lineRule="auto"/>
        <w:ind w:left="120" w:right="222" w:firstLine="520"/>
        <w:rPr>
          <w:lang w:eastAsia="zh-CN"/>
        </w:rPr>
      </w:pPr>
      <w:r w:rsidRPr="00CF27B2">
        <w:rPr>
          <w:rFonts w:hint="eastAsia"/>
          <w:b/>
          <w:lang w:eastAsia="zh-CN"/>
        </w:rPr>
        <w:t>本项目采用采用商务报价决标的评标办法，经技术评选合格后选择未税包干总价最低者作为中选单位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7"/>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7"/>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7"/>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7"/>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7"/>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7"/>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7"/>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0242BF86"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a"/>
          <w:rFonts w:hint="eastAsia"/>
          <w:color w:val="FF0000"/>
          <w:lang w:eastAsia="zh-CN"/>
        </w:rPr>
        <w:t>福建福海创石油化工有限公司指定由</w:t>
      </w:r>
      <w:r w:rsidR="00A5508F">
        <w:rPr>
          <w:rStyle w:val="afa"/>
          <w:color w:val="FF0000"/>
          <w:lang w:eastAsia="zh-CN"/>
        </w:rPr>
        <w:t>其</w:t>
      </w:r>
      <w:r w:rsidR="00A5508F">
        <w:rPr>
          <w:rStyle w:val="afa"/>
          <w:rFonts w:hint="eastAsia"/>
          <w:color w:val="FF0000"/>
          <w:lang w:eastAsia="zh-CN"/>
        </w:rPr>
        <w:t>权属子公司“</w:t>
      </w:r>
      <w:r w:rsidR="00E12F20" w:rsidRPr="00CA0A7C">
        <w:rPr>
          <w:rStyle w:val="afa"/>
          <w:rFonts w:hint="eastAsia"/>
          <w:color w:val="FF0000"/>
          <w:lang w:eastAsia="zh-CN"/>
        </w:rPr>
        <w:t>翔鹭码头投资管理（漳州）有限公司</w:t>
      </w:r>
      <w:r w:rsidR="00A5508F">
        <w:rPr>
          <w:rStyle w:val="afa"/>
          <w:rFonts w:hint="eastAsia"/>
          <w:color w:val="FF0000"/>
          <w:lang w:eastAsia="zh-CN"/>
        </w:rPr>
        <w:t>”作为本合同执行主体，将于中选结果公示流程结束之日起30日内与中选人完成合同签订事宜</w:t>
      </w:r>
      <w:r w:rsidR="0052152E">
        <w:rPr>
          <w:rStyle w:val="afa"/>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7"/>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7"/>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7"/>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7"/>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7"/>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7"/>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7"/>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7"/>
        <w:spacing w:line="360" w:lineRule="auto"/>
        <w:ind w:left="215"/>
        <w:rPr>
          <w:lang w:eastAsia="zh-CN"/>
        </w:rPr>
      </w:pPr>
      <w:r>
        <w:rPr>
          <w:lang w:eastAsia="zh-CN"/>
        </w:rPr>
        <w:br w:type="page"/>
      </w:r>
    </w:p>
    <w:p w14:paraId="73A08B44" w14:textId="77777777" w:rsidR="00967702" w:rsidRDefault="00DD56C2">
      <w:pPr>
        <w:pStyle w:val="a7"/>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314975BD" w14:textId="77777777" w:rsidR="00E12F20" w:rsidRPr="00052F7C" w:rsidRDefault="00E12F20" w:rsidP="00E12F20">
      <w:pPr>
        <w:pStyle w:val="10"/>
        <w:rPr>
          <w:rFonts w:hAnsi="宋体" w:cs="宋体"/>
          <w:b/>
          <w:color w:val="000000"/>
          <w:sz w:val="44"/>
          <w:szCs w:val="44"/>
        </w:rPr>
      </w:pPr>
    </w:p>
    <w:p w14:paraId="6A369B70" w14:textId="0F5009D9" w:rsidR="00E12F20" w:rsidRPr="00D80E3B" w:rsidRDefault="006E33F1" w:rsidP="00E12F20">
      <w:pPr>
        <w:spacing w:line="480" w:lineRule="exact"/>
        <w:jc w:val="center"/>
        <w:rPr>
          <w:b/>
          <w:color w:val="000000"/>
          <w:sz w:val="44"/>
          <w:szCs w:val="44"/>
          <w:lang w:eastAsia="zh-CN"/>
        </w:rPr>
      </w:pPr>
      <w:r w:rsidRPr="00AE18B4">
        <w:rPr>
          <w:rFonts w:hint="eastAsia"/>
          <w:b/>
          <w:color w:val="000000"/>
          <w:sz w:val="44"/>
          <w:szCs w:val="44"/>
          <w:lang w:eastAsia="zh-CN"/>
        </w:rPr>
        <w:t>南8号泊位新增仓储工程职业病控制效果评价发包</w:t>
      </w:r>
    </w:p>
    <w:p w14:paraId="4BF61857" w14:textId="77777777" w:rsidR="00E12F20" w:rsidRPr="009045E9" w:rsidRDefault="00E12F20" w:rsidP="00E12F20">
      <w:pPr>
        <w:pStyle w:val="a7"/>
        <w:jc w:val="center"/>
        <w:rPr>
          <w:b/>
          <w:sz w:val="44"/>
          <w:szCs w:val="44"/>
          <w:lang w:eastAsia="zh-CN"/>
        </w:rPr>
      </w:pPr>
    </w:p>
    <w:p w14:paraId="3B1096BA" w14:textId="77777777" w:rsidR="00E12F20" w:rsidRPr="009045E9" w:rsidRDefault="00E12F20" w:rsidP="00E12F20">
      <w:pPr>
        <w:spacing w:line="480" w:lineRule="exact"/>
        <w:jc w:val="center"/>
        <w:rPr>
          <w:b/>
          <w:color w:val="000000"/>
          <w:sz w:val="44"/>
          <w:szCs w:val="44"/>
          <w:lang w:eastAsia="zh-CN"/>
        </w:rPr>
      </w:pPr>
    </w:p>
    <w:p w14:paraId="06731E3D" w14:textId="77777777" w:rsidR="00E12F20" w:rsidRPr="00565CF8" w:rsidRDefault="00E12F20" w:rsidP="00E12F20">
      <w:pPr>
        <w:spacing w:line="480" w:lineRule="exact"/>
        <w:jc w:val="center"/>
        <w:rPr>
          <w:b/>
          <w:color w:val="000000"/>
          <w:sz w:val="44"/>
          <w:szCs w:val="44"/>
          <w:lang w:eastAsia="zh-CN"/>
        </w:rPr>
      </w:pPr>
      <w:r w:rsidRPr="00565CF8">
        <w:rPr>
          <w:b/>
          <w:color w:val="000000"/>
          <w:sz w:val="44"/>
          <w:szCs w:val="44"/>
          <w:lang w:eastAsia="zh-CN"/>
        </w:rPr>
        <w:t>技术服务合同</w:t>
      </w:r>
    </w:p>
    <w:p w14:paraId="095BB446" w14:textId="77777777" w:rsidR="00E12F20" w:rsidRDefault="00E12F20" w:rsidP="00E12F20">
      <w:pPr>
        <w:spacing w:line="480" w:lineRule="exact"/>
        <w:jc w:val="center"/>
        <w:rPr>
          <w:b/>
          <w:color w:val="000000"/>
          <w:sz w:val="44"/>
          <w:szCs w:val="44"/>
          <w:lang w:eastAsia="zh-CN"/>
        </w:rPr>
      </w:pPr>
    </w:p>
    <w:p w14:paraId="1E1F980E" w14:textId="77777777" w:rsidR="00E12F20" w:rsidRPr="002F49C0" w:rsidRDefault="00E12F20" w:rsidP="00E12F2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D191486" w14:textId="77777777" w:rsidR="00E12F20" w:rsidRDefault="00E12F20" w:rsidP="00E12F20">
      <w:pPr>
        <w:rPr>
          <w:b/>
          <w:sz w:val="30"/>
          <w:lang w:eastAsia="zh-CN"/>
        </w:rPr>
      </w:pPr>
    </w:p>
    <w:p w14:paraId="06351E71" w14:textId="77777777" w:rsidR="00E12F20" w:rsidRDefault="00E12F20" w:rsidP="00E12F20">
      <w:pPr>
        <w:rPr>
          <w:b/>
          <w:sz w:val="30"/>
          <w:lang w:eastAsia="zh-CN"/>
        </w:rPr>
      </w:pPr>
    </w:p>
    <w:p w14:paraId="3EDD8CA6" w14:textId="77777777" w:rsidR="00E12F20" w:rsidRDefault="00E12F20" w:rsidP="00E12F20">
      <w:pPr>
        <w:rPr>
          <w:b/>
          <w:sz w:val="30"/>
          <w:lang w:eastAsia="zh-CN"/>
        </w:rPr>
      </w:pPr>
    </w:p>
    <w:p w14:paraId="54698D9A" w14:textId="77777777" w:rsidR="00E12F20" w:rsidRDefault="00E12F20" w:rsidP="00E12F20">
      <w:pPr>
        <w:rPr>
          <w:b/>
          <w:sz w:val="30"/>
          <w:lang w:eastAsia="zh-CN"/>
        </w:rPr>
      </w:pPr>
    </w:p>
    <w:p w14:paraId="706A29DB" w14:textId="77777777" w:rsidR="00E12F20" w:rsidRDefault="00E12F20" w:rsidP="00E12F20">
      <w:pPr>
        <w:ind w:firstLineChars="300" w:firstLine="960"/>
        <w:rPr>
          <w:sz w:val="32"/>
          <w:szCs w:val="32"/>
          <w:lang w:eastAsia="zh-CN"/>
        </w:rPr>
      </w:pPr>
      <w:r>
        <w:rPr>
          <w:rFonts w:hint="eastAsia"/>
          <w:sz w:val="32"/>
          <w:szCs w:val="32"/>
          <w:lang w:eastAsia="zh-CN"/>
        </w:rPr>
        <w:t>委托方（甲方）：</w:t>
      </w:r>
      <w:r w:rsidRPr="00D80E3B">
        <w:rPr>
          <w:rFonts w:hint="eastAsia"/>
          <w:sz w:val="32"/>
          <w:szCs w:val="32"/>
          <w:lang w:eastAsia="zh-CN"/>
        </w:rPr>
        <w:t>翔鹭码头投资管理（漳州）有限公司</w:t>
      </w:r>
    </w:p>
    <w:p w14:paraId="33D49964" w14:textId="77777777" w:rsidR="00E12F20" w:rsidRDefault="00E12F20" w:rsidP="00E12F20">
      <w:pPr>
        <w:ind w:firstLineChars="300" w:firstLine="960"/>
        <w:rPr>
          <w:sz w:val="32"/>
          <w:szCs w:val="32"/>
          <w:lang w:eastAsia="zh-CN"/>
        </w:rPr>
      </w:pPr>
      <w:r>
        <w:rPr>
          <w:rFonts w:hint="eastAsia"/>
          <w:sz w:val="32"/>
          <w:szCs w:val="32"/>
          <w:lang w:eastAsia="zh-CN"/>
        </w:rPr>
        <w:t xml:space="preserve">受托方（乙方）： </w:t>
      </w:r>
    </w:p>
    <w:p w14:paraId="7E0D5B47" w14:textId="77777777" w:rsidR="00E12F20" w:rsidRDefault="00E12F20" w:rsidP="00E12F20">
      <w:pPr>
        <w:ind w:firstLineChars="250" w:firstLine="800"/>
        <w:rPr>
          <w:sz w:val="32"/>
          <w:szCs w:val="32"/>
          <w:lang w:eastAsia="zh-CN"/>
        </w:rPr>
      </w:pPr>
    </w:p>
    <w:p w14:paraId="6173BDB5" w14:textId="331B7FAF" w:rsidR="00E12F20" w:rsidRDefault="00E12F20" w:rsidP="00E12F20">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sidR="00897942">
        <w:rPr>
          <w:sz w:val="32"/>
          <w:szCs w:val="32"/>
          <w:lang w:eastAsia="zh-CN"/>
        </w:rPr>
        <w:t xml:space="preserve">  </w:t>
      </w:r>
      <w:r>
        <w:rPr>
          <w:rFonts w:hint="eastAsia"/>
          <w:sz w:val="32"/>
          <w:szCs w:val="32"/>
          <w:lang w:eastAsia="zh-CN"/>
        </w:rPr>
        <w:t>月</w:t>
      </w:r>
      <w:r w:rsidR="00897942">
        <w:rPr>
          <w:rFonts w:hint="eastAsia"/>
          <w:sz w:val="32"/>
          <w:szCs w:val="32"/>
          <w:lang w:eastAsia="zh-CN"/>
        </w:rPr>
        <w:t xml:space="preserve"> </w:t>
      </w:r>
      <w:r w:rsidR="00897942">
        <w:rPr>
          <w:sz w:val="32"/>
          <w:szCs w:val="32"/>
          <w:lang w:eastAsia="zh-CN"/>
        </w:rPr>
        <w:t xml:space="preserve"> </w:t>
      </w:r>
      <w:r>
        <w:rPr>
          <w:rFonts w:hint="eastAsia"/>
          <w:sz w:val="32"/>
          <w:szCs w:val="32"/>
          <w:lang w:eastAsia="zh-CN"/>
        </w:rPr>
        <w:t xml:space="preserve">  日</w:t>
      </w:r>
    </w:p>
    <w:p w14:paraId="3041BFF7" w14:textId="5CFCC9D9" w:rsidR="00E12F20" w:rsidRPr="009045E9" w:rsidRDefault="00E12F20" w:rsidP="00E12F20">
      <w:pPr>
        <w:pStyle w:val="10"/>
      </w:pPr>
      <w:r>
        <w:rPr>
          <w:rFonts w:hint="eastAsia"/>
        </w:rPr>
        <w:t xml:space="preserve"> </w:t>
      </w:r>
      <w:r>
        <w:t xml:space="preserve">            </w:t>
      </w:r>
      <w:r w:rsidR="00897942">
        <w:t xml:space="preserve">  </w:t>
      </w:r>
      <w:r>
        <w:t xml:space="preserve"> 签订地点：福建漳州漳浦杜浔</w:t>
      </w:r>
    </w:p>
    <w:p w14:paraId="656E4031" w14:textId="77777777" w:rsidR="00E12F20" w:rsidRPr="009045E9" w:rsidRDefault="00E12F20" w:rsidP="00E12F20">
      <w:pPr>
        <w:tabs>
          <w:tab w:val="left" w:pos="2130"/>
          <w:tab w:val="center" w:pos="4535"/>
        </w:tabs>
        <w:jc w:val="center"/>
        <w:rPr>
          <w:b/>
          <w:sz w:val="30"/>
          <w:szCs w:val="30"/>
          <w:lang w:eastAsia="zh-CN"/>
        </w:rPr>
      </w:pPr>
    </w:p>
    <w:p w14:paraId="51A1935B" w14:textId="77777777" w:rsidR="00E12F20" w:rsidRDefault="00E12F20" w:rsidP="00E12F20">
      <w:pPr>
        <w:pStyle w:val="a9"/>
        <w:spacing w:line="400" w:lineRule="exact"/>
        <w:rPr>
          <w:rFonts w:asciiTheme="minorEastAsia" w:eastAsiaTheme="minorEastAsia" w:hAnsiTheme="minorEastAsia"/>
          <w:sz w:val="24"/>
          <w:szCs w:val="24"/>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sidRPr="00C872D7">
        <w:rPr>
          <w:rFonts w:asciiTheme="minorEastAsia" w:eastAsiaTheme="minorEastAsia" w:hAnsiTheme="minorEastAsia" w:hint="eastAsia"/>
          <w:sz w:val="24"/>
          <w:szCs w:val="24"/>
          <w:lang w:eastAsia="zh-CN"/>
        </w:rPr>
        <w:t>翔鹭码头投资管理（漳州）有限公司</w:t>
      </w:r>
    </w:p>
    <w:p w14:paraId="3E9EF80E" w14:textId="77777777" w:rsidR="00E12F20" w:rsidRPr="009045E9" w:rsidRDefault="00E12F20" w:rsidP="00E12F20">
      <w:pPr>
        <w:pStyle w:val="a9"/>
        <w:spacing w:line="400" w:lineRule="exact"/>
        <w:rPr>
          <w:rFonts w:hAnsi="宋体"/>
          <w:lang w:eastAsia="zh-CN"/>
        </w:rPr>
      </w:pPr>
    </w:p>
    <w:p w14:paraId="739EFD6F" w14:textId="77777777" w:rsidR="00E12F20" w:rsidRPr="005919C0" w:rsidRDefault="00E12F20" w:rsidP="00E12F20">
      <w:pPr>
        <w:pStyle w:val="a9"/>
        <w:spacing w:line="400" w:lineRule="exact"/>
        <w:rPr>
          <w:rFonts w:hAnsi="宋体"/>
          <w:lang w:eastAsia="zh-CN"/>
        </w:rPr>
      </w:pPr>
      <w:r w:rsidRPr="005919C0">
        <w:rPr>
          <w:rFonts w:hAnsi="宋体"/>
          <w:lang w:eastAsia="zh-CN"/>
        </w:rPr>
        <w:t>受托方（乙方）</w:t>
      </w:r>
      <w:r>
        <w:rPr>
          <w:rFonts w:hAnsi="宋体" w:hint="eastAsia"/>
          <w:lang w:eastAsia="zh-CN"/>
        </w:rPr>
        <w:t>：</w:t>
      </w:r>
    </w:p>
    <w:p w14:paraId="356D8F0D" w14:textId="77777777" w:rsidR="00E12F20" w:rsidRDefault="00E12F20" w:rsidP="00E12F20">
      <w:pPr>
        <w:pStyle w:val="a9"/>
        <w:spacing w:line="400" w:lineRule="exact"/>
        <w:rPr>
          <w:rFonts w:hAnsi="宋体"/>
          <w:lang w:eastAsia="zh-CN"/>
        </w:rPr>
      </w:pPr>
      <w:r>
        <w:rPr>
          <w:rFonts w:hAnsi="宋体" w:hint="eastAsia"/>
          <w:lang w:eastAsia="zh-CN"/>
        </w:rPr>
        <w:t xml:space="preserve">    </w:t>
      </w:r>
    </w:p>
    <w:p w14:paraId="4715A5C9" w14:textId="556283CD" w:rsidR="00E12F20" w:rsidRPr="005919C0" w:rsidRDefault="00E12F20" w:rsidP="00023E22">
      <w:pPr>
        <w:pStyle w:val="a9"/>
        <w:spacing w:line="360" w:lineRule="auto"/>
        <w:ind w:firstLineChars="200" w:firstLine="440"/>
        <w:rPr>
          <w:lang w:eastAsia="zh-CN"/>
        </w:rPr>
      </w:pPr>
      <w:r w:rsidRPr="005919C0">
        <w:rPr>
          <w:rFonts w:hint="eastAsia"/>
          <w:lang w:eastAsia="zh-CN"/>
        </w:rPr>
        <w:t>本合同由甲方委托乙方就</w:t>
      </w:r>
      <w:r w:rsidRPr="00D80E3B">
        <w:rPr>
          <w:rFonts w:hint="eastAsia"/>
          <w:u w:val="single"/>
          <w:lang w:eastAsia="zh-CN"/>
        </w:rPr>
        <w:t xml:space="preserve"> </w:t>
      </w:r>
      <w:r w:rsidRPr="00D80E3B">
        <w:rPr>
          <w:u w:val="single"/>
          <w:lang w:eastAsia="zh-CN"/>
        </w:rPr>
        <w:t xml:space="preserve"> </w:t>
      </w:r>
      <w:r w:rsidR="006E33F1" w:rsidRPr="00AE18B4">
        <w:rPr>
          <w:rFonts w:hint="eastAsia"/>
          <w:b/>
          <w:szCs w:val="22"/>
          <w:u w:val="single"/>
          <w:lang w:eastAsia="zh-CN"/>
        </w:rPr>
        <w:t>南8号泊位新增仓储工程职业病控制效果评价发包</w:t>
      </w:r>
      <w:r w:rsidR="006E33F1">
        <w:rPr>
          <w:rFonts w:hint="eastAsia"/>
          <w:b/>
          <w:szCs w:val="22"/>
          <w:u w:val="single"/>
          <w:lang w:eastAsia="zh-CN"/>
        </w:rPr>
        <w:t xml:space="preserve"> </w:t>
      </w:r>
      <w:r w:rsidR="006E33F1">
        <w:rPr>
          <w:b/>
          <w:szCs w:val="22"/>
          <w:u w:val="single"/>
          <w:lang w:eastAsia="zh-CN"/>
        </w:rPr>
        <w:t xml:space="preserve">  </w:t>
      </w:r>
      <w:r>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2485F579"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4226FA8C" w14:textId="77777777" w:rsidR="00E12F20" w:rsidRPr="005919C0" w:rsidRDefault="00E12F20" w:rsidP="00023E22">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见附件1发包说明。</w:t>
      </w:r>
      <w:r w:rsidRPr="00A614B6">
        <w:rPr>
          <w:rFonts w:hint="eastAsia"/>
          <w:u w:val="single"/>
          <w:lang w:eastAsia="zh-CN"/>
        </w:rPr>
        <w:t xml:space="preserve">      </w:t>
      </w:r>
    </w:p>
    <w:p w14:paraId="6C66B3A9"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见附件1发包说明</w:t>
      </w:r>
      <w:r>
        <w:rPr>
          <w:rFonts w:hint="eastAsia"/>
          <w:u w:val="single"/>
          <w:lang w:eastAsia="zh-CN"/>
        </w:rPr>
        <w:t>。</w:t>
      </w:r>
      <w:r>
        <w:rPr>
          <w:rFonts w:hAnsi="宋体" w:hint="eastAsia"/>
          <w:u w:val="single"/>
          <w:lang w:eastAsia="zh-CN"/>
        </w:rPr>
        <w:t xml:space="preserve"> </w:t>
      </w:r>
      <w:r>
        <w:rPr>
          <w:rFonts w:hAnsi="宋体"/>
          <w:u w:val="single"/>
          <w:lang w:eastAsia="zh-CN"/>
        </w:rPr>
        <w:t xml:space="preserve">                  </w:t>
      </w:r>
    </w:p>
    <w:p w14:paraId="3B073C54"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1FA22594"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甲方所在地。</w:t>
      </w:r>
      <w:r w:rsidRPr="00A614B6">
        <w:rPr>
          <w:rFonts w:hAnsi="宋体" w:hint="eastAsia"/>
          <w:u w:val="single"/>
          <w:lang w:eastAsia="zh-CN"/>
        </w:rPr>
        <w:t xml:space="preserve">            </w:t>
      </w:r>
    </w:p>
    <w:p w14:paraId="2A88680C"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p>
    <w:p w14:paraId="21454BB0" w14:textId="0CD3140E" w:rsidR="00897942" w:rsidRPr="006307FE" w:rsidRDefault="00E12F20" w:rsidP="00023E22">
      <w:pPr>
        <w:snapToGrid w:val="0"/>
        <w:spacing w:line="360" w:lineRule="auto"/>
        <w:ind w:firstLineChars="200" w:firstLine="440"/>
        <w:rPr>
          <w:u w:val="single"/>
          <w:lang w:eastAsia="zh-CN"/>
        </w:rPr>
      </w:pPr>
      <w:r w:rsidRPr="005919C0">
        <w:rPr>
          <w:rFonts w:hint="eastAsia"/>
          <w:lang w:eastAsia="zh-CN"/>
        </w:rPr>
        <w:t>3.技术服务及咨询进度：</w:t>
      </w:r>
      <w:r w:rsidR="006E33F1" w:rsidRPr="00AE18B4">
        <w:rPr>
          <w:rFonts w:cs="Courier New" w:hint="eastAsia"/>
          <w:szCs w:val="21"/>
          <w:u w:val="single"/>
          <w:lang w:eastAsia="zh-CN"/>
        </w:rPr>
        <w:t>合同签订后至评审验收通过，不超过20个日历天</w:t>
      </w:r>
      <w:r w:rsidR="00897942" w:rsidRPr="00AE18B4">
        <w:rPr>
          <w:rFonts w:cs="Courier New" w:hint="eastAsia"/>
          <w:szCs w:val="21"/>
          <w:u w:val="single"/>
          <w:lang w:eastAsia="zh-CN"/>
        </w:rPr>
        <w:t>。</w:t>
      </w:r>
    </w:p>
    <w:p w14:paraId="4BE143BC" w14:textId="77777777" w:rsidR="00E12F20" w:rsidRPr="005919C0" w:rsidRDefault="00E12F20" w:rsidP="00023E22">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Pr>
          <w:rFonts w:hint="eastAsia"/>
          <w:u w:val="single"/>
          <w:lang w:eastAsia="zh-CN"/>
        </w:rPr>
        <w:t>具体要求详见附件1发包说明。</w:t>
      </w:r>
      <w:r w:rsidRPr="00A614B6">
        <w:rPr>
          <w:rFonts w:hint="eastAsia"/>
          <w:u w:val="single"/>
          <w:lang w:eastAsia="zh-CN"/>
        </w:rPr>
        <w:t xml:space="preserve">  </w:t>
      </w:r>
      <w:r>
        <w:rPr>
          <w:rFonts w:hint="eastAsia"/>
          <w:u w:val="single"/>
          <w:lang w:eastAsia="zh-CN"/>
        </w:rPr>
        <w:t xml:space="preserve">        </w:t>
      </w:r>
    </w:p>
    <w:p w14:paraId="1BF071D2"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r>
        <w:rPr>
          <w:rFonts w:hAnsi="宋体" w:hint="eastAsia"/>
          <w:u w:val="single"/>
          <w:lang w:eastAsia="zh-CN"/>
        </w:rPr>
        <w:t xml:space="preserve">    </w:t>
      </w:r>
    </w:p>
    <w:p w14:paraId="724B35B1"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4A57AE2D"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14:paraId="20C1DD53"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48547EFC" w14:textId="77777777" w:rsidR="00E12F20" w:rsidRDefault="00E12F20" w:rsidP="00E12F20">
      <w:pPr>
        <w:pStyle w:val="a9"/>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14:paraId="6C986E79" w14:textId="77777777" w:rsidR="00E12F20" w:rsidRPr="005919C0" w:rsidRDefault="00E12F20" w:rsidP="00023E22">
      <w:pPr>
        <w:pStyle w:val="a9"/>
        <w:spacing w:line="360" w:lineRule="auto"/>
        <w:ind w:firstLineChars="200" w:firstLine="440"/>
        <w:rPr>
          <w:rFonts w:hAnsi="宋体"/>
          <w:lang w:eastAsia="zh-CN"/>
        </w:rPr>
      </w:pPr>
      <w:r w:rsidRPr="00637289">
        <w:rPr>
          <w:rFonts w:hAnsi="宋体" w:hint="eastAsia"/>
          <w:lang w:eastAsia="zh-CN"/>
        </w:rPr>
        <w:t>以上总价包含</w:t>
      </w:r>
      <w:r>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t>除非合同另有约定外，否则甲方不再另行支付任何费用。</w:t>
      </w:r>
    </w:p>
    <w:p w14:paraId="2ED30B7F" w14:textId="77777777" w:rsidR="00E12F20" w:rsidRPr="00023E22" w:rsidRDefault="00E12F20" w:rsidP="00023E22">
      <w:pPr>
        <w:pStyle w:val="a9"/>
        <w:spacing w:line="360" w:lineRule="auto"/>
        <w:rPr>
          <w:rFonts w:hAnsi="宋体"/>
          <w:lang w:eastAsia="zh-CN"/>
        </w:rPr>
      </w:pPr>
      <w:r w:rsidRPr="00023E22">
        <w:rPr>
          <w:rFonts w:hAnsi="宋体" w:hint="eastAsia"/>
          <w:lang w:eastAsia="zh-CN"/>
        </w:rPr>
        <w:t>具体支付方式和时间分配如下：</w:t>
      </w:r>
    </w:p>
    <w:p w14:paraId="33F9472D" w14:textId="66664633" w:rsidR="00E82900" w:rsidRPr="00AE18B4" w:rsidRDefault="00E82900" w:rsidP="00023E22">
      <w:pPr>
        <w:pStyle w:val="a9"/>
        <w:spacing w:line="360" w:lineRule="auto"/>
        <w:ind w:firstLine="450"/>
        <w:rPr>
          <w:rFonts w:hAnsi="宋体"/>
          <w:lang w:eastAsia="zh-CN"/>
        </w:rPr>
      </w:pPr>
      <w:r w:rsidRPr="00AE18B4">
        <w:rPr>
          <w:rFonts w:hAnsi="宋体"/>
          <w:lang w:eastAsia="zh-CN"/>
        </w:rPr>
        <w:t>合同签订生效后，乙方按合同约定</w:t>
      </w:r>
      <w:r w:rsidR="006E33F1" w:rsidRPr="00AE18B4">
        <w:rPr>
          <w:rFonts w:hAnsi="宋体"/>
          <w:lang w:eastAsia="zh-CN"/>
        </w:rPr>
        <w:t>完成所有相关工作</w:t>
      </w:r>
      <w:r w:rsidR="006E33F1">
        <w:rPr>
          <w:rFonts w:hAnsi="宋体"/>
          <w:lang w:eastAsia="zh-CN"/>
        </w:rPr>
        <w:t>，最终结果</w:t>
      </w:r>
      <w:r w:rsidR="006E33F1" w:rsidRPr="00AE18B4">
        <w:rPr>
          <w:rFonts w:hAnsi="宋体" w:hint="eastAsia"/>
          <w:lang w:eastAsia="zh-CN"/>
        </w:rPr>
        <w:t>通过专家验收会并通过职业病申报系统备案后，</w:t>
      </w:r>
      <w:r w:rsidRPr="00AE18B4">
        <w:rPr>
          <w:rFonts w:hAnsi="宋体"/>
          <w:lang w:eastAsia="zh-CN"/>
        </w:rPr>
        <w:t>乙方开具</w:t>
      </w:r>
      <w:r w:rsidR="006E33F1" w:rsidRPr="00AE18B4">
        <w:rPr>
          <w:rFonts w:hAnsi="宋体" w:hint="eastAsia"/>
          <w:lang w:eastAsia="zh-CN"/>
        </w:rPr>
        <w:t>合同</w:t>
      </w:r>
      <w:r w:rsidR="006E33F1" w:rsidRPr="00AE18B4">
        <w:rPr>
          <w:rFonts w:hAnsi="宋体"/>
          <w:lang w:eastAsia="zh-CN"/>
        </w:rPr>
        <w:t>总价的</w:t>
      </w:r>
      <w:r w:rsidRPr="00AE18B4">
        <w:rPr>
          <w:rFonts w:hAnsi="宋体"/>
          <w:lang w:eastAsia="zh-CN"/>
        </w:rPr>
        <w:t>全额增值税专用发票，甲方收到发票原件</w:t>
      </w:r>
      <w:r w:rsidRPr="00AE18B4">
        <w:rPr>
          <w:rFonts w:hAnsi="宋体" w:hint="eastAsia"/>
          <w:lang w:eastAsia="zh-CN"/>
        </w:rPr>
        <w:t>3</w:t>
      </w:r>
      <w:r w:rsidRPr="00AE18B4">
        <w:rPr>
          <w:rFonts w:hAnsi="宋体"/>
          <w:lang w:eastAsia="zh-CN"/>
        </w:rPr>
        <w:t>0日内付清</w:t>
      </w:r>
      <w:r w:rsidR="006E33F1" w:rsidRPr="00AE18B4">
        <w:rPr>
          <w:rFonts w:hAnsi="宋体"/>
          <w:lang w:eastAsia="zh-CN"/>
        </w:rPr>
        <w:t>全额费用</w:t>
      </w:r>
      <w:r w:rsidR="00023E22" w:rsidRPr="00AE18B4">
        <w:rPr>
          <w:rFonts w:hAnsi="宋体"/>
          <w:lang w:eastAsia="zh-CN"/>
        </w:rPr>
        <w:t>。</w:t>
      </w:r>
    </w:p>
    <w:p w14:paraId="7989A248"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第五条 双方确定因履行本合同应遵守的保密义务如下：</w:t>
      </w:r>
    </w:p>
    <w:p w14:paraId="30239E11"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甲方：</w:t>
      </w:r>
    </w:p>
    <w:p w14:paraId="6173BA08"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2FB4A62A"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40576A41"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lastRenderedPageBreak/>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4942703"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乙方：</w:t>
      </w:r>
    </w:p>
    <w:p w14:paraId="72A99167"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6E3C0B3C"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1087EF84"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49FC5206"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FE39D6C"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A1B31FF" w14:textId="00942796" w:rsidR="00E12F20" w:rsidRPr="0004282D" w:rsidRDefault="00E12F20" w:rsidP="00E12F20">
      <w:pPr>
        <w:pStyle w:val="a9"/>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6E33F1" w:rsidRPr="00AE18B4">
        <w:rPr>
          <w:rFonts w:hAnsi="宋体" w:hint="eastAsia"/>
          <w:u w:val="single"/>
          <w:lang w:eastAsia="zh-CN"/>
        </w:rPr>
        <w:t>正式成果提交一式八份（含可编辑电子文件和正式报告）</w:t>
      </w:r>
      <w:r>
        <w:rPr>
          <w:rFonts w:hAnsi="宋体" w:hint="eastAsia"/>
          <w:u w:val="single"/>
          <w:lang w:eastAsia="zh-CN"/>
        </w:rPr>
        <w:t xml:space="preserve">。 </w:t>
      </w:r>
      <w:r>
        <w:rPr>
          <w:rFonts w:hAnsi="宋体"/>
          <w:u w:val="single"/>
          <w:lang w:eastAsia="zh-CN"/>
        </w:rPr>
        <w:t xml:space="preserve">  </w:t>
      </w:r>
    </w:p>
    <w:p w14:paraId="5059BD8E" w14:textId="142810E3"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2、技术工作成果的验收标准：</w:t>
      </w:r>
      <w:r w:rsidR="006E33F1" w:rsidRPr="00AE18B4">
        <w:rPr>
          <w:rFonts w:hAnsi="宋体" w:hint="eastAsia"/>
          <w:u w:val="single"/>
          <w:lang w:eastAsia="zh-CN"/>
        </w:rPr>
        <w:t>通过专家验收会并通过职业病申报系统备案</w:t>
      </w:r>
      <w:r>
        <w:rPr>
          <w:rFonts w:hAnsi="宋体" w:hint="eastAsia"/>
          <w:u w:val="single"/>
          <w:lang w:eastAsia="zh-CN"/>
        </w:rPr>
        <w:t xml:space="preserve">。 </w:t>
      </w:r>
      <w:r>
        <w:rPr>
          <w:rFonts w:hAnsi="宋体"/>
          <w:u w:val="single"/>
          <w:lang w:eastAsia="zh-CN"/>
        </w:rPr>
        <w:t xml:space="preserve"> </w:t>
      </w:r>
    </w:p>
    <w:p w14:paraId="1DC9DA16"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63C04E3D" w14:textId="77777777" w:rsidR="00E12F20" w:rsidRPr="00CF3DF8" w:rsidRDefault="00E12F20" w:rsidP="00E12F20">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6386689A" w14:textId="4A40D027" w:rsidR="00E12F20" w:rsidRDefault="00E12F20" w:rsidP="00E12F20">
      <w:pPr>
        <w:pStyle w:val="a9"/>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D80E3B">
        <w:rPr>
          <w:rFonts w:hAnsi="宋体" w:hint="eastAsia"/>
          <w:u w:val="single"/>
          <w:lang w:eastAsia="zh-CN"/>
        </w:rPr>
        <w:t xml:space="preserve">冯怀伟 </w:t>
      </w:r>
      <w:r w:rsidRPr="00D80E3B">
        <w:rPr>
          <w:rFonts w:hAnsi="宋体"/>
          <w:u w:val="single"/>
          <w:lang w:eastAsia="zh-CN"/>
        </w:rPr>
        <w:t>0596-6310562，hwfeng@fhcpec.com.cn</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00023E22">
        <w:rPr>
          <w:rFonts w:hAnsi="宋体"/>
          <w:u w:val="single"/>
          <w:lang w:eastAsia="zh-CN"/>
        </w:rPr>
        <w:t xml:space="preserve">    </w:t>
      </w:r>
      <w:r>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3667D21C" w14:textId="77777777" w:rsidR="00E12F20" w:rsidRDefault="00E12F20" w:rsidP="00E12F20">
      <w:pPr>
        <w:pStyle w:val="a9"/>
        <w:spacing w:line="400" w:lineRule="exact"/>
        <w:ind w:firstLineChars="200" w:firstLine="440"/>
        <w:rPr>
          <w:rFonts w:hAnsi="宋体"/>
          <w:lang w:eastAsia="zh-CN"/>
        </w:rPr>
      </w:pPr>
      <w:r>
        <w:rPr>
          <w:rFonts w:hAnsi="宋体" w:hint="eastAsia"/>
          <w:lang w:eastAsia="zh-CN"/>
        </w:rPr>
        <w:t>第九条  违约责任</w:t>
      </w:r>
    </w:p>
    <w:p w14:paraId="47F440CE" w14:textId="77777777" w:rsidR="00E12F20" w:rsidRDefault="00E12F20" w:rsidP="00E12F2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sidRPr="00A614B6">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14:paraId="0067075D" w14:textId="77777777" w:rsidR="00E12F20" w:rsidRDefault="00E12F20" w:rsidP="00E12F20">
      <w:pPr>
        <w:pStyle w:val="a9"/>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14:paraId="0B923D2D" w14:textId="77777777" w:rsidR="00E12F20" w:rsidRDefault="00E12F20" w:rsidP="00E12F20">
      <w:pPr>
        <w:pStyle w:val="a9"/>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14:paraId="04419848" w14:textId="77777777" w:rsidR="00E12F20" w:rsidRDefault="00E12F20" w:rsidP="00E12F20">
      <w:pPr>
        <w:pStyle w:val="a9"/>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 xml:space="preserve">，也可直接采取下列第 </w:t>
      </w:r>
      <w:r w:rsidRPr="00A614B6">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14:paraId="637BB519" w14:textId="77777777" w:rsidR="00E12F20" w:rsidRDefault="00E12F20" w:rsidP="00E12F20">
      <w:pPr>
        <w:pStyle w:val="a9"/>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BDF5E73" w14:textId="77777777" w:rsidR="00E12F20" w:rsidRPr="005919C0" w:rsidRDefault="00E12F20" w:rsidP="00E12F20">
      <w:pPr>
        <w:pStyle w:val="a9"/>
        <w:spacing w:line="400" w:lineRule="exact"/>
        <w:ind w:firstLineChars="200" w:firstLine="440"/>
        <w:rPr>
          <w:rFonts w:hAnsi="宋体"/>
          <w:lang w:eastAsia="zh-CN"/>
        </w:rPr>
      </w:pPr>
      <w:r>
        <w:rPr>
          <w:rFonts w:hAnsi="宋体" w:hint="eastAsia"/>
          <w:lang w:eastAsia="zh-CN"/>
        </w:rPr>
        <w:t>2．向甲方所在地人民法院提起诉讼。</w:t>
      </w:r>
    </w:p>
    <w:p w14:paraId="6337109B" w14:textId="77777777" w:rsidR="00E12F20" w:rsidRDefault="00E12F20" w:rsidP="00E12F20">
      <w:pPr>
        <w:pStyle w:val="a9"/>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284F84D" w14:textId="77777777" w:rsidR="00E12F20" w:rsidRDefault="00E12F20" w:rsidP="00E12F20">
      <w:pPr>
        <w:pStyle w:val="a9"/>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23694B0" w14:textId="77777777" w:rsidR="00E12F20" w:rsidRDefault="00E12F20" w:rsidP="00E12F20">
      <w:pPr>
        <w:pStyle w:val="a9"/>
        <w:spacing w:line="400" w:lineRule="exact"/>
        <w:ind w:firstLineChars="200" w:firstLine="440"/>
        <w:rPr>
          <w:rFonts w:hAnsi="宋体"/>
          <w:lang w:eastAsia="zh-CN"/>
        </w:rPr>
      </w:pPr>
      <w:r>
        <w:rPr>
          <w:rFonts w:hAnsi="宋体" w:hint="eastAsia"/>
          <w:lang w:eastAsia="zh-CN"/>
        </w:rPr>
        <w:lastRenderedPageBreak/>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12F3014D" w14:textId="77777777" w:rsidR="00E12F20" w:rsidRPr="005919C0" w:rsidRDefault="00E12F20" w:rsidP="00E12F20">
      <w:pPr>
        <w:pStyle w:val="a9"/>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14:paraId="0F85A6E4"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hint="eastAsia"/>
          <w:lang w:eastAsia="zh-CN"/>
        </w:rPr>
        <w:t xml:space="preserve"> </w:t>
      </w:r>
      <w:r>
        <w:rPr>
          <w:rFonts w:hAnsi="宋体"/>
          <w:lang w:eastAsia="zh-CN"/>
        </w:rPr>
        <w:t xml:space="preserve"> </w:t>
      </w:r>
      <w:r>
        <w:rPr>
          <w:rFonts w:hAnsi="宋体"/>
          <w:u w:val="single"/>
          <w:lang w:eastAsia="zh-CN"/>
        </w:rPr>
        <w:t>伍</w:t>
      </w:r>
      <w:r>
        <w:rPr>
          <w:rFonts w:hAnsi="宋体" w:hint="eastAsia"/>
          <w:u w:val="single"/>
          <w:lang w:eastAsia="zh-CN"/>
        </w:rPr>
        <w:t xml:space="preserve"> </w:t>
      </w:r>
      <w:r w:rsidRPr="005919C0">
        <w:rPr>
          <w:rFonts w:hAnsi="宋体" w:hint="eastAsia"/>
          <w:lang w:eastAsia="zh-CN"/>
        </w:rPr>
        <w:t>份，甲方执</w:t>
      </w:r>
      <w:r>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14:paraId="156029FC" w14:textId="77777777" w:rsidR="00E12F20" w:rsidRPr="00E31FEB" w:rsidRDefault="00E12F20" w:rsidP="00E12F20">
      <w:pPr>
        <w:pStyle w:val="a9"/>
        <w:spacing w:line="400" w:lineRule="exact"/>
        <w:rPr>
          <w:lang w:eastAsia="zh-CN"/>
        </w:rPr>
      </w:pPr>
    </w:p>
    <w:tbl>
      <w:tblPr>
        <w:tblStyle w:val="afff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12F20" w14:paraId="78F1C7EF" w14:textId="77777777" w:rsidTr="003F0EC6">
        <w:trPr>
          <w:jc w:val="center"/>
        </w:trPr>
        <w:tc>
          <w:tcPr>
            <w:tcW w:w="4820" w:type="dxa"/>
            <w:vAlign w:val="center"/>
          </w:tcPr>
          <w:p w14:paraId="25376205" w14:textId="77777777" w:rsidR="00E12F20" w:rsidRDefault="00E12F20" w:rsidP="003F0EC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58B81981" w14:textId="77777777" w:rsidR="00E12F20" w:rsidRPr="00F01324" w:rsidRDefault="00E12F20" w:rsidP="003F0EC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29B752D7" w14:textId="77777777" w:rsidR="00E12F20" w:rsidRDefault="00E12F20" w:rsidP="003F0EC6">
            <w:pPr>
              <w:rPr>
                <w:sz w:val="24"/>
                <w:lang w:eastAsia="zh-CN"/>
              </w:rPr>
            </w:pPr>
            <w:r>
              <w:rPr>
                <w:sz w:val="24"/>
                <w:lang w:eastAsia="zh-CN"/>
              </w:rPr>
              <w:t xml:space="preserve"> </w:t>
            </w:r>
          </w:p>
        </w:tc>
      </w:tr>
      <w:tr w:rsidR="00E12F20" w14:paraId="569CD122" w14:textId="77777777" w:rsidTr="003F0EC6">
        <w:trPr>
          <w:jc w:val="center"/>
        </w:trPr>
        <w:tc>
          <w:tcPr>
            <w:tcW w:w="4820" w:type="dxa"/>
            <w:vAlign w:val="center"/>
          </w:tcPr>
          <w:p w14:paraId="6E90271D" w14:textId="77777777" w:rsidR="00E12F20" w:rsidRDefault="00E12F20" w:rsidP="003F0EC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2B397727" w14:textId="77777777" w:rsidR="00E12F20" w:rsidRDefault="00E12F20" w:rsidP="003F0EC6">
            <w:pPr>
              <w:spacing w:line="360" w:lineRule="auto"/>
              <w:jc w:val="both"/>
              <w:rPr>
                <w:sz w:val="24"/>
                <w:lang w:eastAsia="zh-CN"/>
              </w:rPr>
            </w:pPr>
            <w:r w:rsidRPr="001D01E0">
              <w:rPr>
                <w:rFonts w:hint="eastAsia"/>
                <w:sz w:val="24"/>
              </w:rPr>
              <w:t>联系地址:</w:t>
            </w:r>
          </w:p>
        </w:tc>
      </w:tr>
      <w:tr w:rsidR="00E12F20" w14:paraId="4628E136" w14:textId="77777777" w:rsidTr="003F0EC6">
        <w:trPr>
          <w:jc w:val="center"/>
        </w:trPr>
        <w:tc>
          <w:tcPr>
            <w:tcW w:w="4820" w:type="dxa"/>
            <w:vAlign w:val="center"/>
          </w:tcPr>
          <w:p w14:paraId="590FE782" w14:textId="77777777" w:rsidR="00E12F20" w:rsidRDefault="00E12F20" w:rsidP="003F0EC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52313E1E" w14:textId="77777777" w:rsidR="00E12F20" w:rsidRDefault="00E12F20" w:rsidP="003F0EC6">
            <w:pPr>
              <w:spacing w:line="360" w:lineRule="auto"/>
              <w:jc w:val="both"/>
              <w:rPr>
                <w:sz w:val="24"/>
                <w:lang w:eastAsia="zh-CN"/>
              </w:rPr>
            </w:pPr>
            <w:r>
              <w:rPr>
                <w:rFonts w:hint="eastAsia"/>
                <w:sz w:val="24"/>
                <w:lang w:eastAsia="zh-CN"/>
              </w:rPr>
              <w:t>开户银行：</w:t>
            </w:r>
            <w:r>
              <w:rPr>
                <w:sz w:val="24"/>
                <w:lang w:eastAsia="zh-CN"/>
              </w:rPr>
              <w:t xml:space="preserve"> </w:t>
            </w:r>
          </w:p>
        </w:tc>
      </w:tr>
      <w:tr w:rsidR="00E12F20" w14:paraId="019A93FD" w14:textId="77777777" w:rsidTr="003F0EC6">
        <w:trPr>
          <w:jc w:val="center"/>
        </w:trPr>
        <w:tc>
          <w:tcPr>
            <w:tcW w:w="4820" w:type="dxa"/>
            <w:vAlign w:val="center"/>
          </w:tcPr>
          <w:p w14:paraId="2954A611" w14:textId="77777777" w:rsidR="00E12F20" w:rsidRDefault="00E12F20" w:rsidP="003F0EC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2F739EA9" w14:textId="77777777" w:rsidR="00E12F20" w:rsidRDefault="00E12F20" w:rsidP="003F0EC6">
            <w:pPr>
              <w:spacing w:line="360" w:lineRule="auto"/>
              <w:jc w:val="both"/>
              <w:rPr>
                <w:sz w:val="24"/>
                <w:lang w:eastAsia="zh-CN"/>
              </w:rPr>
            </w:pPr>
            <w:r>
              <w:rPr>
                <w:rFonts w:hint="eastAsia"/>
                <w:sz w:val="24"/>
              </w:rPr>
              <w:t>账号：</w:t>
            </w:r>
          </w:p>
        </w:tc>
      </w:tr>
    </w:tbl>
    <w:p w14:paraId="222BF52D"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 xml:space="preserve">                           </w:t>
      </w:r>
    </w:p>
    <w:p w14:paraId="05E0DF99" w14:textId="77777777" w:rsidR="00AA51E8" w:rsidRDefault="00AA51E8">
      <w:pPr>
        <w:widowControl/>
        <w:autoSpaceDE/>
        <w:autoSpaceDN/>
        <w:rPr>
          <w:rFonts w:hAnsi="Calibri" w:cs="Times New Roman"/>
          <w:sz w:val="34"/>
          <w:lang w:eastAsia="zh-CN"/>
        </w:rPr>
      </w:pPr>
      <w:bookmarkStart w:id="7" w:name="_Toc251742852"/>
      <w:r>
        <w:br w:type="page"/>
      </w:r>
    </w:p>
    <w:p w14:paraId="7B8364D1" w14:textId="77777777" w:rsidR="005818F9" w:rsidRPr="00AE18B4" w:rsidRDefault="00AA51E8" w:rsidP="00AE18B4">
      <w:pPr>
        <w:spacing w:line="360" w:lineRule="auto"/>
        <w:jc w:val="center"/>
        <w:rPr>
          <w:rFonts w:ascii="仿宋" w:eastAsia="仿宋" w:hAnsi="仿宋"/>
          <w:b/>
          <w:spacing w:val="-16"/>
          <w:sz w:val="32"/>
          <w:szCs w:val="32"/>
          <w:lang w:eastAsia="zh-CN"/>
        </w:rPr>
      </w:pPr>
      <w:r w:rsidRPr="006307FE">
        <w:rPr>
          <w:rFonts w:ascii="仿宋" w:eastAsia="仿宋" w:hAnsi="仿宋"/>
          <w:b/>
          <w:spacing w:val="-16"/>
          <w:sz w:val="32"/>
          <w:szCs w:val="32"/>
          <w:lang w:eastAsia="zh-CN"/>
        </w:rPr>
        <w:lastRenderedPageBreak/>
        <w:t>附件</w:t>
      </w:r>
      <w:r w:rsidRPr="006307FE">
        <w:rPr>
          <w:rFonts w:ascii="仿宋" w:eastAsia="仿宋" w:hAnsi="仿宋" w:hint="eastAsia"/>
          <w:b/>
          <w:spacing w:val="-16"/>
          <w:sz w:val="32"/>
          <w:szCs w:val="32"/>
          <w:lang w:eastAsia="zh-CN"/>
        </w:rPr>
        <w:t>1、</w:t>
      </w:r>
      <w:r w:rsidR="005818F9" w:rsidRPr="00AE18B4">
        <w:rPr>
          <w:rFonts w:ascii="仿宋" w:eastAsia="仿宋" w:hAnsi="仿宋" w:hint="eastAsia"/>
          <w:b/>
          <w:spacing w:val="-16"/>
          <w:sz w:val="32"/>
          <w:szCs w:val="32"/>
          <w:lang w:eastAsia="zh-CN"/>
        </w:rPr>
        <w:t>南8号泊位新增仓储工程职业病控制效果评价发包说明</w:t>
      </w:r>
    </w:p>
    <w:p w14:paraId="7ABFA6E0" w14:textId="77777777" w:rsidR="005818F9" w:rsidRPr="00B04E12" w:rsidRDefault="005818F9" w:rsidP="00AE18B4">
      <w:pPr>
        <w:spacing w:line="360" w:lineRule="auto"/>
        <w:ind w:firstLineChars="200" w:firstLine="440"/>
        <w:outlineLvl w:val="0"/>
        <w:rPr>
          <w:lang w:eastAsia="zh-CN"/>
        </w:rPr>
      </w:pPr>
      <w:r w:rsidRPr="00B04E12">
        <w:rPr>
          <w:rFonts w:hint="eastAsia"/>
          <w:lang w:eastAsia="zh-CN"/>
        </w:rPr>
        <w:t>一、</w:t>
      </w:r>
      <w:r>
        <w:rPr>
          <w:rFonts w:hint="eastAsia"/>
          <w:lang w:eastAsia="zh-CN"/>
        </w:rPr>
        <w:t>项目</w:t>
      </w:r>
      <w:r w:rsidRPr="00B04E12">
        <w:rPr>
          <w:rFonts w:hint="eastAsia"/>
          <w:lang w:eastAsia="zh-CN"/>
        </w:rPr>
        <w:t>概况</w:t>
      </w:r>
    </w:p>
    <w:p w14:paraId="2571D072" w14:textId="77777777" w:rsidR="005818F9" w:rsidRPr="00B04E12" w:rsidRDefault="005818F9" w:rsidP="00AE18B4">
      <w:pPr>
        <w:spacing w:line="360" w:lineRule="auto"/>
        <w:ind w:firstLineChars="200" w:firstLine="440"/>
        <w:rPr>
          <w:lang w:eastAsia="zh-CN"/>
        </w:rPr>
      </w:pPr>
      <w:r w:rsidRPr="00B04E12">
        <w:rPr>
          <w:lang w:eastAsia="zh-CN"/>
        </w:rPr>
        <w:t>1</w:t>
      </w:r>
      <w:r w:rsidRPr="00B04E12">
        <w:rPr>
          <w:rFonts w:hint="eastAsia"/>
          <w:lang w:eastAsia="zh-CN"/>
        </w:rPr>
        <w:t>、项目名称：</w:t>
      </w:r>
      <w:r w:rsidRPr="00B04E12">
        <w:rPr>
          <w:lang w:eastAsia="zh-CN"/>
        </w:rPr>
        <w:t xml:space="preserve"> </w:t>
      </w:r>
      <w:r w:rsidRPr="00B04E12">
        <w:rPr>
          <w:rFonts w:hint="eastAsia"/>
          <w:lang w:eastAsia="zh-CN"/>
        </w:rPr>
        <w:t>南8号泊位新增仓储工程职业病危害控制效果评价报告。</w:t>
      </w:r>
    </w:p>
    <w:p w14:paraId="1A565CA4" w14:textId="77777777" w:rsidR="005818F9" w:rsidRPr="00D1753E" w:rsidRDefault="005818F9" w:rsidP="00AE18B4">
      <w:pPr>
        <w:spacing w:line="360" w:lineRule="auto"/>
        <w:ind w:firstLineChars="200" w:firstLine="440"/>
        <w:rPr>
          <w:color w:val="FF0000"/>
          <w:lang w:eastAsia="zh-CN"/>
        </w:rPr>
      </w:pPr>
      <w:r w:rsidRPr="00B04E12">
        <w:rPr>
          <w:lang w:eastAsia="zh-CN"/>
        </w:rPr>
        <w:t>2</w:t>
      </w:r>
      <w:r w:rsidRPr="00B04E12">
        <w:rPr>
          <w:rFonts w:hint="eastAsia"/>
          <w:lang w:eastAsia="zh-CN"/>
        </w:rPr>
        <w:t>、</w:t>
      </w:r>
      <w:r>
        <w:rPr>
          <w:rFonts w:hint="eastAsia"/>
          <w:lang w:eastAsia="zh-CN"/>
        </w:rPr>
        <w:t>项目</w:t>
      </w:r>
      <w:r w:rsidRPr="00B04E12">
        <w:rPr>
          <w:rFonts w:hint="eastAsia"/>
          <w:lang w:eastAsia="zh-CN"/>
        </w:rPr>
        <w:t>地址：</w:t>
      </w:r>
      <w:r w:rsidRPr="009C1B32">
        <w:rPr>
          <w:lang w:eastAsia="zh-CN"/>
        </w:rPr>
        <w:t xml:space="preserve"> </w:t>
      </w:r>
      <w:r w:rsidRPr="009C1B32">
        <w:rPr>
          <w:rFonts w:hint="eastAsia"/>
          <w:lang w:eastAsia="zh-CN"/>
        </w:rPr>
        <w:t>漳州市漳浦县古雷镇</w:t>
      </w:r>
    </w:p>
    <w:p w14:paraId="7E2CAE08" w14:textId="77777777" w:rsidR="005818F9" w:rsidRDefault="005818F9" w:rsidP="00AE18B4">
      <w:pPr>
        <w:spacing w:line="360" w:lineRule="auto"/>
        <w:ind w:firstLineChars="200" w:firstLine="440"/>
        <w:rPr>
          <w:lang w:eastAsia="zh-CN"/>
        </w:rPr>
      </w:pPr>
      <w:r>
        <w:rPr>
          <w:rFonts w:hint="eastAsia"/>
          <w:lang w:eastAsia="zh-CN"/>
        </w:rPr>
        <w:t>3、建设情况：</w:t>
      </w:r>
      <w:r w:rsidRPr="00D275D9">
        <w:rPr>
          <w:rFonts w:hint="eastAsia"/>
          <w:lang w:eastAsia="zh-CN"/>
        </w:rPr>
        <w:t>南8号泊位新增仓储工程为新建9栋仓库，每栋建筑面积约5812</w:t>
      </w:r>
      <w:r>
        <w:rPr>
          <w:rFonts w:hint="eastAsia"/>
          <w:lang w:eastAsia="zh-CN"/>
        </w:rPr>
        <w:t>.92</w:t>
      </w:r>
      <w:r w:rsidRPr="00D275D9">
        <w:rPr>
          <w:rFonts w:hint="eastAsia"/>
          <w:lang w:eastAsia="zh-CN"/>
        </w:rPr>
        <w:t>平方米，以及配套的给排水管网和道路铺砌。</w:t>
      </w:r>
      <w:r>
        <w:rPr>
          <w:rFonts w:hint="eastAsia"/>
          <w:lang w:eastAsia="zh-CN"/>
        </w:rPr>
        <w:t>仓储货物主要袋装PTA，1.2t/袋。目前项目已建成投用。</w:t>
      </w:r>
    </w:p>
    <w:p w14:paraId="131D5A6D" w14:textId="77777777" w:rsidR="005818F9" w:rsidRPr="00B04E12" w:rsidRDefault="005818F9" w:rsidP="00AE18B4">
      <w:pPr>
        <w:spacing w:line="360" w:lineRule="auto"/>
        <w:ind w:firstLineChars="200" w:firstLine="440"/>
        <w:outlineLvl w:val="0"/>
        <w:rPr>
          <w:lang w:eastAsia="zh-CN"/>
        </w:rPr>
      </w:pPr>
      <w:r w:rsidRPr="00B04E12">
        <w:rPr>
          <w:rFonts w:hint="eastAsia"/>
          <w:lang w:eastAsia="zh-CN"/>
        </w:rPr>
        <w:t>二、服务范围</w:t>
      </w:r>
    </w:p>
    <w:p w14:paraId="6822C244" w14:textId="77777777" w:rsidR="005818F9" w:rsidRPr="00B04E12" w:rsidRDefault="005818F9" w:rsidP="00AE18B4">
      <w:pPr>
        <w:spacing w:line="360" w:lineRule="auto"/>
        <w:ind w:firstLineChars="200" w:firstLine="440"/>
        <w:rPr>
          <w:lang w:eastAsia="zh-CN"/>
        </w:rPr>
      </w:pPr>
      <w:r w:rsidRPr="00B04E12">
        <w:rPr>
          <w:lang w:eastAsia="zh-CN"/>
        </w:rPr>
        <w:t>1</w:t>
      </w:r>
      <w:r w:rsidRPr="00B04E12">
        <w:rPr>
          <w:rFonts w:hint="eastAsia"/>
          <w:lang w:eastAsia="zh-CN"/>
        </w:rPr>
        <w:t>、依据《中华人民共和国安全生产法》、《中华人民共和国职业病防治法》等法律、法规、规章要求，对我单位进行职业病危害控制效果评价，并出具相应的报告。</w:t>
      </w:r>
    </w:p>
    <w:p w14:paraId="18838D29" w14:textId="77777777" w:rsidR="005818F9" w:rsidRPr="00B04E12" w:rsidRDefault="005818F9" w:rsidP="00AE18B4">
      <w:pPr>
        <w:spacing w:line="360" w:lineRule="auto"/>
        <w:ind w:firstLineChars="200" w:firstLine="440"/>
        <w:rPr>
          <w:lang w:eastAsia="zh-CN"/>
        </w:rPr>
      </w:pPr>
      <w:r w:rsidRPr="00B04E12">
        <w:rPr>
          <w:lang w:eastAsia="zh-CN"/>
        </w:rPr>
        <w:t>2</w:t>
      </w:r>
      <w:r w:rsidRPr="00B04E12">
        <w:rPr>
          <w:rFonts w:hint="eastAsia"/>
          <w:lang w:eastAsia="zh-CN"/>
        </w:rPr>
        <w:t>、根据南8号泊位新增仓储工程职业病危害预评价报告与现场实际情况对工作场所职业病危害因素、职业病危害程度、职业病防护设施及效果、劳动者健康影响等方面作出综合评价。以确保建设项目在其运行使用后有良好的工作环境和条</w:t>
      </w:r>
      <w:r>
        <w:rPr>
          <w:rFonts w:hint="eastAsia"/>
          <w:lang w:eastAsia="zh-CN"/>
        </w:rPr>
        <w:t>件，预防、</w:t>
      </w:r>
      <w:r w:rsidRPr="00B04E12">
        <w:rPr>
          <w:rFonts w:hint="eastAsia"/>
          <w:lang w:eastAsia="zh-CN"/>
        </w:rPr>
        <w:t>控制、和消除职业病危害。</w:t>
      </w:r>
    </w:p>
    <w:p w14:paraId="09CB2B4D" w14:textId="77777777" w:rsidR="005818F9" w:rsidRPr="00B04E12" w:rsidRDefault="005818F9" w:rsidP="00AE18B4">
      <w:pPr>
        <w:spacing w:line="360" w:lineRule="auto"/>
        <w:ind w:firstLineChars="200" w:firstLine="440"/>
        <w:rPr>
          <w:lang w:eastAsia="zh-CN"/>
        </w:rPr>
      </w:pPr>
      <w:r w:rsidRPr="00B04E12">
        <w:rPr>
          <w:lang w:eastAsia="zh-CN"/>
        </w:rPr>
        <w:t>3</w:t>
      </w:r>
      <w:r w:rsidRPr="00B04E12">
        <w:rPr>
          <w:rFonts w:hint="eastAsia"/>
          <w:lang w:eastAsia="zh-CN"/>
        </w:rPr>
        <w:t>、明确建设项目产生的职业病危害因素，分析其危害程度及对劳动者健康的影响，评价职业病危害防治措施及其效果，对未达到职业病危害防护要求的系统提出职业病控制措施的建议。</w:t>
      </w:r>
    </w:p>
    <w:p w14:paraId="5248CE70" w14:textId="77777777" w:rsidR="005818F9" w:rsidRPr="00B04E12" w:rsidRDefault="005818F9" w:rsidP="00AE18B4">
      <w:pPr>
        <w:spacing w:line="360" w:lineRule="auto"/>
        <w:ind w:firstLineChars="200" w:firstLine="440"/>
        <w:rPr>
          <w:lang w:eastAsia="zh-CN"/>
        </w:rPr>
      </w:pPr>
      <w:r w:rsidRPr="00B04E12">
        <w:rPr>
          <w:lang w:eastAsia="zh-CN"/>
        </w:rPr>
        <w:t>4</w:t>
      </w:r>
      <w:r w:rsidRPr="00B04E12">
        <w:rPr>
          <w:rFonts w:hint="eastAsia"/>
          <w:lang w:eastAsia="zh-CN"/>
        </w:rPr>
        <w:t>、针对不同建设项目的特征，提出职业病危害的关键控制点和防护的特殊要求。</w:t>
      </w:r>
    </w:p>
    <w:p w14:paraId="4E2471A2" w14:textId="77777777" w:rsidR="005818F9" w:rsidRPr="00B04E12" w:rsidRDefault="005818F9" w:rsidP="00AE18B4">
      <w:pPr>
        <w:spacing w:line="360" w:lineRule="auto"/>
        <w:ind w:firstLineChars="200" w:firstLine="440"/>
        <w:rPr>
          <w:lang w:eastAsia="zh-CN"/>
        </w:rPr>
      </w:pPr>
      <w:r w:rsidRPr="00B04E12">
        <w:rPr>
          <w:lang w:eastAsia="zh-CN"/>
        </w:rPr>
        <w:t>5</w:t>
      </w:r>
      <w:r w:rsidRPr="00B04E12">
        <w:rPr>
          <w:rFonts w:hint="eastAsia"/>
          <w:lang w:eastAsia="zh-CN"/>
        </w:rPr>
        <w:t>、为卫生行政部门对建设项目职业病防护设施竣工验收提供科学依据。</w:t>
      </w:r>
    </w:p>
    <w:p w14:paraId="6728309C" w14:textId="77777777" w:rsidR="005818F9" w:rsidRPr="00B04E12" w:rsidRDefault="005818F9" w:rsidP="00AE18B4">
      <w:pPr>
        <w:spacing w:line="360" w:lineRule="auto"/>
        <w:ind w:firstLineChars="200" w:firstLine="440"/>
        <w:rPr>
          <w:lang w:eastAsia="zh-CN"/>
        </w:rPr>
      </w:pPr>
      <w:r w:rsidRPr="00B04E12">
        <w:rPr>
          <w:lang w:eastAsia="zh-CN"/>
        </w:rPr>
        <w:t>6</w:t>
      </w:r>
      <w:r w:rsidRPr="00B04E12">
        <w:rPr>
          <w:rFonts w:hint="eastAsia"/>
          <w:lang w:eastAsia="zh-CN"/>
        </w:rPr>
        <w:t>、为建设单位职业病防治的日常管理提供依据。</w:t>
      </w:r>
    </w:p>
    <w:p w14:paraId="0BDDCBEF" w14:textId="77777777" w:rsidR="005818F9" w:rsidRDefault="005818F9" w:rsidP="00AE18B4">
      <w:pPr>
        <w:spacing w:line="360" w:lineRule="auto"/>
        <w:ind w:firstLineChars="200" w:firstLine="440"/>
        <w:rPr>
          <w:lang w:eastAsia="zh-CN"/>
        </w:rPr>
      </w:pPr>
      <w:r w:rsidRPr="00B04E12">
        <w:rPr>
          <w:lang w:eastAsia="zh-CN"/>
        </w:rPr>
        <w:t>7</w:t>
      </w:r>
      <w:r w:rsidRPr="00B04E12">
        <w:rPr>
          <w:rFonts w:hint="eastAsia"/>
          <w:lang w:eastAsia="zh-CN"/>
        </w:rPr>
        <w:t>、负责确保出具的职业病危害控制效果评价报告书通过上级主管部门审查及批复、备案。</w:t>
      </w:r>
    </w:p>
    <w:p w14:paraId="56E53B95" w14:textId="77777777" w:rsidR="005818F9" w:rsidRPr="00B04E12" w:rsidRDefault="005818F9" w:rsidP="00AE18B4">
      <w:pPr>
        <w:spacing w:line="360" w:lineRule="auto"/>
        <w:ind w:firstLineChars="200" w:firstLine="440"/>
        <w:rPr>
          <w:lang w:eastAsia="zh-CN"/>
        </w:rPr>
      </w:pPr>
      <w:r>
        <w:rPr>
          <w:rFonts w:hint="eastAsia"/>
          <w:lang w:eastAsia="zh-CN"/>
        </w:rPr>
        <w:t>8、合同签订后，除提供必须的资料、提供必要的用印外，其余一切服务（含评审及验收的申报、协调、组织）皆由中标人完成。</w:t>
      </w:r>
    </w:p>
    <w:p w14:paraId="332B9FF7" w14:textId="77777777" w:rsidR="005818F9" w:rsidRPr="00B04E12" w:rsidRDefault="005818F9" w:rsidP="00AE18B4">
      <w:pPr>
        <w:spacing w:line="360" w:lineRule="auto"/>
        <w:ind w:firstLineChars="200" w:firstLine="440"/>
        <w:outlineLvl w:val="0"/>
        <w:rPr>
          <w:lang w:eastAsia="zh-CN"/>
        </w:rPr>
      </w:pPr>
      <w:r w:rsidRPr="00B04E12">
        <w:rPr>
          <w:rFonts w:hint="eastAsia"/>
          <w:lang w:eastAsia="zh-CN"/>
        </w:rPr>
        <w:t>三、服务期限</w:t>
      </w:r>
    </w:p>
    <w:p w14:paraId="2BA4A298" w14:textId="77777777" w:rsidR="005818F9" w:rsidRDefault="005818F9" w:rsidP="00AE18B4">
      <w:pPr>
        <w:spacing w:line="360" w:lineRule="auto"/>
        <w:ind w:firstLineChars="200" w:firstLine="440"/>
        <w:rPr>
          <w:lang w:eastAsia="zh-CN"/>
        </w:rPr>
      </w:pPr>
      <w:r w:rsidRPr="00B04E12">
        <w:rPr>
          <w:rFonts w:hint="eastAsia"/>
          <w:lang w:eastAsia="zh-CN"/>
        </w:rPr>
        <w:t>合同签订后至评审验收通过</w:t>
      </w:r>
      <w:r>
        <w:rPr>
          <w:rFonts w:hint="eastAsia"/>
          <w:lang w:eastAsia="zh-CN"/>
        </w:rPr>
        <w:t>，</w:t>
      </w:r>
      <w:r w:rsidRPr="00D1753E">
        <w:rPr>
          <w:rFonts w:hint="eastAsia"/>
          <w:lang w:eastAsia="zh-CN"/>
        </w:rPr>
        <w:t>不超过20个日历天</w:t>
      </w:r>
      <w:r w:rsidRPr="00B04E12">
        <w:rPr>
          <w:rFonts w:hint="eastAsia"/>
          <w:lang w:eastAsia="zh-CN"/>
        </w:rPr>
        <w:t>。</w:t>
      </w:r>
    </w:p>
    <w:p w14:paraId="65FE6F38" w14:textId="77777777" w:rsidR="005818F9" w:rsidRPr="00B04E12" w:rsidRDefault="005818F9" w:rsidP="00AE18B4">
      <w:pPr>
        <w:spacing w:line="360" w:lineRule="auto"/>
        <w:ind w:firstLineChars="200" w:firstLine="440"/>
        <w:outlineLvl w:val="0"/>
        <w:rPr>
          <w:lang w:eastAsia="zh-CN"/>
        </w:rPr>
      </w:pPr>
      <w:r w:rsidRPr="00B04E12">
        <w:rPr>
          <w:rFonts w:hint="eastAsia"/>
          <w:lang w:eastAsia="zh-CN"/>
        </w:rPr>
        <w:t>四、投标人资格要求</w:t>
      </w:r>
    </w:p>
    <w:p w14:paraId="6CFD948D" w14:textId="77777777" w:rsidR="005818F9" w:rsidRPr="00523C89" w:rsidRDefault="005818F9" w:rsidP="00AE18B4">
      <w:pPr>
        <w:spacing w:line="360" w:lineRule="auto"/>
        <w:ind w:firstLineChars="200" w:firstLine="440"/>
        <w:rPr>
          <w:lang w:eastAsia="zh-CN"/>
        </w:rPr>
      </w:pPr>
      <w:r w:rsidRPr="00523C89">
        <w:rPr>
          <w:lang w:eastAsia="zh-CN"/>
        </w:rPr>
        <w:t>1</w:t>
      </w:r>
      <w:r w:rsidRPr="00523C89">
        <w:rPr>
          <w:rFonts w:hint="eastAsia"/>
          <w:lang w:eastAsia="zh-CN"/>
        </w:rPr>
        <w:t>、合格的投标人应具有圆满履行合同的能力，投标方必须具有良好的银行资信和商业信誉</w:t>
      </w:r>
      <w:r w:rsidRPr="00523C89">
        <w:rPr>
          <w:lang w:eastAsia="zh-CN"/>
        </w:rPr>
        <w:t xml:space="preserve">, </w:t>
      </w:r>
      <w:r w:rsidRPr="00523C89">
        <w:rPr>
          <w:rFonts w:hint="eastAsia"/>
          <w:lang w:eastAsia="zh-CN"/>
        </w:rPr>
        <w:t>没有处于被责令停业，财产被接管、冻结、破产和重组状态。</w:t>
      </w:r>
    </w:p>
    <w:p w14:paraId="5738E3ED" w14:textId="77777777" w:rsidR="005818F9" w:rsidRPr="00523C89" w:rsidRDefault="005818F9" w:rsidP="00AE18B4">
      <w:pPr>
        <w:spacing w:line="360" w:lineRule="auto"/>
        <w:ind w:firstLineChars="200" w:firstLine="440"/>
        <w:rPr>
          <w:lang w:eastAsia="zh-CN"/>
        </w:rPr>
      </w:pPr>
      <w:r w:rsidRPr="00523C89">
        <w:rPr>
          <w:rFonts w:hint="eastAsia"/>
          <w:lang w:eastAsia="zh-CN"/>
        </w:rPr>
        <w:t>（以企查查或天眼查APP查询，反馈结果没有被责令停业，财产被接管、冻结、破产和重组状态</w:t>
      </w:r>
      <w:r w:rsidRPr="00523C89">
        <w:rPr>
          <w:rFonts w:hint="eastAsia"/>
          <w:bCs/>
          <w:szCs w:val="21"/>
          <w:lang w:eastAsia="zh-CN"/>
        </w:rPr>
        <w:t>）</w:t>
      </w:r>
    </w:p>
    <w:p w14:paraId="3C8CDAEE" w14:textId="77777777" w:rsidR="005818F9" w:rsidRPr="00523C89" w:rsidRDefault="005818F9" w:rsidP="00AE18B4">
      <w:pPr>
        <w:spacing w:line="360" w:lineRule="auto"/>
        <w:ind w:firstLineChars="200" w:firstLine="440"/>
        <w:rPr>
          <w:lang w:eastAsia="zh-CN"/>
        </w:rPr>
      </w:pPr>
      <w:r w:rsidRPr="00523C89">
        <w:rPr>
          <w:lang w:eastAsia="zh-CN"/>
        </w:rPr>
        <w:t>2</w:t>
      </w:r>
      <w:r w:rsidRPr="00523C89">
        <w:rPr>
          <w:rFonts w:hint="eastAsia"/>
          <w:lang w:eastAsia="zh-CN"/>
        </w:rPr>
        <w:t>、投标方应是依法注册的独立的企业法人</w:t>
      </w:r>
      <w:r w:rsidRPr="00523C89">
        <w:rPr>
          <w:lang w:eastAsia="zh-CN"/>
        </w:rPr>
        <w:t xml:space="preserve">, </w:t>
      </w:r>
      <w:r w:rsidRPr="00523C89">
        <w:rPr>
          <w:rFonts w:hint="eastAsia"/>
          <w:lang w:eastAsia="zh-CN"/>
        </w:rPr>
        <w:t>具有独立订立合同的权力和能力（投标人须提供营业执照、委托书审查）。</w:t>
      </w:r>
    </w:p>
    <w:p w14:paraId="02B7C284" w14:textId="77777777" w:rsidR="005818F9" w:rsidRPr="00523C89" w:rsidRDefault="005818F9" w:rsidP="00AE18B4">
      <w:pPr>
        <w:spacing w:line="360" w:lineRule="auto"/>
        <w:ind w:firstLineChars="200" w:firstLine="440"/>
        <w:rPr>
          <w:lang w:eastAsia="zh-CN"/>
        </w:rPr>
      </w:pPr>
      <w:r w:rsidRPr="00523C89">
        <w:rPr>
          <w:lang w:eastAsia="zh-CN"/>
        </w:rPr>
        <w:t>3</w:t>
      </w:r>
      <w:r w:rsidRPr="00523C89">
        <w:rPr>
          <w:rFonts w:hint="eastAsia"/>
          <w:lang w:eastAsia="zh-CN"/>
        </w:rPr>
        <w:t>、投标方具有相应的业绩，即有化工厂、PTA仓储工程类似项目咨询服务业绩（投标人须提供业绩证明：含合同和验收证明，当合同或验收证明无法说明项目特征的，可补充其他能够说明项目</w:t>
      </w:r>
      <w:r w:rsidRPr="00523C89">
        <w:rPr>
          <w:rFonts w:hint="eastAsia"/>
          <w:lang w:eastAsia="zh-CN"/>
        </w:rPr>
        <w:lastRenderedPageBreak/>
        <w:t>特征的文件）（业绩要求为2016.11-2020.10年期间内，以专家验收会时间为准）。</w:t>
      </w:r>
    </w:p>
    <w:p w14:paraId="5EAE0490" w14:textId="77777777" w:rsidR="005818F9" w:rsidRPr="00B04E12" w:rsidRDefault="005818F9" w:rsidP="00AE18B4">
      <w:pPr>
        <w:spacing w:line="360" w:lineRule="auto"/>
        <w:ind w:firstLineChars="200" w:firstLine="440"/>
        <w:rPr>
          <w:lang w:eastAsia="zh-CN"/>
        </w:rPr>
      </w:pPr>
      <w:r w:rsidRPr="00B04E12">
        <w:rPr>
          <w:lang w:eastAsia="zh-CN"/>
        </w:rPr>
        <w:t>4</w:t>
      </w:r>
      <w:r w:rsidRPr="00B04E12">
        <w:rPr>
          <w:rFonts w:hint="eastAsia"/>
          <w:lang w:eastAsia="zh-CN"/>
        </w:rPr>
        <w:t>、本项目不接受联合体形式投标。</w:t>
      </w:r>
    </w:p>
    <w:p w14:paraId="54F1F483" w14:textId="77777777" w:rsidR="005818F9" w:rsidRDefault="005818F9" w:rsidP="00AE18B4">
      <w:pPr>
        <w:spacing w:line="360" w:lineRule="auto"/>
        <w:ind w:firstLineChars="200" w:firstLine="440"/>
        <w:rPr>
          <w:lang w:eastAsia="zh-CN"/>
        </w:rPr>
      </w:pPr>
      <w:r w:rsidRPr="00B04E12">
        <w:rPr>
          <w:lang w:eastAsia="zh-CN"/>
        </w:rPr>
        <w:t>5</w:t>
      </w:r>
      <w:r w:rsidRPr="00B04E12">
        <w:rPr>
          <w:rFonts w:hint="eastAsia"/>
          <w:lang w:eastAsia="zh-CN"/>
        </w:rPr>
        <w:t>、投标人对上述资格要求的任何不符都将导致投标人废标。</w:t>
      </w:r>
    </w:p>
    <w:p w14:paraId="613E1B28" w14:textId="77777777" w:rsidR="005818F9" w:rsidRDefault="005818F9" w:rsidP="00AE18B4">
      <w:pPr>
        <w:spacing w:line="360" w:lineRule="auto"/>
        <w:ind w:firstLineChars="200" w:firstLine="440"/>
        <w:outlineLvl w:val="0"/>
        <w:rPr>
          <w:lang w:eastAsia="zh-CN"/>
        </w:rPr>
      </w:pPr>
      <w:r>
        <w:rPr>
          <w:rFonts w:hint="eastAsia"/>
          <w:lang w:eastAsia="zh-CN"/>
        </w:rPr>
        <w:t>五、其他说明</w:t>
      </w:r>
    </w:p>
    <w:p w14:paraId="26A4B802" w14:textId="77777777" w:rsidR="005818F9" w:rsidRDefault="005818F9" w:rsidP="00AE18B4">
      <w:pPr>
        <w:spacing w:line="360" w:lineRule="auto"/>
        <w:ind w:firstLineChars="200" w:firstLine="440"/>
        <w:outlineLvl w:val="0"/>
        <w:rPr>
          <w:lang w:eastAsia="zh-CN"/>
        </w:rPr>
      </w:pPr>
      <w:r>
        <w:rPr>
          <w:rFonts w:hint="eastAsia"/>
          <w:lang w:eastAsia="zh-CN"/>
        </w:rPr>
        <w:t>5</w:t>
      </w:r>
      <w:r w:rsidRPr="00B04E12">
        <w:rPr>
          <w:lang w:eastAsia="zh-CN"/>
        </w:rPr>
        <w:t xml:space="preserve">.1 </w:t>
      </w:r>
      <w:r w:rsidRPr="00B04E12">
        <w:rPr>
          <w:rFonts w:hint="eastAsia"/>
          <w:lang w:eastAsia="zh-CN"/>
        </w:rPr>
        <w:t>费用承担</w:t>
      </w:r>
      <w:r>
        <w:rPr>
          <w:rFonts w:hint="eastAsia"/>
          <w:lang w:eastAsia="zh-CN"/>
        </w:rPr>
        <w:t>:</w:t>
      </w:r>
    </w:p>
    <w:p w14:paraId="1833DC7A" w14:textId="77777777" w:rsidR="005818F9" w:rsidRDefault="005818F9" w:rsidP="00AE18B4">
      <w:pPr>
        <w:spacing w:line="360" w:lineRule="auto"/>
        <w:ind w:firstLineChars="200" w:firstLine="440"/>
        <w:rPr>
          <w:lang w:eastAsia="zh-CN"/>
        </w:rPr>
      </w:pPr>
      <w:r>
        <w:rPr>
          <w:rFonts w:hint="eastAsia"/>
          <w:lang w:eastAsia="zh-CN"/>
        </w:rPr>
        <w:t>5.1.1</w:t>
      </w:r>
      <w:r w:rsidRPr="00B04E12">
        <w:rPr>
          <w:rFonts w:hint="eastAsia"/>
          <w:lang w:eastAsia="zh-CN"/>
        </w:rPr>
        <w:t>投标人准备和参加投标活动发生的费用自理。</w:t>
      </w:r>
    </w:p>
    <w:p w14:paraId="189DED32" w14:textId="77777777" w:rsidR="005818F9" w:rsidRPr="00EB441E" w:rsidRDefault="005818F9" w:rsidP="00AE18B4">
      <w:pPr>
        <w:spacing w:line="360" w:lineRule="auto"/>
        <w:ind w:firstLineChars="200" w:firstLine="440"/>
        <w:rPr>
          <w:rFonts w:cs="Times New Roman"/>
          <w:lang w:eastAsia="zh-CN"/>
        </w:rPr>
      </w:pPr>
      <w:r>
        <w:rPr>
          <w:rFonts w:hint="eastAsia"/>
          <w:lang w:eastAsia="zh-CN"/>
        </w:rPr>
        <w:t>5.1.2本项目服务采购费用</w:t>
      </w:r>
      <w:r w:rsidRPr="00EB441E">
        <w:rPr>
          <w:rFonts w:cs="Times New Roman" w:hint="eastAsia"/>
          <w:lang w:eastAsia="zh-CN"/>
        </w:rPr>
        <w:t>采用总价承包方式，</w:t>
      </w:r>
      <w:r w:rsidRPr="00EB441E">
        <w:rPr>
          <w:rFonts w:cs="Times New Roman"/>
          <w:lang w:eastAsia="zh-CN"/>
        </w:rPr>
        <w:t>报价已包含监测（调查）</w:t>
      </w:r>
      <w:r w:rsidRPr="00EB441E">
        <w:rPr>
          <w:rFonts w:cs="Times New Roman" w:hint="eastAsia"/>
          <w:lang w:eastAsia="zh-CN"/>
        </w:rPr>
        <w:t>和报告编制</w:t>
      </w:r>
      <w:r w:rsidRPr="00EB441E">
        <w:rPr>
          <w:rFonts w:cs="Times New Roman"/>
          <w:lang w:eastAsia="zh-CN"/>
        </w:rPr>
        <w:t>服务过程中产生的监测</w:t>
      </w:r>
      <w:r w:rsidRPr="00EB441E">
        <w:rPr>
          <w:rFonts w:cs="Times New Roman" w:hint="eastAsia"/>
          <w:lang w:eastAsia="zh-CN"/>
        </w:rPr>
        <w:t>（调查）</w:t>
      </w:r>
      <w:r w:rsidRPr="00EB441E">
        <w:rPr>
          <w:rFonts w:cs="Times New Roman"/>
          <w:lang w:eastAsia="zh-CN"/>
        </w:rPr>
        <w:t>服务费、</w:t>
      </w:r>
      <w:r w:rsidRPr="00EB441E">
        <w:rPr>
          <w:rFonts w:cs="Times New Roman" w:hint="eastAsia"/>
          <w:lang w:eastAsia="zh-CN"/>
        </w:rPr>
        <w:t>报告编制费、</w:t>
      </w:r>
      <w:r w:rsidRPr="00EB441E">
        <w:rPr>
          <w:rFonts w:cs="Times New Roman"/>
          <w:lang w:eastAsia="zh-CN"/>
        </w:rPr>
        <w:t>差旅费、</w:t>
      </w:r>
      <w:r w:rsidRPr="00EB441E">
        <w:rPr>
          <w:rFonts w:cs="Times New Roman" w:hint="eastAsia"/>
          <w:lang w:eastAsia="zh-CN"/>
        </w:rPr>
        <w:t>公示服务、</w:t>
      </w:r>
      <w:r w:rsidRPr="00EB441E">
        <w:rPr>
          <w:rFonts w:cs="Times New Roman"/>
          <w:lang w:eastAsia="zh-CN"/>
        </w:rPr>
        <w:t>资料费、管理部门认为需组织专家进行技术审查的项目技术审查会务相关费用（包括专家费</w:t>
      </w:r>
      <w:r>
        <w:rPr>
          <w:rFonts w:hint="eastAsia"/>
          <w:lang w:eastAsia="zh-CN"/>
        </w:rPr>
        <w:t>、会务费、组织费</w:t>
      </w:r>
      <w:r w:rsidRPr="00EB441E">
        <w:rPr>
          <w:rFonts w:cs="Times New Roman"/>
          <w:lang w:eastAsia="zh-CN"/>
        </w:rPr>
        <w:t>）、</w:t>
      </w:r>
      <w:r>
        <w:rPr>
          <w:rFonts w:cs="Times New Roman" w:hint="eastAsia"/>
          <w:lang w:eastAsia="zh-CN"/>
        </w:rPr>
        <w:t>职业病申报系统填报（含通过）、</w:t>
      </w:r>
      <w:r w:rsidRPr="00EB441E">
        <w:rPr>
          <w:rFonts w:cs="Times New Roman"/>
          <w:lang w:eastAsia="zh-CN"/>
        </w:rPr>
        <w:t>合同包含的所有风险责任等各项费用及不可预见费等所需的全部费用</w:t>
      </w:r>
      <w:r w:rsidRPr="00EB441E">
        <w:rPr>
          <w:rFonts w:cs="Times New Roman" w:hint="eastAsia"/>
          <w:lang w:eastAsia="zh-CN"/>
        </w:rPr>
        <w:t>，即与本项目有关的从合同签订至项目通过专项验收过程中发生的一切费用</w:t>
      </w:r>
      <w:r w:rsidRPr="00EB441E">
        <w:rPr>
          <w:rFonts w:cs="Times New Roman"/>
          <w:lang w:eastAsia="zh-CN"/>
        </w:rPr>
        <w:t>。</w:t>
      </w:r>
    </w:p>
    <w:p w14:paraId="7DA14577" w14:textId="77777777" w:rsidR="005818F9" w:rsidRPr="00EB441E" w:rsidRDefault="005818F9" w:rsidP="00AE18B4">
      <w:pPr>
        <w:spacing w:line="360" w:lineRule="auto"/>
        <w:ind w:firstLineChars="200" w:firstLine="440"/>
        <w:rPr>
          <w:rFonts w:cs="Times New Roman"/>
          <w:lang w:eastAsia="zh-CN"/>
        </w:rPr>
      </w:pPr>
      <w:r>
        <w:rPr>
          <w:rFonts w:hint="eastAsia"/>
          <w:lang w:eastAsia="zh-CN"/>
        </w:rPr>
        <w:t>5.1.3</w:t>
      </w:r>
      <w:r w:rsidRPr="00EB441E">
        <w:rPr>
          <w:rFonts w:cs="Times New Roman"/>
          <w:lang w:eastAsia="zh-CN"/>
        </w:rPr>
        <w:t>报价为最终价，不随工程结算价变动而变动。</w:t>
      </w:r>
    </w:p>
    <w:p w14:paraId="2EF2F02D" w14:textId="77777777" w:rsidR="005818F9" w:rsidRPr="00EB441E" w:rsidRDefault="005818F9" w:rsidP="00AE18B4">
      <w:pPr>
        <w:spacing w:line="360" w:lineRule="auto"/>
        <w:ind w:firstLineChars="200" w:firstLine="440"/>
        <w:rPr>
          <w:lang w:eastAsia="zh-CN"/>
        </w:rPr>
      </w:pPr>
      <w:r>
        <w:rPr>
          <w:rFonts w:hint="eastAsia"/>
          <w:lang w:eastAsia="zh-CN"/>
        </w:rPr>
        <w:t>5.1.4</w:t>
      </w:r>
      <w:r w:rsidRPr="00EB441E">
        <w:rPr>
          <w:rFonts w:cs="Times New Roman" w:hint="eastAsia"/>
          <w:lang w:eastAsia="zh-CN"/>
        </w:rPr>
        <w:t>本项目无预付款，通过</w:t>
      </w:r>
      <w:r>
        <w:rPr>
          <w:rFonts w:hint="eastAsia"/>
          <w:lang w:eastAsia="zh-CN"/>
        </w:rPr>
        <w:t>职业卫生</w:t>
      </w:r>
      <w:r w:rsidRPr="00EB441E">
        <w:rPr>
          <w:rFonts w:cs="Times New Roman" w:hint="eastAsia"/>
          <w:lang w:eastAsia="zh-CN"/>
        </w:rPr>
        <w:t>主管部门验收（或专家组验收</w:t>
      </w:r>
      <w:r>
        <w:rPr>
          <w:rFonts w:cs="Times New Roman" w:hint="eastAsia"/>
          <w:lang w:eastAsia="zh-CN"/>
        </w:rPr>
        <w:t>后通过职业病申报系统核忍</w:t>
      </w:r>
      <w:r w:rsidRPr="00EB441E">
        <w:rPr>
          <w:rFonts w:cs="Times New Roman" w:hint="eastAsia"/>
          <w:lang w:eastAsia="zh-CN"/>
        </w:rPr>
        <w:t>）后一次性支付。</w:t>
      </w:r>
    </w:p>
    <w:p w14:paraId="1E4112AF" w14:textId="66E6C437" w:rsidR="005818F9" w:rsidRPr="00B04E12" w:rsidRDefault="005818F9" w:rsidP="00AE18B4">
      <w:pPr>
        <w:spacing w:line="360" w:lineRule="auto"/>
        <w:ind w:firstLineChars="200" w:firstLine="440"/>
        <w:outlineLvl w:val="0"/>
        <w:rPr>
          <w:lang w:eastAsia="zh-CN"/>
        </w:rPr>
      </w:pPr>
      <w:r>
        <w:rPr>
          <w:rFonts w:hint="eastAsia"/>
          <w:lang w:eastAsia="zh-CN"/>
        </w:rPr>
        <w:t>5</w:t>
      </w:r>
      <w:r w:rsidRPr="00B04E12">
        <w:rPr>
          <w:lang w:eastAsia="zh-CN"/>
        </w:rPr>
        <w:t xml:space="preserve">.2 </w:t>
      </w:r>
      <w:r w:rsidRPr="00B04E12">
        <w:rPr>
          <w:rFonts w:hint="eastAsia"/>
          <w:lang w:eastAsia="zh-CN"/>
        </w:rPr>
        <w:t>保密</w:t>
      </w:r>
      <w:r>
        <w:rPr>
          <w:rFonts w:hint="eastAsia"/>
          <w:lang w:eastAsia="zh-CN"/>
        </w:rPr>
        <w:t>：投标人</w:t>
      </w:r>
      <w:r w:rsidRPr="00B04E12">
        <w:rPr>
          <w:rFonts w:hint="eastAsia"/>
          <w:lang w:eastAsia="zh-CN"/>
        </w:rPr>
        <w:t>应对招标文件和投标文件中的商业</w:t>
      </w:r>
      <w:r>
        <w:rPr>
          <w:rFonts w:hint="eastAsia"/>
          <w:lang w:eastAsia="zh-CN"/>
        </w:rPr>
        <w:t>、项目信息</w:t>
      </w:r>
      <w:r w:rsidRPr="00B04E12">
        <w:rPr>
          <w:rFonts w:hint="eastAsia"/>
          <w:lang w:eastAsia="zh-CN"/>
        </w:rPr>
        <w:t>和技术等秘密保密，违者应对由此造成的后果承担法律责任。</w:t>
      </w:r>
    </w:p>
    <w:p w14:paraId="41769805" w14:textId="77777777" w:rsidR="005818F9" w:rsidRPr="00B04E12" w:rsidRDefault="005818F9" w:rsidP="00AE18B4">
      <w:pPr>
        <w:spacing w:line="360" w:lineRule="auto"/>
        <w:ind w:firstLineChars="200" w:firstLine="440"/>
        <w:rPr>
          <w:lang w:eastAsia="zh-CN"/>
        </w:rPr>
      </w:pPr>
      <w:r>
        <w:rPr>
          <w:rFonts w:hint="eastAsia"/>
          <w:lang w:eastAsia="zh-CN"/>
        </w:rPr>
        <w:t>5</w:t>
      </w:r>
      <w:r w:rsidRPr="00B04E12">
        <w:rPr>
          <w:lang w:eastAsia="zh-CN"/>
        </w:rPr>
        <w:t xml:space="preserve">.3 </w:t>
      </w:r>
      <w:r w:rsidRPr="00B04E12">
        <w:rPr>
          <w:rFonts w:hint="eastAsia"/>
          <w:lang w:eastAsia="zh-CN"/>
        </w:rPr>
        <w:t>语言文字</w:t>
      </w:r>
    </w:p>
    <w:p w14:paraId="7DB2C67D" w14:textId="77777777" w:rsidR="005818F9" w:rsidRPr="00B04E12" w:rsidRDefault="005818F9" w:rsidP="00AE18B4">
      <w:pPr>
        <w:spacing w:line="360" w:lineRule="auto"/>
        <w:ind w:firstLineChars="200" w:firstLine="440"/>
        <w:rPr>
          <w:lang w:eastAsia="zh-CN"/>
        </w:rPr>
      </w:pPr>
      <w:r w:rsidRPr="00B04E12">
        <w:rPr>
          <w:rFonts w:hint="eastAsia"/>
          <w:lang w:eastAsia="zh-CN"/>
        </w:rPr>
        <w:t>除专用术语外，与招标投标有关的语言均使用中文。必要时专用术语应附有中文注释。</w:t>
      </w:r>
    </w:p>
    <w:p w14:paraId="4E759EF9" w14:textId="77777777" w:rsidR="005818F9" w:rsidRPr="00B04E12" w:rsidRDefault="005818F9" w:rsidP="00AE18B4">
      <w:pPr>
        <w:spacing w:line="360" w:lineRule="auto"/>
        <w:ind w:firstLineChars="200" w:firstLine="440"/>
        <w:outlineLvl w:val="0"/>
        <w:rPr>
          <w:lang w:eastAsia="zh-CN"/>
        </w:rPr>
      </w:pPr>
      <w:r>
        <w:rPr>
          <w:rFonts w:hint="eastAsia"/>
          <w:lang w:eastAsia="zh-CN"/>
        </w:rPr>
        <w:t>5</w:t>
      </w:r>
      <w:r w:rsidRPr="00B04E12">
        <w:rPr>
          <w:lang w:eastAsia="zh-CN"/>
        </w:rPr>
        <w:t xml:space="preserve">.4 </w:t>
      </w:r>
      <w:r w:rsidRPr="00B04E12">
        <w:rPr>
          <w:rFonts w:hint="eastAsia"/>
          <w:lang w:eastAsia="zh-CN"/>
        </w:rPr>
        <w:t>计量单位</w:t>
      </w:r>
    </w:p>
    <w:p w14:paraId="11609026" w14:textId="77777777" w:rsidR="005818F9" w:rsidRPr="00B04E12" w:rsidRDefault="005818F9" w:rsidP="00AE18B4">
      <w:pPr>
        <w:spacing w:line="360" w:lineRule="auto"/>
        <w:ind w:firstLineChars="200" w:firstLine="440"/>
        <w:rPr>
          <w:lang w:eastAsia="zh-CN"/>
        </w:rPr>
      </w:pPr>
      <w:r w:rsidRPr="00B04E12">
        <w:rPr>
          <w:rFonts w:hint="eastAsia"/>
          <w:lang w:eastAsia="zh-CN"/>
        </w:rPr>
        <w:t>所有计量均采用中华人民共和国法定计量单位。</w:t>
      </w:r>
    </w:p>
    <w:p w14:paraId="4086C58A" w14:textId="77777777" w:rsidR="005818F9" w:rsidRPr="00B04E12" w:rsidRDefault="005818F9" w:rsidP="00AE18B4">
      <w:pPr>
        <w:spacing w:line="360" w:lineRule="auto"/>
        <w:ind w:firstLineChars="200" w:firstLine="440"/>
        <w:outlineLvl w:val="0"/>
        <w:rPr>
          <w:lang w:eastAsia="zh-CN"/>
        </w:rPr>
      </w:pPr>
      <w:r>
        <w:rPr>
          <w:rFonts w:hint="eastAsia"/>
          <w:lang w:eastAsia="zh-CN"/>
        </w:rPr>
        <w:t>5</w:t>
      </w:r>
      <w:r w:rsidRPr="00B04E12">
        <w:rPr>
          <w:lang w:eastAsia="zh-CN"/>
        </w:rPr>
        <w:t xml:space="preserve">.5 </w:t>
      </w:r>
      <w:r w:rsidRPr="00B04E12">
        <w:rPr>
          <w:rFonts w:hint="eastAsia"/>
          <w:lang w:eastAsia="zh-CN"/>
        </w:rPr>
        <w:t>踏勘现场</w:t>
      </w:r>
    </w:p>
    <w:p w14:paraId="0D5520C5" w14:textId="77777777" w:rsidR="005818F9" w:rsidRPr="00B04E12" w:rsidRDefault="005818F9" w:rsidP="00AE18B4">
      <w:pPr>
        <w:spacing w:line="360" w:lineRule="auto"/>
        <w:ind w:firstLineChars="200" w:firstLine="440"/>
        <w:rPr>
          <w:lang w:eastAsia="zh-CN"/>
        </w:rPr>
      </w:pPr>
      <w:r>
        <w:rPr>
          <w:rFonts w:hint="eastAsia"/>
          <w:lang w:eastAsia="zh-CN"/>
        </w:rPr>
        <w:t>5</w:t>
      </w:r>
      <w:r w:rsidRPr="00B04E12">
        <w:rPr>
          <w:lang w:eastAsia="zh-CN"/>
        </w:rPr>
        <w:t xml:space="preserve">.5.1 </w:t>
      </w:r>
      <w:r w:rsidRPr="00B04E12">
        <w:rPr>
          <w:rFonts w:hint="eastAsia"/>
          <w:lang w:eastAsia="zh-CN"/>
        </w:rPr>
        <w:t>本次招标不组织踏勘现场。</w:t>
      </w:r>
    </w:p>
    <w:p w14:paraId="15D6CCAF" w14:textId="77777777" w:rsidR="005818F9" w:rsidRPr="00B04E12" w:rsidRDefault="005818F9" w:rsidP="00AE18B4">
      <w:pPr>
        <w:spacing w:line="360" w:lineRule="auto"/>
        <w:ind w:firstLineChars="200" w:firstLine="440"/>
        <w:rPr>
          <w:lang w:eastAsia="zh-CN"/>
        </w:rPr>
      </w:pPr>
      <w:r>
        <w:rPr>
          <w:rFonts w:hint="eastAsia"/>
          <w:lang w:eastAsia="zh-CN"/>
        </w:rPr>
        <w:t>5</w:t>
      </w:r>
      <w:r w:rsidRPr="00B04E12">
        <w:rPr>
          <w:lang w:eastAsia="zh-CN"/>
        </w:rPr>
        <w:t xml:space="preserve">.5.2 </w:t>
      </w:r>
      <w:r w:rsidRPr="00B04E12">
        <w:rPr>
          <w:rFonts w:hint="eastAsia"/>
          <w:lang w:eastAsia="zh-CN"/>
        </w:rPr>
        <w:t>投标人可自行踏勘现场，踏勘现场发生的费用自理。</w:t>
      </w:r>
    </w:p>
    <w:p w14:paraId="6C770201" w14:textId="77777777" w:rsidR="005818F9" w:rsidRPr="00B04E12" w:rsidRDefault="005818F9" w:rsidP="00AE18B4">
      <w:pPr>
        <w:spacing w:line="360" w:lineRule="auto"/>
        <w:ind w:firstLineChars="200" w:firstLine="440"/>
        <w:rPr>
          <w:lang w:eastAsia="zh-CN"/>
        </w:rPr>
      </w:pPr>
      <w:r>
        <w:rPr>
          <w:rFonts w:hint="eastAsia"/>
          <w:lang w:eastAsia="zh-CN"/>
        </w:rPr>
        <w:t>5</w:t>
      </w:r>
      <w:r w:rsidRPr="00B04E12">
        <w:rPr>
          <w:lang w:eastAsia="zh-CN"/>
        </w:rPr>
        <w:t xml:space="preserve">.5.3 </w:t>
      </w:r>
      <w:r w:rsidRPr="00B04E12">
        <w:rPr>
          <w:rFonts w:hint="eastAsia"/>
          <w:lang w:eastAsia="zh-CN"/>
        </w:rPr>
        <w:t>除招标人的原因外，投标人自行负责在踏勘现场中所发生的人员伤亡和财产损失。</w:t>
      </w:r>
    </w:p>
    <w:p w14:paraId="2C94D58D" w14:textId="77777777" w:rsidR="005818F9" w:rsidRPr="00B04E12" w:rsidRDefault="005818F9" w:rsidP="00AE18B4">
      <w:pPr>
        <w:spacing w:line="360" w:lineRule="auto"/>
        <w:ind w:firstLineChars="200" w:firstLine="440"/>
        <w:rPr>
          <w:lang w:eastAsia="zh-CN"/>
        </w:rPr>
      </w:pPr>
      <w:r>
        <w:rPr>
          <w:rFonts w:hint="eastAsia"/>
          <w:lang w:eastAsia="zh-CN"/>
        </w:rPr>
        <w:t>5</w:t>
      </w:r>
      <w:r w:rsidRPr="00B04E12">
        <w:rPr>
          <w:lang w:eastAsia="zh-CN"/>
        </w:rPr>
        <w:t xml:space="preserve">.5.4 </w:t>
      </w:r>
      <w:r w:rsidRPr="00B04E12">
        <w:rPr>
          <w:rFonts w:hint="eastAsia"/>
          <w:lang w:eastAsia="zh-CN"/>
        </w:rPr>
        <w:t>招标人介绍的生产场地和相关的周边环境情况，供投标人在编制投标文件时参考，招标人不对投标人据此作出的判断和决策负责。</w:t>
      </w:r>
    </w:p>
    <w:p w14:paraId="64D15F5B" w14:textId="77777777" w:rsidR="005818F9" w:rsidRDefault="005818F9" w:rsidP="00AE18B4">
      <w:pPr>
        <w:spacing w:line="360" w:lineRule="auto"/>
        <w:ind w:firstLineChars="200" w:firstLine="440"/>
        <w:rPr>
          <w:lang w:eastAsia="zh-CN"/>
        </w:rPr>
      </w:pPr>
      <w:r>
        <w:rPr>
          <w:rFonts w:hint="eastAsia"/>
          <w:lang w:eastAsia="zh-CN"/>
        </w:rPr>
        <w:t>5</w:t>
      </w:r>
      <w:r w:rsidRPr="00B04E12">
        <w:rPr>
          <w:lang w:eastAsia="zh-CN"/>
        </w:rPr>
        <w:t>.6</w:t>
      </w:r>
      <w:r w:rsidRPr="00B04E12">
        <w:rPr>
          <w:rFonts w:hint="eastAsia"/>
          <w:lang w:eastAsia="zh-CN"/>
        </w:rPr>
        <w:t>本项目不允许分包。</w:t>
      </w:r>
    </w:p>
    <w:p w14:paraId="4F441DCB" w14:textId="77777777" w:rsidR="005818F9" w:rsidRDefault="005818F9" w:rsidP="00AE18B4">
      <w:pPr>
        <w:spacing w:line="360" w:lineRule="auto"/>
        <w:ind w:firstLineChars="200" w:firstLine="440"/>
        <w:rPr>
          <w:lang w:eastAsia="zh-CN"/>
        </w:rPr>
      </w:pPr>
      <w:r>
        <w:rPr>
          <w:rFonts w:hint="eastAsia"/>
          <w:lang w:eastAsia="zh-CN"/>
        </w:rPr>
        <w:t>六、成果提交和验收</w:t>
      </w:r>
    </w:p>
    <w:p w14:paraId="0337D8A1" w14:textId="77777777" w:rsidR="005818F9" w:rsidRDefault="005818F9" w:rsidP="00AE18B4">
      <w:pPr>
        <w:spacing w:line="360" w:lineRule="auto"/>
        <w:ind w:firstLineChars="200" w:firstLine="440"/>
        <w:rPr>
          <w:lang w:eastAsia="zh-CN"/>
        </w:rPr>
      </w:pPr>
      <w:r>
        <w:rPr>
          <w:rFonts w:hint="eastAsia"/>
          <w:lang w:eastAsia="zh-CN"/>
        </w:rPr>
        <w:t>正式成果提交一式八份（含可编辑电子文件和正式报告）；</w:t>
      </w:r>
    </w:p>
    <w:p w14:paraId="107E50D6" w14:textId="77777777" w:rsidR="005818F9" w:rsidRDefault="005818F9" w:rsidP="00AE18B4">
      <w:pPr>
        <w:spacing w:line="360" w:lineRule="auto"/>
        <w:ind w:firstLineChars="200" w:firstLine="440"/>
        <w:rPr>
          <w:lang w:eastAsia="zh-CN"/>
        </w:rPr>
      </w:pPr>
      <w:r>
        <w:rPr>
          <w:rFonts w:hint="eastAsia"/>
          <w:lang w:eastAsia="zh-CN"/>
        </w:rPr>
        <w:t>验收：通过专家验收会并通过职业病申报系统备案。</w:t>
      </w:r>
    </w:p>
    <w:p w14:paraId="5E6584E6" w14:textId="3E025470" w:rsidR="005818F9" w:rsidRDefault="005818F9" w:rsidP="00AE18B4">
      <w:pPr>
        <w:spacing w:line="360" w:lineRule="auto"/>
        <w:ind w:firstLineChars="200" w:firstLine="442"/>
        <w:rPr>
          <w:rFonts w:ascii="仿宋" w:eastAsia="仿宋" w:hAnsi="仿宋"/>
          <w:b/>
          <w:spacing w:val="-16"/>
          <w:sz w:val="32"/>
          <w:szCs w:val="32"/>
          <w:lang w:eastAsia="zh-CN"/>
        </w:rPr>
      </w:pPr>
      <w:r w:rsidRPr="004A40A6">
        <w:rPr>
          <w:rFonts w:hint="eastAsia"/>
          <w:b/>
          <w:lang w:eastAsia="zh-CN"/>
        </w:rPr>
        <w:t xml:space="preserve">本发包说明解释权在招标人。 </w:t>
      </w:r>
      <w:r>
        <w:rPr>
          <w:rFonts w:ascii="仿宋" w:eastAsia="仿宋" w:hAnsi="仿宋"/>
          <w:b/>
          <w:spacing w:val="-16"/>
          <w:sz w:val="32"/>
          <w:szCs w:val="32"/>
          <w:lang w:eastAsia="zh-CN"/>
        </w:rPr>
        <w:br w:type="page"/>
      </w:r>
    </w:p>
    <w:p w14:paraId="100E96BA" w14:textId="1EEE9500" w:rsidR="00D706FE" w:rsidRPr="00AE18B4" w:rsidRDefault="00D706FE" w:rsidP="005818F9">
      <w:pPr>
        <w:snapToGrid w:val="0"/>
        <w:spacing w:line="312" w:lineRule="auto"/>
        <w:jc w:val="center"/>
        <w:rPr>
          <w:rFonts w:ascii="黑体" w:eastAsia="黑体"/>
          <w:sz w:val="36"/>
          <w:szCs w:val="36"/>
          <w:lang w:eastAsia="zh-CN"/>
        </w:rPr>
      </w:pPr>
      <w:r w:rsidRPr="00AE18B4">
        <w:rPr>
          <w:rFonts w:ascii="黑体" w:eastAsia="黑体" w:hint="eastAsia"/>
          <w:sz w:val="36"/>
          <w:szCs w:val="36"/>
          <w:lang w:eastAsia="zh-CN"/>
        </w:rPr>
        <w:lastRenderedPageBreak/>
        <w:t>附件</w:t>
      </w:r>
      <w:r w:rsidRPr="00AE18B4">
        <w:rPr>
          <w:rFonts w:ascii="黑体" w:eastAsia="黑体"/>
          <w:sz w:val="36"/>
          <w:szCs w:val="36"/>
          <w:lang w:eastAsia="zh-CN"/>
        </w:rPr>
        <w:t>2</w:t>
      </w:r>
      <w:r w:rsidR="00430327" w:rsidRPr="00AE18B4">
        <w:rPr>
          <w:rFonts w:ascii="黑体" w:eastAsia="黑体" w:hint="eastAsia"/>
          <w:sz w:val="36"/>
          <w:szCs w:val="36"/>
          <w:lang w:eastAsia="zh-CN"/>
        </w:rPr>
        <w:t>、</w:t>
      </w:r>
    </w:p>
    <w:p w14:paraId="1A4328E8" w14:textId="77777777" w:rsidR="00430327" w:rsidRDefault="00430327" w:rsidP="00430327">
      <w:pPr>
        <w:spacing w:line="400" w:lineRule="exact"/>
        <w:ind w:firstLineChars="196" w:firstLine="706"/>
        <w:jc w:val="center"/>
        <w:rPr>
          <w:rFonts w:ascii="黑体" w:eastAsia="黑体"/>
          <w:sz w:val="36"/>
          <w:szCs w:val="36"/>
          <w:lang w:eastAsia="zh-CN"/>
        </w:rPr>
      </w:pPr>
      <w:r w:rsidRPr="00002995">
        <w:rPr>
          <w:rFonts w:ascii="黑体" w:eastAsia="黑体" w:hint="eastAsia"/>
          <w:sz w:val="36"/>
          <w:szCs w:val="36"/>
          <w:lang w:eastAsia="zh-CN"/>
        </w:rPr>
        <w:t>安全环保协议书</w:t>
      </w:r>
    </w:p>
    <w:p w14:paraId="2E515CD1" w14:textId="77777777" w:rsidR="00897942" w:rsidRPr="006307FE" w:rsidRDefault="00897942" w:rsidP="006307FE">
      <w:pPr>
        <w:pStyle w:val="10"/>
      </w:pPr>
    </w:p>
    <w:p w14:paraId="1D84FABD" w14:textId="79C9493A" w:rsidR="00430327" w:rsidRDefault="00430327" w:rsidP="00430327">
      <w:pPr>
        <w:pStyle w:val="a9"/>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897942" w:rsidRPr="006307FE">
        <w:rPr>
          <w:rFonts w:hAnsi="宋体" w:cs="宋体" w:hint="eastAsia"/>
          <w:u w:val="single"/>
          <w:lang w:eastAsia="zh-CN"/>
        </w:rPr>
        <w:t>翔鹭码头投资管理（漳州）有限公司</w:t>
      </w:r>
      <w:r w:rsidRPr="006307FE">
        <w:rPr>
          <w:rFonts w:hAnsi="宋体" w:cs="宋体" w:hint="eastAsia"/>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1193EFD1" w14:textId="2659FC15" w:rsidR="00430327" w:rsidRDefault="00430327" w:rsidP="00430327">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Pr>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363DF84" w14:textId="700414FF" w:rsidR="00430327" w:rsidRDefault="00430327" w:rsidP="00430327">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5818F9" w:rsidRPr="00AE18B4">
        <w:rPr>
          <w:rFonts w:hint="eastAsia"/>
          <w:b/>
          <w:u w:val="single"/>
          <w:lang w:eastAsia="zh-CN"/>
        </w:rPr>
        <w:t>南8号泊位新增仓储工程职业病控制效果评价发包</w:t>
      </w:r>
      <w:r w:rsidR="005818F9">
        <w:rPr>
          <w:rFonts w:hint="eastAsia"/>
          <w:b/>
          <w:u w:val="single"/>
          <w:lang w:eastAsia="zh-CN"/>
        </w:rPr>
        <w:t xml:space="preserve"> </w:t>
      </w:r>
      <w:r w:rsidR="005818F9">
        <w:rPr>
          <w:b/>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982CCCD" w14:textId="77777777" w:rsidR="00430327" w:rsidRPr="00B118A4" w:rsidRDefault="00430327" w:rsidP="00430327">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9F7CC7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14:paraId="026A90C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14:paraId="4D3FC1BC" w14:textId="77777777" w:rsidR="00430327" w:rsidRPr="0063575E" w:rsidRDefault="00430327" w:rsidP="0043032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1F814AE" w14:textId="77777777" w:rsidR="00430327" w:rsidRDefault="00430327" w:rsidP="0043032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53E1759" w14:textId="77777777" w:rsidR="00430327" w:rsidRDefault="00430327" w:rsidP="00430327">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7A129DC0" w14:textId="77777777" w:rsidR="00430327" w:rsidRPr="0063575E" w:rsidRDefault="00430327" w:rsidP="00430327">
      <w:pPr>
        <w:pStyle w:val="af"/>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373AC896"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52DE374"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C7BC57D" w14:textId="77777777" w:rsidR="00430327" w:rsidRPr="00FB7887"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235418EA" w14:textId="77777777" w:rsidR="00430327" w:rsidRPr="0063575E" w:rsidRDefault="00430327" w:rsidP="00430327">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6C4C8DF1" w14:textId="77777777" w:rsidR="00430327" w:rsidRPr="00203F41" w:rsidRDefault="00430327" w:rsidP="0043032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FEE3496" w14:textId="77777777" w:rsidR="00430327" w:rsidRPr="0063575E" w:rsidRDefault="00430327" w:rsidP="0043032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06436D6" w14:textId="77777777" w:rsidR="00430327" w:rsidRPr="0063575E" w:rsidRDefault="00430327" w:rsidP="00430327">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14:paraId="1F986924" w14:textId="77777777" w:rsidR="00430327" w:rsidRPr="0063575E" w:rsidRDefault="00430327" w:rsidP="00430327">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14:paraId="350642CD" w14:textId="77777777" w:rsidR="00430327" w:rsidRPr="0063575E" w:rsidRDefault="00430327" w:rsidP="0043032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C3D8797" w14:textId="77777777" w:rsidR="00430327" w:rsidRPr="0063575E" w:rsidRDefault="00430327" w:rsidP="0043032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6F8792E1" w14:textId="77777777" w:rsidR="00430327" w:rsidRPr="0063575E" w:rsidRDefault="00430327" w:rsidP="0043032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3F1AB893" w14:textId="77777777" w:rsidR="00430327" w:rsidRPr="0063575E" w:rsidRDefault="00430327" w:rsidP="00430327">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7F27BC89"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278CB82"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F23F7E4"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01E9D27A"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023C5456"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7C1BB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3F4BD5"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24D0A37"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14:paraId="308D9FAC"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4334C18" w14:textId="77777777" w:rsidR="00430327" w:rsidRPr="0063575E" w:rsidRDefault="00430327" w:rsidP="00430327">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EFB20E9" w14:textId="77777777" w:rsidR="00430327" w:rsidRPr="0063575E" w:rsidRDefault="00430327" w:rsidP="00430327">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32A95F1" w14:textId="77777777" w:rsidR="00430327" w:rsidRDefault="00430327" w:rsidP="00430327">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3C6E571" w14:textId="77777777" w:rsidR="00430327" w:rsidRPr="0063575E" w:rsidRDefault="00430327" w:rsidP="00430327">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5CDDF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5BB58BF" w14:textId="77777777" w:rsidR="00430327" w:rsidRDefault="00430327" w:rsidP="00430327">
      <w:pPr>
        <w:spacing w:line="550" w:lineRule="exact"/>
        <w:ind w:left="197" w:hangingChars="89" w:hanging="197"/>
        <w:rPr>
          <w:b/>
          <w:szCs w:val="21"/>
        </w:rPr>
      </w:pPr>
      <w:r>
        <w:rPr>
          <w:rFonts w:hint="eastAsia"/>
          <w:b/>
          <w:szCs w:val="21"/>
        </w:rPr>
        <w:t>三</w:t>
      </w:r>
      <w:r w:rsidRPr="0063575E">
        <w:rPr>
          <w:rFonts w:hint="eastAsia"/>
          <w:b/>
          <w:szCs w:val="21"/>
        </w:rPr>
        <w:t>、违约责任及处理</w:t>
      </w:r>
    </w:p>
    <w:p w14:paraId="4F4843F8" w14:textId="77777777" w:rsidR="00430327" w:rsidRPr="00B118A4" w:rsidRDefault="00430327" w:rsidP="00430327">
      <w:pPr>
        <w:pStyle w:val="af"/>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14:paraId="22645DDB" w14:textId="77777777" w:rsidR="00430327" w:rsidRPr="00B118A4" w:rsidRDefault="00430327" w:rsidP="0043032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7F716F73" w14:textId="77777777" w:rsidR="00430327" w:rsidRPr="00581949" w:rsidRDefault="00430327" w:rsidP="0043032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DCD8743" w14:textId="77777777" w:rsidR="00430327" w:rsidRPr="0063575E" w:rsidRDefault="00430327" w:rsidP="00430327">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10CAF22E" w14:textId="77777777" w:rsidR="00430327" w:rsidRPr="0063575E" w:rsidRDefault="00430327" w:rsidP="00430327">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14:paraId="54B98435" w14:textId="77777777" w:rsidR="00430327" w:rsidRPr="00581949" w:rsidRDefault="00430327" w:rsidP="00430327">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6C11D99D" w14:textId="77777777" w:rsidR="00430327" w:rsidRPr="00620621" w:rsidRDefault="00430327" w:rsidP="00430327">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03D65F9D"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21EBC03" w14:textId="77777777" w:rsidR="00430327" w:rsidRPr="0063575E" w:rsidRDefault="00430327" w:rsidP="00430327">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001F9ED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581DC9E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09D8031C"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3EFBF6A7" w14:textId="77777777" w:rsidR="00430327" w:rsidRPr="0063575E" w:rsidRDefault="00430327" w:rsidP="00430327">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2EF84F9F" w14:textId="77777777" w:rsidR="00430327" w:rsidRDefault="00430327" w:rsidP="00430327">
      <w:pPr>
        <w:rPr>
          <w:lang w:eastAsia="zh-CN"/>
        </w:rPr>
      </w:pPr>
    </w:p>
    <w:p w14:paraId="07135DE8" w14:textId="77777777" w:rsidR="00430327" w:rsidRDefault="00430327" w:rsidP="00430327">
      <w:pPr>
        <w:rPr>
          <w:lang w:eastAsia="zh-CN"/>
        </w:rPr>
      </w:pPr>
    </w:p>
    <w:p w14:paraId="604CD686" w14:textId="77777777" w:rsidR="00430327" w:rsidRDefault="00430327" w:rsidP="00430327">
      <w:pPr>
        <w:rPr>
          <w:lang w:eastAsia="zh-CN"/>
        </w:rPr>
      </w:pPr>
      <w:r>
        <w:rPr>
          <w:lang w:eastAsia="zh-CN"/>
        </w:rPr>
        <w:t>以下无正文，为合同盖章页。</w:t>
      </w:r>
    </w:p>
    <w:p w14:paraId="132C0186" w14:textId="77777777" w:rsidR="00430327" w:rsidRDefault="00430327" w:rsidP="003A41E7">
      <w:pPr>
        <w:pStyle w:val="10"/>
      </w:pPr>
    </w:p>
    <w:tbl>
      <w:tblPr>
        <w:tblStyle w:val="afff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897942" w14:paraId="0CDAC52D" w14:textId="77777777" w:rsidTr="003F0EC6">
        <w:trPr>
          <w:jc w:val="center"/>
        </w:trPr>
        <w:tc>
          <w:tcPr>
            <w:tcW w:w="4820" w:type="dxa"/>
            <w:vAlign w:val="center"/>
          </w:tcPr>
          <w:p w14:paraId="4AE2C8A7" w14:textId="77777777" w:rsidR="00897942" w:rsidRDefault="00897942" w:rsidP="003F0EC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79389B89" w14:textId="77777777" w:rsidR="00897942" w:rsidRPr="00F01324" w:rsidRDefault="00897942" w:rsidP="003F0EC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0BB3D40E" w14:textId="77777777" w:rsidR="00897942" w:rsidRDefault="00897942" w:rsidP="003F0EC6">
            <w:pPr>
              <w:rPr>
                <w:sz w:val="24"/>
                <w:lang w:eastAsia="zh-CN"/>
              </w:rPr>
            </w:pPr>
            <w:r>
              <w:rPr>
                <w:sz w:val="24"/>
                <w:lang w:eastAsia="zh-CN"/>
              </w:rPr>
              <w:t xml:space="preserve"> </w:t>
            </w:r>
          </w:p>
        </w:tc>
      </w:tr>
      <w:tr w:rsidR="00897942" w14:paraId="3AC42F98" w14:textId="77777777" w:rsidTr="003F0EC6">
        <w:trPr>
          <w:jc w:val="center"/>
        </w:trPr>
        <w:tc>
          <w:tcPr>
            <w:tcW w:w="4820" w:type="dxa"/>
            <w:vAlign w:val="center"/>
          </w:tcPr>
          <w:p w14:paraId="3FCB09A4" w14:textId="77777777" w:rsidR="00897942" w:rsidRDefault="00897942" w:rsidP="003F0EC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6B3DBE8E" w14:textId="77777777" w:rsidR="00897942" w:rsidRDefault="00897942" w:rsidP="003F0EC6">
            <w:pPr>
              <w:spacing w:line="360" w:lineRule="auto"/>
              <w:jc w:val="both"/>
              <w:rPr>
                <w:sz w:val="24"/>
                <w:lang w:eastAsia="zh-CN"/>
              </w:rPr>
            </w:pPr>
            <w:r w:rsidRPr="001D01E0">
              <w:rPr>
                <w:rFonts w:hint="eastAsia"/>
                <w:sz w:val="24"/>
              </w:rPr>
              <w:t>联系地址:</w:t>
            </w:r>
          </w:p>
        </w:tc>
      </w:tr>
      <w:tr w:rsidR="00897942" w14:paraId="3D244ED5" w14:textId="77777777" w:rsidTr="003F0EC6">
        <w:trPr>
          <w:jc w:val="center"/>
        </w:trPr>
        <w:tc>
          <w:tcPr>
            <w:tcW w:w="4820" w:type="dxa"/>
            <w:vAlign w:val="center"/>
          </w:tcPr>
          <w:p w14:paraId="1362A42D" w14:textId="77777777" w:rsidR="00897942" w:rsidRDefault="00897942" w:rsidP="003F0EC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4A41108A" w14:textId="77777777" w:rsidR="00897942" w:rsidRDefault="00897942" w:rsidP="003F0EC6">
            <w:pPr>
              <w:spacing w:line="360" w:lineRule="auto"/>
              <w:jc w:val="both"/>
              <w:rPr>
                <w:sz w:val="24"/>
                <w:lang w:eastAsia="zh-CN"/>
              </w:rPr>
            </w:pPr>
            <w:r>
              <w:rPr>
                <w:rFonts w:hint="eastAsia"/>
                <w:sz w:val="24"/>
                <w:lang w:eastAsia="zh-CN"/>
              </w:rPr>
              <w:t>开户银行：</w:t>
            </w:r>
            <w:r>
              <w:rPr>
                <w:sz w:val="24"/>
                <w:lang w:eastAsia="zh-CN"/>
              </w:rPr>
              <w:t xml:space="preserve"> </w:t>
            </w:r>
          </w:p>
        </w:tc>
      </w:tr>
      <w:tr w:rsidR="00897942" w14:paraId="087A42BB" w14:textId="77777777" w:rsidTr="003F0EC6">
        <w:trPr>
          <w:jc w:val="center"/>
        </w:trPr>
        <w:tc>
          <w:tcPr>
            <w:tcW w:w="4820" w:type="dxa"/>
            <w:vAlign w:val="center"/>
          </w:tcPr>
          <w:p w14:paraId="34F10CE8" w14:textId="77777777" w:rsidR="00897942" w:rsidRDefault="00897942" w:rsidP="003F0EC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1E88FDB8" w14:textId="77777777" w:rsidR="00897942" w:rsidRDefault="00897942" w:rsidP="003F0EC6">
            <w:pPr>
              <w:spacing w:line="360" w:lineRule="auto"/>
              <w:jc w:val="both"/>
              <w:rPr>
                <w:sz w:val="24"/>
                <w:lang w:eastAsia="zh-CN"/>
              </w:rPr>
            </w:pPr>
            <w:r>
              <w:rPr>
                <w:rFonts w:hint="eastAsia"/>
                <w:sz w:val="24"/>
              </w:rPr>
              <w:t>账号：</w:t>
            </w:r>
          </w:p>
        </w:tc>
      </w:tr>
    </w:tbl>
    <w:p w14:paraId="555EACF7" w14:textId="77777777" w:rsidR="00897942" w:rsidRPr="005919C0" w:rsidRDefault="00897942" w:rsidP="00897942">
      <w:pPr>
        <w:pStyle w:val="a9"/>
        <w:spacing w:line="400" w:lineRule="exact"/>
        <w:ind w:firstLineChars="200" w:firstLine="440"/>
        <w:rPr>
          <w:rFonts w:hAnsi="宋体"/>
          <w:lang w:eastAsia="zh-CN"/>
        </w:rPr>
      </w:pPr>
      <w:r w:rsidRPr="005919C0">
        <w:rPr>
          <w:rFonts w:hAnsi="宋体" w:hint="eastAsia"/>
          <w:lang w:eastAsia="zh-CN"/>
        </w:rPr>
        <w:t xml:space="preserve">                           </w:t>
      </w:r>
    </w:p>
    <w:p w14:paraId="282FBFEE" w14:textId="77777777" w:rsidR="00897942" w:rsidRPr="003A41E7" w:rsidRDefault="00897942" w:rsidP="003A41E7">
      <w:pPr>
        <w:pStyle w:val="10"/>
      </w:pPr>
    </w:p>
    <w:p w14:paraId="63C638C6" w14:textId="77777777" w:rsidR="002D5A89" w:rsidRDefault="002D5A89">
      <w:pPr>
        <w:widowControl/>
        <w:autoSpaceDE/>
        <w:autoSpaceDN/>
        <w:rPr>
          <w:rFonts w:hAnsi="Calibri" w:cs="Times New Roman"/>
          <w:b/>
          <w:bCs/>
          <w:sz w:val="24"/>
          <w:szCs w:val="24"/>
          <w:lang w:eastAsia="zh-CN"/>
        </w:rPr>
      </w:pPr>
      <w:r>
        <w:rPr>
          <w:b/>
          <w:bCs/>
          <w:sz w:val="24"/>
          <w:szCs w:val="24"/>
          <w:lang w:eastAsia="zh-CN"/>
        </w:rPr>
        <w:br w:type="page"/>
      </w:r>
    </w:p>
    <w:p w14:paraId="20DAB4DA" w14:textId="687175EF"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9"/>
        <w:jc w:val="center"/>
        <w:rPr>
          <w:rFonts w:ascii="Times New Roman" w:hAnsi="Times New Roman"/>
          <w:b/>
          <w:sz w:val="52"/>
          <w:szCs w:val="52"/>
          <w:lang w:eastAsia="zh-CN"/>
        </w:rPr>
      </w:pPr>
    </w:p>
    <w:p w14:paraId="46D79F25" w14:textId="77777777" w:rsidR="00967702" w:rsidRDefault="00606A94">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9"/>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9"/>
        <w:spacing w:line="615" w:lineRule="exact"/>
        <w:jc w:val="center"/>
        <w:rPr>
          <w:rFonts w:ascii="方正小标宋简体" w:eastAsia="方正小标宋简体" w:hAnsi="方正小标宋简体" w:cs="方正小标宋简体"/>
          <w:b/>
          <w:sz w:val="44"/>
          <w:szCs w:val="44"/>
          <w:lang w:eastAsia="zh-CN"/>
        </w:rPr>
      </w:pPr>
    </w:p>
    <w:p w14:paraId="0BB1E894" w14:textId="24AC16DF" w:rsidR="002E1AE9" w:rsidRDefault="00664C91" w:rsidP="002E1AE9">
      <w:pPr>
        <w:pStyle w:val="a9"/>
        <w:spacing w:line="615" w:lineRule="exact"/>
        <w:jc w:val="center"/>
        <w:rPr>
          <w:rFonts w:ascii="方正小标宋简体" w:eastAsia="方正小标宋简体" w:hAnsi="方正小标宋简体" w:cs="方正小标宋简体"/>
          <w:b/>
          <w:sz w:val="44"/>
          <w:szCs w:val="44"/>
          <w:lang w:eastAsia="zh-CN"/>
        </w:rPr>
      </w:pPr>
      <w:r w:rsidRPr="00664C91">
        <w:rPr>
          <w:rFonts w:ascii="方正小标宋简体" w:eastAsia="方正小标宋简体" w:hAnsi="方正小标宋简体" w:cs="方正小标宋简体" w:hint="eastAsia"/>
          <w:b/>
          <w:sz w:val="44"/>
          <w:szCs w:val="44"/>
          <w:lang w:eastAsia="zh-CN"/>
        </w:rPr>
        <w:t>南8号泊位新增仓储工程职业病控制效果评价发包</w:t>
      </w:r>
    </w:p>
    <w:p w14:paraId="433432C2" w14:textId="77777777" w:rsidR="002E1AE9" w:rsidRP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9"/>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9"/>
        <w:rPr>
          <w:rFonts w:ascii="Times New Roman" w:hAnsi="Times New Roman"/>
          <w:lang w:eastAsia="zh-CN"/>
        </w:rPr>
      </w:pPr>
    </w:p>
    <w:p w14:paraId="5B0CC42D" w14:textId="77777777" w:rsidR="00967702" w:rsidRDefault="00967702">
      <w:pPr>
        <w:pStyle w:val="a9"/>
        <w:rPr>
          <w:rFonts w:ascii="Times New Roman" w:hAnsi="Times New Roman"/>
          <w:lang w:eastAsia="zh-CN"/>
        </w:rPr>
      </w:pPr>
    </w:p>
    <w:p w14:paraId="13CEDCAD" w14:textId="77777777" w:rsidR="00967702" w:rsidRDefault="00967702">
      <w:pPr>
        <w:pStyle w:val="a9"/>
        <w:rPr>
          <w:rFonts w:ascii="Times New Roman" w:hAnsi="Times New Roman"/>
          <w:lang w:eastAsia="zh-CN"/>
        </w:rPr>
      </w:pPr>
    </w:p>
    <w:p w14:paraId="01F482A9" w14:textId="77777777" w:rsidR="00967702" w:rsidRDefault="00967702">
      <w:pPr>
        <w:pStyle w:val="a9"/>
        <w:rPr>
          <w:rFonts w:ascii="Times New Roman" w:hAnsi="Times New Roman"/>
          <w:lang w:eastAsia="zh-CN"/>
        </w:rPr>
      </w:pPr>
    </w:p>
    <w:p w14:paraId="1C454E82" w14:textId="77777777" w:rsidR="00967702" w:rsidRDefault="00967702">
      <w:pPr>
        <w:pStyle w:val="a9"/>
        <w:rPr>
          <w:rFonts w:ascii="Times New Roman" w:hAnsi="Times New Roman"/>
          <w:lang w:eastAsia="zh-CN"/>
        </w:rPr>
      </w:pPr>
    </w:p>
    <w:p w14:paraId="29E1A526" w14:textId="77777777" w:rsidR="00967702" w:rsidRDefault="00967702">
      <w:pPr>
        <w:pStyle w:val="a9"/>
        <w:rPr>
          <w:rFonts w:ascii="Times New Roman" w:hAnsi="Times New Roman"/>
          <w:b/>
          <w:bCs/>
          <w:sz w:val="32"/>
          <w:szCs w:val="32"/>
          <w:lang w:eastAsia="zh-CN"/>
        </w:rPr>
      </w:pPr>
    </w:p>
    <w:p w14:paraId="50897E11" w14:textId="77777777" w:rsidR="00967702" w:rsidRDefault="00967702">
      <w:pPr>
        <w:pStyle w:val="a9"/>
        <w:rPr>
          <w:rFonts w:ascii="Times New Roman" w:hAnsi="Times New Roman"/>
          <w:b/>
          <w:bCs/>
          <w:sz w:val="32"/>
          <w:szCs w:val="32"/>
          <w:lang w:eastAsia="zh-CN"/>
        </w:rPr>
      </w:pPr>
    </w:p>
    <w:p w14:paraId="45B63528" w14:textId="77777777" w:rsidR="00967702" w:rsidRDefault="00967702">
      <w:pPr>
        <w:pStyle w:val="a9"/>
        <w:rPr>
          <w:rFonts w:ascii="Times New Roman" w:hAnsi="Times New Roman"/>
          <w:b/>
          <w:bCs/>
          <w:sz w:val="32"/>
          <w:szCs w:val="32"/>
          <w:lang w:eastAsia="zh-CN"/>
        </w:rPr>
      </w:pPr>
    </w:p>
    <w:p w14:paraId="7A221758" w14:textId="77777777" w:rsidR="00420DB7" w:rsidRDefault="00420DB7">
      <w:pPr>
        <w:pStyle w:val="a9"/>
        <w:rPr>
          <w:rFonts w:ascii="Times New Roman" w:hAnsi="Times New Roman"/>
          <w:b/>
          <w:bCs/>
          <w:sz w:val="32"/>
          <w:szCs w:val="36"/>
          <w:lang w:eastAsia="zh-CN"/>
        </w:rPr>
      </w:pPr>
    </w:p>
    <w:p w14:paraId="08E686AE" w14:textId="77777777"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5CB3D332"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CF27B2">
        <w:rPr>
          <w:rFonts w:cs="Times New Roman" w:hint="eastAsia"/>
          <w:b/>
          <w:bCs w:val="0"/>
          <w:sz w:val="24"/>
          <w:szCs w:val="24"/>
          <w:lang w:eastAsia="zh-CN"/>
        </w:rPr>
        <w:t>商务参选文件和技术参选文件</w:t>
      </w:r>
      <w:r w:rsidR="001A323C" w:rsidRPr="00CF27B2">
        <w:rPr>
          <w:rFonts w:cs="Times New Roman" w:hint="eastAsia"/>
          <w:b/>
          <w:bCs w:val="0"/>
          <w:sz w:val="24"/>
          <w:szCs w:val="24"/>
          <w:lang w:eastAsia="zh-CN"/>
        </w:rPr>
        <w:t>P</w:t>
      </w:r>
      <w:r w:rsidR="001A323C" w:rsidRPr="00CF27B2">
        <w:rPr>
          <w:rFonts w:cs="Times New Roman"/>
          <w:b/>
          <w:bCs w:val="0"/>
          <w:sz w:val="24"/>
          <w:szCs w:val="24"/>
          <w:lang w:eastAsia="zh-CN"/>
        </w:rPr>
        <w:t>DF版本</w:t>
      </w:r>
      <w:r w:rsidR="00CF27B2" w:rsidRPr="00CF27B2">
        <w:rPr>
          <w:rFonts w:cs="Times New Roman"/>
          <w:b/>
          <w:bCs w:val="0"/>
          <w:sz w:val="24"/>
          <w:szCs w:val="24"/>
          <w:lang w:eastAsia="zh-CN"/>
        </w:rPr>
        <w:t>（需有相应页码）</w:t>
      </w:r>
      <w:r w:rsidR="00631F92" w:rsidRPr="00CF27B2">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14:paraId="70DEF705"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A11E78"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4E78AF" w:rsidRPr="0033277A" w:rsidRDefault="004E78A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4E78AF" w:rsidRPr="0033277A" w:rsidRDefault="004E78A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4E78AF" w:rsidRPr="0033277A" w:rsidRDefault="004E78A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4E78AF" w:rsidRPr="0033277A" w:rsidRDefault="004E78A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4E78AF" w:rsidRPr="0033277A" w:rsidRDefault="004E78A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4E78AF" w:rsidRPr="0033277A" w:rsidRDefault="004E78A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4E78AF" w:rsidRPr="0033277A" w:rsidRDefault="004E78A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f1"/>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695"/>
        <w:gridCol w:w="1701"/>
      </w:tblGrid>
      <w:tr w:rsidR="00967702" w14:paraId="69451AD9" w14:textId="77777777" w:rsidTr="00CF27B2">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695" w:type="dxa"/>
          </w:tcPr>
          <w:p w14:paraId="6A4F4A95" w14:textId="77777777" w:rsidR="00967702" w:rsidRDefault="00DD56C2">
            <w:pPr>
              <w:spacing w:line="500" w:lineRule="exact"/>
              <w:jc w:val="center"/>
              <w:rPr>
                <w:b/>
                <w:bCs/>
                <w:sz w:val="24"/>
              </w:rPr>
            </w:pPr>
            <w:r>
              <w:rPr>
                <w:rFonts w:hint="eastAsia"/>
                <w:b/>
                <w:bCs/>
                <w:sz w:val="24"/>
              </w:rPr>
              <w:t>内容</w:t>
            </w:r>
          </w:p>
        </w:tc>
        <w:tc>
          <w:tcPr>
            <w:tcW w:w="1701"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CF27B2">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695"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701"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CF27B2">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695"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701"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CF27B2">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695"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701"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CF27B2">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695"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701"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CF27B2">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695"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701"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CF27B2">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695"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701" w:type="dxa"/>
          </w:tcPr>
          <w:p w14:paraId="28774012" w14:textId="77777777" w:rsidR="00967702" w:rsidRPr="009A6FD0" w:rsidRDefault="00967702">
            <w:pPr>
              <w:spacing w:line="500" w:lineRule="exact"/>
              <w:jc w:val="center"/>
              <w:rPr>
                <w:sz w:val="24"/>
              </w:rPr>
            </w:pPr>
          </w:p>
        </w:tc>
      </w:tr>
      <w:tr w:rsidR="00C6359B" w:rsidRPr="009A6FD0" w14:paraId="09623C27" w14:textId="77777777" w:rsidTr="00CF27B2">
        <w:trPr>
          <w:jc w:val="center"/>
        </w:trPr>
        <w:tc>
          <w:tcPr>
            <w:tcW w:w="971" w:type="dxa"/>
          </w:tcPr>
          <w:p w14:paraId="4BE98AC1" w14:textId="77777777" w:rsidR="00C6359B" w:rsidRPr="009A6FD0" w:rsidRDefault="00C6359B" w:rsidP="00C6359B">
            <w:pPr>
              <w:spacing w:line="500" w:lineRule="exact"/>
              <w:jc w:val="center"/>
              <w:rPr>
                <w:sz w:val="24"/>
              </w:rPr>
            </w:pPr>
            <w:r w:rsidRPr="009A6FD0">
              <w:rPr>
                <w:rFonts w:hint="eastAsia"/>
                <w:sz w:val="24"/>
              </w:rPr>
              <w:t>7</w:t>
            </w:r>
          </w:p>
        </w:tc>
        <w:tc>
          <w:tcPr>
            <w:tcW w:w="6695" w:type="dxa"/>
          </w:tcPr>
          <w:p w14:paraId="597CDCB7" w14:textId="43B93AEF" w:rsidR="00C6359B" w:rsidRPr="005C5A66" w:rsidRDefault="00C6359B" w:rsidP="00C6359B">
            <w:pPr>
              <w:spacing w:line="500" w:lineRule="exact"/>
              <w:rPr>
                <w:lang w:eastAsia="zh-CN"/>
              </w:rPr>
            </w:pPr>
            <w:r>
              <w:rPr>
                <w:rFonts w:hint="eastAsia"/>
                <w:lang w:eastAsia="zh-CN"/>
              </w:rPr>
              <w:t>参选人资格要求资质材料</w:t>
            </w:r>
          </w:p>
        </w:tc>
        <w:tc>
          <w:tcPr>
            <w:tcW w:w="1701" w:type="dxa"/>
          </w:tcPr>
          <w:p w14:paraId="262C37B7" w14:textId="77777777" w:rsidR="00C6359B" w:rsidRPr="009A6FD0" w:rsidRDefault="00C6359B" w:rsidP="00C6359B">
            <w:pPr>
              <w:spacing w:line="500" w:lineRule="exact"/>
              <w:jc w:val="center"/>
              <w:rPr>
                <w:sz w:val="24"/>
                <w:lang w:eastAsia="zh-CN"/>
              </w:rPr>
            </w:pPr>
          </w:p>
        </w:tc>
      </w:tr>
      <w:tr w:rsidR="00C6359B" w:rsidRPr="009A6FD0" w14:paraId="0BB99430" w14:textId="77777777" w:rsidTr="00CF27B2">
        <w:trPr>
          <w:jc w:val="center"/>
        </w:trPr>
        <w:tc>
          <w:tcPr>
            <w:tcW w:w="971" w:type="dxa"/>
          </w:tcPr>
          <w:p w14:paraId="18AA6163" w14:textId="77777777" w:rsidR="00C6359B" w:rsidRPr="009A6FD0" w:rsidRDefault="00C6359B" w:rsidP="00C6359B">
            <w:pPr>
              <w:spacing w:line="500" w:lineRule="exact"/>
              <w:jc w:val="center"/>
              <w:rPr>
                <w:sz w:val="24"/>
                <w:lang w:eastAsia="zh-CN"/>
              </w:rPr>
            </w:pPr>
            <w:r>
              <w:rPr>
                <w:rFonts w:hint="eastAsia"/>
                <w:sz w:val="24"/>
                <w:lang w:eastAsia="zh-CN"/>
              </w:rPr>
              <w:t>8</w:t>
            </w:r>
          </w:p>
        </w:tc>
        <w:tc>
          <w:tcPr>
            <w:tcW w:w="6695" w:type="dxa"/>
          </w:tcPr>
          <w:p w14:paraId="5B66D5CD" w14:textId="3416B446" w:rsidR="00C6359B" w:rsidRPr="005C5A66" w:rsidRDefault="00C6359B" w:rsidP="00C6359B">
            <w:pPr>
              <w:spacing w:line="500" w:lineRule="exact"/>
              <w:rPr>
                <w:lang w:eastAsia="zh-CN"/>
              </w:rPr>
            </w:pPr>
            <w:r>
              <w:rPr>
                <w:rFonts w:hint="eastAsia"/>
                <w:lang w:eastAsia="zh-CN"/>
              </w:rPr>
              <w:t>业绩证明材料</w:t>
            </w:r>
          </w:p>
        </w:tc>
        <w:tc>
          <w:tcPr>
            <w:tcW w:w="1701" w:type="dxa"/>
          </w:tcPr>
          <w:p w14:paraId="1324F437" w14:textId="77777777" w:rsidR="00C6359B" w:rsidRPr="009A6FD0" w:rsidRDefault="00C6359B" w:rsidP="00C6359B">
            <w:pPr>
              <w:spacing w:line="500" w:lineRule="exact"/>
              <w:jc w:val="center"/>
              <w:rPr>
                <w:sz w:val="24"/>
                <w:lang w:eastAsia="zh-CN"/>
              </w:rPr>
            </w:pPr>
          </w:p>
        </w:tc>
      </w:tr>
      <w:tr w:rsidR="00E05297" w:rsidRPr="009A6FD0" w14:paraId="4E6B18F2" w14:textId="77777777" w:rsidTr="00CF27B2">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695"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701"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CF27B2">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695"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701"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CF27B2">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695"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701"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78789D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664C91">
        <w:rPr>
          <w:b/>
          <w:u w:val="single"/>
          <w:lang w:eastAsia="zh-CN"/>
        </w:rPr>
        <w:t xml:space="preserve"> </w:t>
      </w:r>
      <w:r w:rsidR="00664C91" w:rsidRPr="00664C91">
        <w:rPr>
          <w:rFonts w:hint="eastAsia"/>
          <w:b/>
          <w:u w:val="single"/>
          <w:lang w:eastAsia="zh-CN"/>
        </w:rPr>
        <w:t>南8号泊位新增仓储工程职业病控制效果评价发包</w:t>
      </w:r>
      <w:r w:rsidR="00664C91">
        <w:rPr>
          <w:rFonts w:hint="eastAsia"/>
          <w:b/>
          <w:u w:val="single"/>
          <w:lang w:eastAsia="zh-CN"/>
        </w:rPr>
        <w:t xml:space="preserve"> </w:t>
      </w:r>
      <w:r w:rsidR="00664C91">
        <w:rPr>
          <w:b/>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4DE8946"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517F3C1C" w14:textId="0150B1F9" w:rsidR="00967702" w:rsidRPr="00257774" w:rsidRDefault="00CF27B2" w:rsidP="00664C91">
      <w:pPr>
        <w:pStyle w:val="10"/>
        <w:jc w:val="center"/>
        <w:rPr>
          <w:rFonts w:ascii="Times New Roman" w:hAnsi="Times New Roman"/>
          <w:b/>
          <w:sz w:val="36"/>
          <w:szCs w:val="36"/>
        </w:rPr>
      </w:pPr>
      <w:r w:rsidRPr="00CF27B2">
        <w:rPr>
          <w:rFonts w:ascii="Times New Roman" w:hAnsi="Times New Roman" w:hint="eastAsia"/>
          <w:b/>
          <w:bCs/>
          <w:sz w:val="36"/>
          <w:szCs w:val="36"/>
        </w:rPr>
        <w:t>参选人资格要求资质材料</w:t>
      </w:r>
    </w:p>
    <w:p w14:paraId="1931F024" w14:textId="77777777" w:rsidR="00967702" w:rsidRDefault="00967702" w:rsidP="005C5A66">
      <w:pPr>
        <w:pStyle w:val="af1"/>
        <w:spacing w:beforeLines="0" w:afterLines="0" w:line="240" w:lineRule="auto"/>
        <w:jc w:val="center"/>
        <w:rPr>
          <w:rFonts w:cs="Times New Roman"/>
          <w:bCs w:val="0"/>
          <w:color w:val="4E6127"/>
          <w:lang w:eastAsia="zh-CN"/>
        </w:rPr>
      </w:pPr>
    </w:p>
    <w:p w14:paraId="2BD6531F" w14:textId="13AD48CD" w:rsidR="00FD0D54" w:rsidRDefault="00664C91" w:rsidP="005C5A66">
      <w:pPr>
        <w:pStyle w:val="10"/>
        <w:jc w:val="center"/>
        <w:rPr>
          <w:rFonts w:ascii="Times New Roman" w:hAnsi="Times New Roman"/>
          <w:b/>
          <w:sz w:val="36"/>
          <w:szCs w:val="36"/>
        </w:rPr>
      </w:pPr>
      <w:r>
        <w:rPr>
          <w:rFonts w:ascii="Times New Roman" w:hAnsi="Times New Roman" w:hint="eastAsia"/>
          <w:b/>
          <w:bCs/>
          <w:kern w:val="2"/>
          <w:sz w:val="36"/>
          <w:szCs w:val="36"/>
        </w:rPr>
        <w:t>业绩证明材料</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263F2D26"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664C91" w:rsidRPr="00CF1133">
        <w:rPr>
          <w:rFonts w:hint="eastAsia"/>
          <w:b/>
          <w:u w:val="single"/>
          <w:lang w:eastAsia="zh-CN"/>
        </w:rPr>
        <w:t>南8号泊位新增仓储工程职业病控制效果评价发包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f1"/>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7"/>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31E5578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664C91" w:rsidRPr="00664C91">
        <w:rPr>
          <w:rFonts w:hAnsi="Calibri" w:cs="Times New Roman" w:hint="eastAsia"/>
          <w:b/>
          <w:sz w:val="34"/>
          <w:u w:val="single"/>
          <w:lang w:eastAsia="zh-CN"/>
        </w:rPr>
        <w:t>南8号泊位新增仓储工程职业病控制效果评价发包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E30C071" w14:textId="77777777" w:rsidR="00664C91" w:rsidRPr="00664C91" w:rsidRDefault="00664C91" w:rsidP="00664C91">
            <w:pPr>
              <w:pStyle w:val="10"/>
            </w:pPr>
          </w:p>
          <w:p w14:paraId="4267F6A3" w14:textId="21D314AD" w:rsidR="002859D4" w:rsidRDefault="00CF27B2" w:rsidP="006E0FCB">
            <w:pPr>
              <w:spacing w:line="360" w:lineRule="auto"/>
              <w:ind w:firstLineChars="350" w:firstLine="984"/>
              <w:rPr>
                <w:rFonts w:ascii="Times New Roman" w:hAnsi="Times New Roman"/>
                <w:sz w:val="28"/>
                <w:szCs w:val="28"/>
                <w:u w:val="single"/>
                <w:lang w:eastAsia="zh-CN"/>
              </w:rPr>
            </w:pPr>
            <w:r>
              <w:rPr>
                <w:rFonts w:ascii="Times New Roman" w:hAnsi="Times New Roman" w:hint="eastAsia"/>
                <w:b/>
                <w:sz w:val="28"/>
                <w:szCs w:val="28"/>
                <w:lang w:eastAsia="zh-CN"/>
              </w:rPr>
              <w:t>本项目</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54E772ED" w14:textId="3FE5AE6E" w:rsidR="00664C91" w:rsidRDefault="00664C91" w:rsidP="00E82900">
            <w:pPr>
              <w:spacing w:line="360" w:lineRule="auto"/>
              <w:rPr>
                <w:lang w:eastAsia="zh-CN"/>
              </w:rPr>
            </w:pPr>
            <w:r>
              <w:rPr>
                <w:rFonts w:hint="eastAsia"/>
                <w:sz w:val="28"/>
                <w:szCs w:val="28"/>
                <w:lang w:eastAsia="zh-CN"/>
              </w:rPr>
              <w:t xml:space="preserve"> </w:t>
            </w:r>
            <w:r>
              <w:rPr>
                <w:sz w:val="28"/>
                <w:szCs w:val="28"/>
                <w:lang w:eastAsia="zh-CN"/>
              </w:rPr>
              <w:t xml:space="preserve">      以上报价所含增值税发票类型及税率：</w:t>
            </w:r>
            <w:r w:rsidRPr="00664C91">
              <w:rPr>
                <w:rFonts w:hint="eastAsia"/>
                <w:sz w:val="28"/>
                <w:szCs w:val="28"/>
                <w:u w:val="single"/>
                <w:lang w:eastAsia="zh-CN"/>
              </w:rPr>
              <w:t xml:space="preserve"> </w:t>
            </w:r>
            <w:r w:rsidRPr="00664C91">
              <w:rPr>
                <w:sz w:val="28"/>
                <w:szCs w:val="28"/>
                <w:u w:val="single"/>
                <w:lang w:eastAsia="zh-CN"/>
              </w:rPr>
              <w:t xml:space="preserve">                  </w:t>
            </w:r>
          </w:p>
          <w:p w14:paraId="6E143F3F" w14:textId="74758898" w:rsidR="00B64838" w:rsidRPr="005920C8" w:rsidRDefault="005920C8" w:rsidP="00E82900">
            <w:pPr>
              <w:spacing w:line="360" w:lineRule="auto"/>
              <w:rPr>
                <w:lang w:eastAsia="zh-CN"/>
              </w:rPr>
            </w:pPr>
            <w:r>
              <w:rPr>
                <w:lang w:eastAsia="zh-CN"/>
              </w:rPr>
              <w:t xml:space="preserve">       </w:t>
            </w:r>
            <w:r w:rsidRPr="005920C8">
              <w:rPr>
                <w:rFonts w:ascii="Times New Roman" w:hAnsi="Times New Roman"/>
                <w:sz w:val="28"/>
                <w:szCs w:val="28"/>
                <w:lang w:eastAsia="zh-CN"/>
              </w:rPr>
              <w:t xml:space="preserve">                                 </w:t>
            </w:r>
          </w:p>
        </w:tc>
      </w:tr>
    </w:tbl>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7"/>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5C32" w14:textId="77777777" w:rsidR="00A11E78" w:rsidRDefault="00A11E78">
      <w:r>
        <w:separator/>
      </w:r>
    </w:p>
  </w:endnote>
  <w:endnote w:type="continuationSeparator" w:id="0">
    <w:p w14:paraId="1010D1DC" w14:textId="77777777" w:rsidR="00A11E78" w:rsidRDefault="00A1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5F922EF9" w:rsidR="004E78AF" w:rsidRDefault="004E78AF">
            <w:pPr>
              <w:pStyle w:val="a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D4A7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D4A7E">
              <w:rPr>
                <w:b/>
                <w:bCs/>
                <w:noProof/>
              </w:rPr>
              <w:t>31</w:t>
            </w:r>
            <w:r>
              <w:rPr>
                <w:b/>
                <w:bCs/>
                <w:sz w:val="24"/>
                <w:szCs w:val="24"/>
              </w:rPr>
              <w:fldChar w:fldCharType="end"/>
            </w:r>
          </w:p>
        </w:sdtContent>
      </w:sdt>
    </w:sdtContent>
  </w:sdt>
  <w:p w14:paraId="554307D4" w14:textId="77777777" w:rsidR="004E78AF" w:rsidRDefault="004E78AF">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E8BA0" w14:textId="77777777" w:rsidR="00A11E78" w:rsidRDefault="00A11E78">
      <w:r>
        <w:separator/>
      </w:r>
    </w:p>
  </w:footnote>
  <w:footnote w:type="continuationSeparator" w:id="0">
    <w:p w14:paraId="6E126DA0" w14:textId="77777777" w:rsidR="00A11E78" w:rsidRDefault="00A1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22821"/>
    <w:multiLevelType w:val="singleLevel"/>
    <w:tmpl w:val="9DD22821"/>
    <w:lvl w:ilvl="0">
      <w:start w:val="1"/>
      <w:numFmt w:val="decimal"/>
      <w:suff w:val="nothing"/>
      <w:lvlText w:val="（%1）"/>
      <w:lvlJc w:val="left"/>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8235372"/>
    <w:multiLevelType w:val="singleLevel"/>
    <w:tmpl w:val="08235372"/>
    <w:lvl w:ilvl="0">
      <w:start w:val="1"/>
      <w:numFmt w:val="decimal"/>
      <w:suff w:val="nothing"/>
      <w:lvlText w:val="（%1）"/>
      <w:lvlJc w:val="left"/>
    </w:lvl>
  </w:abstractNum>
  <w:abstractNum w:abstractNumId="4"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15:restartNumberingAfterBreak="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98D399"/>
    <w:multiLevelType w:val="singleLevel"/>
    <w:tmpl w:val="2E98D399"/>
    <w:lvl w:ilvl="0">
      <w:start w:val="2"/>
      <w:numFmt w:val="chineseCounting"/>
      <w:suff w:val="nothing"/>
      <w:lvlText w:val="%1、"/>
      <w:lvlJc w:val="left"/>
      <w:rPr>
        <w:rFonts w:hint="eastAsia"/>
      </w:rPr>
    </w:lvl>
  </w:abstractNum>
  <w:abstractNum w:abstractNumId="1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20"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15:restartNumberingAfterBreak="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15:restartNumberingAfterBreak="0">
    <w:nsid w:val="5F278557"/>
    <w:multiLevelType w:val="singleLevel"/>
    <w:tmpl w:val="5F278557"/>
    <w:lvl w:ilvl="0">
      <w:start w:val="1"/>
      <w:numFmt w:val="decimal"/>
      <w:suff w:val="nothing"/>
      <w:lvlText w:val="%1、"/>
      <w:lvlJc w:val="left"/>
    </w:lvl>
  </w:abstractNum>
  <w:abstractNum w:abstractNumId="25"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15:restartNumberingAfterBreak="0">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15:restartNumberingAfterBreak="0">
    <w:nsid w:val="6CCADAE3"/>
    <w:multiLevelType w:val="singleLevel"/>
    <w:tmpl w:val="6CCADAE3"/>
    <w:lvl w:ilvl="0">
      <w:start w:val="1"/>
      <w:numFmt w:val="lowerLetter"/>
      <w:suff w:val="nothing"/>
      <w:lvlText w:val="%1、"/>
      <w:lvlJc w:val="left"/>
    </w:lvl>
  </w:abstractNum>
  <w:abstractNum w:abstractNumId="29" w15:restartNumberingAfterBreak="0">
    <w:nsid w:val="70BD5248"/>
    <w:multiLevelType w:val="singleLevel"/>
    <w:tmpl w:val="70BD5248"/>
    <w:lvl w:ilvl="0">
      <w:start w:val="1"/>
      <w:numFmt w:val="lowerLetter"/>
      <w:suff w:val="nothing"/>
      <w:lvlText w:val="%1、"/>
      <w:lvlJc w:val="left"/>
    </w:lvl>
  </w:abstractNum>
  <w:abstractNum w:abstractNumId="30" w15:restartNumberingAfterBreak="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2"/>
  </w:num>
  <w:num w:numId="3">
    <w:abstractNumId w:val="19"/>
  </w:num>
  <w:num w:numId="4">
    <w:abstractNumId w:val="13"/>
  </w:num>
  <w:num w:numId="5">
    <w:abstractNumId w:val="14"/>
  </w:num>
  <w:num w:numId="6">
    <w:abstractNumId w:val="1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4"/>
  </w:num>
  <w:num w:numId="13">
    <w:abstractNumId w:val="26"/>
  </w:num>
  <w:num w:numId="14">
    <w:abstractNumId w:val="3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8"/>
  </w:num>
  <w:num w:numId="23">
    <w:abstractNumId w:val="25"/>
  </w:num>
  <w:num w:numId="24">
    <w:abstractNumId w:val="4"/>
  </w:num>
  <w:num w:numId="25">
    <w:abstractNumId w:val="7"/>
  </w:num>
  <w:num w:numId="26">
    <w:abstractNumId w:val="6"/>
  </w:num>
  <w:num w:numId="27">
    <w:abstractNumId w:val="27"/>
  </w:num>
  <w:num w:numId="28">
    <w:abstractNumId w:val="23"/>
  </w:num>
  <w:num w:numId="29">
    <w:abstractNumId w:val="10"/>
  </w:num>
  <w:num w:numId="30">
    <w:abstractNumId w:val="28"/>
  </w:num>
  <w:num w:numId="31">
    <w:abstractNumId w:val="29"/>
  </w:num>
  <w:num w:numId="32">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zj">
    <w15:presenceInfo w15:providerId="Windows Live" w15:userId="a3c6a1e4cbf59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3E22"/>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0BDF"/>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4E78AF"/>
    <w:rsid w:val="00500D74"/>
    <w:rsid w:val="00505560"/>
    <w:rsid w:val="005108E8"/>
    <w:rsid w:val="00511FE9"/>
    <w:rsid w:val="00513D5D"/>
    <w:rsid w:val="00514AFE"/>
    <w:rsid w:val="00514F20"/>
    <w:rsid w:val="005178AF"/>
    <w:rsid w:val="0052152E"/>
    <w:rsid w:val="00533119"/>
    <w:rsid w:val="005339E0"/>
    <w:rsid w:val="005345C8"/>
    <w:rsid w:val="005369F4"/>
    <w:rsid w:val="00541D68"/>
    <w:rsid w:val="00547AD0"/>
    <w:rsid w:val="005508C9"/>
    <w:rsid w:val="005518F3"/>
    <w:rsid w:val="00555E59"/>
    <w:rsid w:val="00562B68"/>
    <w:rsid w:val="00565CF8"/>
    <w:rsid w:val="00570051"/>
    <w:rsid w:val="00571148"/>
    <w:rsid w:val="00571940"/>
    <w:rsid w:val="0057705C"/>
    <w:rsid w:val="0058051B"/>
    <w:rsid w:val="005818F9"/>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7FE"/>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C91"/>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3F1"/>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104D"/>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1E78"/>
    <w:rsid w:val="00A149E5"/>
    <w:rsid w:val="00A153FC"/>
    <w:rsid w:val="00A2542D"/>
    <w:rsid w:val="00A278D7"/>
    <w:rsid w:val="00A31EF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62BA"/>
    <w:rsid w:val="00A9762D"/>
    <w:rsid w:val="00A97BAC"/>
    <w:rsid w:val="00AA1C15"/>
    <w:rsid w:val="00AA51E8"/>
    <w:rsid w:val="00AA603B"/>
    <w:rsid w:val="00AB6E37"/>
    <w:rsid w:val="00AB77FF"/>
    <w:rsid w:val="00AC2F14"/>
    <w:rsid w:val="00AC3CFE"/>
    <w:rsid w:val="00AC7F0D"/>
    <w:rsid w:val="00AD021E"/>
    <w:rsid w:val="00AD0858"/>
    <w:rsid w:val="00AD202A"/>
    <w:rsid w:val="00AD24EC"/>
    <w:rsid w:val="00AD258E"/>
    <w:rsid w:val="00AD4DAF"/>
    <w:rsid w:val="00AD66E2"/>
    <w:rsid w:val="00AE18B4"/>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56E01"/>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1D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5446B"/>
    <w:rsid w:val="00C6183F"/>
    <w:rsid w:val="00C6359B"/>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D19AE"/>
    <w:rsid w:val="00ED2C9E"/>
    <w:rsid w:val="00ED4A7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5FBA"/>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2"/>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2">
    <w:name w:val="标题 4 字符"/>
    <w:basedOn w:val="a3"/>
    <w:link w:val="41"/>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uiPriority w:val="1"/>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7">
    <w:name w:val="Hyperlink"/>
    <w:basedOn w:val="a3"/>
    <w:uiPriority w:val="99"/>
    <w:rsid w:val="00664E56"/>
    <w:rPr>
      <w:color w:val="0000FF" w:themeColor="hyperlink"/>
      <w:u w:val="single"/>
    </w:rPr>
  </w:style>
  <w:style w:type="character" w:customStyle="1" w:styleId="af8">
    <w:name w:val="无间隔 字符"/>
    <w:basedOn w:val="a3"/>
    <w:link w:val="af9"/>
    <w:rsid w:val="00D84B38"/>
    <w:rPr>
      <w:rFonts w:ascii="Calibri" w:hAnsi="Calibri"/>
      <w:sz w:val="22"/>
      <w:szCs w:val="22"/>
    </w:rPr>
  </w:style>
  <w:style w:type="paragraph" w:styleId="af9">
    <w:name w:val="No Spacing"/>
    <w:link w:val="af8"/>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rsid w:val="00D84B38"/>
    <w:rPr>
      <w:color w:val="800080"/>
      <w:u w:val="single"/>
    </w:rPr>
  </w:style>
  <w:style w:type="character" w:styleId="afc">
    <w:name w:val="annotation reference"/>
    <w:basedOn w:val="a3"/>
    <w:rsid w:val="00D84B38"/>
    <w:rPr>
      <w:sz w:val="21"/>
      <w:szCs w:val="21"/>
    </w:rPr>
  </w:style>
  <w:style w:type="character" w:customStyle="1" w:styleId="afd">
    <w:name w:val="批注文字 字符"/>
    <w:basedOn w:val="a3"/>
    <w:link w:val="afe"/>
    <w:rsid w:val="00D84B38"/>
    <w:rPr>
      <w:kern w:val="2"/>
      <w:sz w:val="21"/>
    </w:rPr>
  </w:style>
  <w:style w:type="paragraph" w:styleId="afe">
    <w:name w:val="annotation text"/>
    <w:basedOn w:val="a1"/>
    <w:link w:val="afd"/>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rsid w:val="00D84B38"/>
    <w:rPr>
      <w:kern w:val="2"/>
      <w:sz w:val="18"/>
      <w:szCs w:val="18"/>
    </w:rPr>
  </w:style>
  <w:style w:type="paragraph" w:styleId="aff0">
    <w:name w:val="Balloon Text"/>
    <w:basedOn w:val="a1"/>
    <w:link w:val="aff"/>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rsid w:val="00D84B38"/>
    <w:rPr>
      <w:kern w:val="2"/>
      <w:sz w:val="21"/>
      <w:szCs w:val="24"/>
    </w:rPr>
  </w:style>
  <w:style w:type="paragraph" w:styleId="aff8">
    <w:name w:val="Date"/>
    <w:basedOn w:val="a1"/>
    <w:next w:val="a1"/>
    <w:link w:val="aff7"/>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rsid w:val="00D84B38"/>
    <w:rPr>
      <w:b/>
      <w:bCs/>
      <w:kern w:val="2"/>
      <w:sz w:val="24"/>
      <w:szCs w:val="24"/>
    </w:rPr>
  </w:style>
  <w:style w:type="paragraph" w:styleId="affb">
    <w:name w:val="annotation subject"/>
    <w:basedOn w:val="afe"/>
    <w:next w:val="afe"/>
    <w:link w:val="affa"/>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4">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4"/>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5"/>
    <w:rsid w:val="00D84B38"/>
    <w:pPr>
      <w:widowControl/>
      <w:spacing w:before="0" w:after="0" w:line="420" w:lineRule="exact"/>
    </w:pPr>
    <w:rPr>
      <w:b w:val="0"/>
      <w:bCs w:val="0"/>
      <w:color w:val="000000"/>
      <w:kern w:val="0"/>
      <w:sz w:val="24"/>
      <w:szCs w:val="21"/>
    </w:rPr>
  </w:style>
  <w:style w:type="paragraph" w:customStyle="1" w:styleId="45">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5"/>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4"/>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5"/>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af0">
    <w:name w:val="列出段落 字符"/>
    <w:link w:val="af"/>
    <w:uiPriority w:val="34"/>
    <w:rsid w:val="00514F20"/>
    <w:rPr>
      <w:rFonts w:ascii="宋体" w:hAnsi="宋体" w:cs="宋体"/>
      <w:sz w:val="22"/>
      <w:szCs w:val="22"/>
      <w:lang w:eastAsia="en-US"/>
    </w:rPr>
  </w:style>
  <w:style w:type="paragraph" w:styleId="afffd">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c">
    <w:name w:val="Body Text First Indent 2"/>
    <w:basedOn w:val="aff4"/>
    <w:link w:val="2d"/>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d">
    <w:name w:val="正文首行缩进 2 字符"/>
    <w:basedOn w:val="aff3"/>
    <w:link w:val="2c"/>
    <w:semiHidden/>
    <w:rsid w:val="00630AA0"/>
    <w:rPr>
      <w:rFonts w:ascii="宋体" w:hAnsi="宋体" w:cs="宋体"/>
      <w:i w:val="0"/>
      <w:iCs w:val="0"/>
      <w:kern w:val="2"/>
      <w:sz w:val="22"/>
      <w:szCs w:val="22"/>
      <w:lang w:eastAsia="en-US"/>
    </w:rPr>
  </w:style>
  <w:style w:type="paragraph" w:customStyle="1" w:styleId="2e">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c">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71">
      <w:bodyDiv w:val="1"/>
      <w:marLeft w:val="0"/>
      <w:marRight w:val="0"/>
      <w:marTop w:val="0"/>
      <w:marBottom w:val="0"/>
      <w:divBdr>
        <w:top w:val="none" w:sz="0" w:space="0" w:color="auto"/>
        <w:left w:val="none" w:sz="0" w:space="0" w:color="auto"/>
        <w:bottom w:val="none" w:sz="0" w:space="0" w:color="auto"/>
        <w:right w:val="none" w:sz="0" w:space="0" w:color="auto"/>
      </w:divBdr>
      <w:divsChild>
        <w:div w:id="378479957">
          <w:marLeft w:val="0"/>
          <w:marRight w:val="0"/>
          <w:marTop w:val="0"/>
          <w:marBottom w:val="0"/>
          <w:divBdr>
            <w:top w:val="none" w:sz="0" w:space="0" w:color="auto"/>
            <w:left w:val="none" w:sz="0" w:space="0" w:color="auto"/>
            <w:bottom w:val="none" w:sz="0" w:space="0" w:color="auto"/>
            <w:right w:val="none" w:sz="0" w:space="0" w:color="auto"/>
          </w:divBdr>
          <w:divsChild>
            <w:div w:id="1531994269">
              <w:marLeft w:val="0"/>
              <w:marRight w:val="0"/>
              <w:marTop w:val="0"/>
              <w:marBottom w:val="0"/>
              <w:divBdr>
                <w:top w:val="none" w:sz="0" w:space="0" w:color="auto"/>
                <w:left w:val="none" w:sz="0" w:space="0" w:color="auto"/>
                <w:bottom w:val="none" w:sz="0" w:space="0" w:color="auto"/>
                <w:right w:val="none" w:sz="0" w:space="0" w:color="auto"/>
              </w:divBdr>
              <w:divsChild>
                <w:div w:id="288517874">
                  <w:marLeft w:val="0"/>
                  <w:marRight w:val="0"/>
                  <w:marTop w:val="0"/>
                  <w:marBottom w:val="0"/>
                  <w:divBdr>
                    <w:top w:val="none" w:sz="0" w:space="0" w:color="auto"/>
                    <w:left w:val="none" w:sz="0" w:space="0" w:color="auto"/>
                    <w:bottom w:val="none" w:sz="0" w:space="0" w:color="auto"/>
                    <w:right w:val="none" w:sz="0" w:space="0" w:color="auto"/>
                  </w:divBdr>
                  <w:divsChild>
                    <w:div w:id="607466834">
                      <w:marLeft w:val="0"/>
                      <w:marRight w:val="0"/>
                      <w:marTop w:val="0"/>
                      <w:marBottom w:val="0"/>
                      <w:divBdr>
                        <w:top w:val="none" w:sz="0" w:space="0" w:color="auto"/>
                        <w:left w:val="none" w:sz="0" w:space="0" w:color="auto"/>
                        <w:bottom w:val="none" w:sz="0" w:space="0" w:color="auto"/>
                        <w:right w:val="none" w:sz="0" w:space="0" w:color="auto"/>
                      </w:divBdr>
                      <w:divsChild>
                        <w:div w:id="17912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290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05666-3D46-429D-9DE5-90530CC9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6388</TotalTime>
  <Pages>31</Pages>
  <Words>2472</Words>
  <Characters>14097</Characters>
  <Application>Microsoft Office Word</Application>
  <DocSecurity>0</DocSecurity>
  <Lines>117</Lines>
  <Paragraphs>33</Paragraphs>
  <ScaleCrop>false</ScaleCrop>
  <Company>福化环保</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523</cp:revision>
  <dcterms:created xsi:type="dcterms:W3CDTF">2019-03-28T11:18:00Z</dcterms:created>
  <dcterms:modified xsi:type="dcterms:W3CDTF">2020-11-09T08:53:00Z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