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D15FD">
      <w:pPr>
        <w:pStyle w:val="19"/>
        <w:rPr>
          <w:del w:id="0" w:author="王凌云" w:date="2025-12-02T10:13:02Z"/>
          <w:rFonts w:hint="eastAsia" w:ascii="仿宋" w:hAnsi="仿宋" w:eastAsia="仿宋"/>
          <w:sz w:val="20"/>
          <w:lang w:eastAsia="zh-CN"/>
        </w:rPr>
      </w:pPr>
    </w:p>
    <w:p w14:paraId="50B1455B">
      <w:pPr>
        <w:pStyle w:val="19"/>
        <w:rPr>
          <w:del w:id="1" w:author="王凌云" w:date="2025-12-02T10:13:02Z"/>
          <w:rFonts w:hint="eastAsia" w:ascii="仿宋" w:hAnsi="仿宋" w:eastAsia="仿宋"/>
          <w:sz w:val="20"/>
        </w:rPr>
      </w:pPr>
    </w:p>
    <w:p w14:paraId="3BBE819C">
      <w:pPr>
        <w:pStyle w:val="19"/>
        <w:rPr>
          <w:del w:id="2" w:author="王凌云" w:date="2025-12-02T10:13:02Z"/>
          <w:rFonts w:hint="eastAsia" w:ascii="仿宋" w:hAnsi="仿宋" w:eastAsia="仿宋"/>
          <w:sz w:val="20"/>
        </w:rPr>
      </w:pPr>
    </w:p>
    <w:p w14:paraId="167F1770">
      <w:pPr>
        <w:pStyle w:val="19"/>
        <w:rPr>
          <w:del w:id="3" w:author="王凌云" w:date="2025-12-02T10:13:02Z"/>
          <w:rFonts w:hint="eastAsia" w:ascii="仿宋" w:hAnsi="仿宋" w:eastAsia="仿宋"/>
          <w:sz w:val="20"/>
        </w:rPr>
      </w:pPr>
    </w:p>
    <w:p w14:paraId="24B2EE65">
      <w:pPr>
        <w:pStyle w:val="19"/>
        <w:rPr>
          <w:del w:id="4" w:author="王凌云" w:date="2025-12-02T10:13:02Z"/>
          <w:rFonts w:hint="eastAsia" w:ascii="仿宋" w:hAnsi="仿宋" w:eastAsia="仿宋"/>
          <w:sz w:val="20"/>
        </w:rPr>
      </w:pPr>
    </w:p>
    <w:p w14:paraId="7F704FD6">
      <w:pPr>
        <w:pStyle w:val="19"/>
        <w:spacing w:before="5"/>
        <w:rPr>
          <w:del w:id="5" w:author="王凌云" w:date="2025-12-02T10:13:02Z"/>
          <w:rFonts w:hint="eastAsia" w:ascii="仿宋" w:hAnsi="仿宋" w:eastAsia="仿宋"/>
          <w:sz w:val="20"/>
        </w:rPr>
      </w:pPr>
    </w:p>
    <w:p w14:paraId="12B3B8F6">
      <w:pPr>
        <w:pStyle w:val="19"/>
        <w:jc w:val="center"/>
        <w:rPr>
          <w:del w:id="6" w:author="王凌云" w:date="2025-12-02T10:13:02Z"/>
          <w:rFonts w:hint="eastAsia" w:ascii="仿宋" w:hAnsi="仿宋" w:eastAsia="仿宋"/>
          <w:b/>
          <w:sz w:val="52"/>
          <w:szCs w:val="22"/>
          <w:u w:val="single"/>
          <w:lang w:eastAsia="zh-CN"/>
        </w:rPr>
      </w:pPr>
      <w:del w:id="7" w:author="王凌云" w:date="2025-12-02T10:13:02Z">
        <w:r>
          <w:rPr>
            <w:rFonts w:hint="eastAsia" w:ascii="仿宋" w:hAnsi="仿宋" w:eastAsia="仿宋"/>
            <w:b/>
            <w:sz w:val="52"/>
            <w:szCs w:val="22"/>
            <w:u w:val="single"/>
            <w:lang w:eastAsia="zh-CN"/>
          </w:rPr>
          <w:delText>福建福海创石油化工有限公司</w:delText>
        </w:r>
      </w:del>
    </w:p>
    <w:p w14:paraId="13CB5E5B">
      <w:pPr>
        <w:pStyle w:val="19"/>
        <w:jc w:val="center"/>
        <w:rPr>
          <w:del w:id="8" w:author="王凌云" w:date="2025-12-02T10:13:02Z"/>
          <w:rFonts w:hint="eastAsia" w:ascii="仿宋" w:hAnsi="仿宋" w:eastAsia="仿宋"/>
          <w:b/>
          <w:sz w:val="52"/>
          <w:szCs w:val="22"/>
          <w:u w:val="single"/>
          <w:lang w:eastAsia="zh-CN"/>
        </w:rPr>
      </w:pPr>
    </w:p>
    <w:p w14:paraId="7BEF8A3E">
      <w:pPr>
        <w:pStyle w:val="19"/>
        <w:jc w:val="center"/>
        <w:rPr>
          <w:del w:id="9" w:author="王凌云" w:date="2025-12-02T10:13:02Z"/>
          <w:rFonts w:hint="eastAsia" w:ascii="仿宋" w:hAnsi="仿宋" w:eastAsia="仿宋"/>
          <w:b/>
          <w:sz w:val="52"/>
          <w:szCs w:val="22"/>
          <w:u w:val="single"/>
          <w:lang w:eastAsia="zh-CN"/>
        </w:rPr>
      </w:pPr>
      <w:del w:id="10" w:author="王凌云" w:date="2025-12-02T10:13:02Z">
        <w:r>
          <w:rPr>
            <w:rFonts w:hint="eastAsia" w:ascii="仿宋" w:hAnsi="仿宋" w:eastAsia="仿宋"/>
            <w:b/>
            <w:sz w:val="52"/>
            <w:szCs w:val="22"/>
            <w:u w:val="single"/>
            <w:lang w:eastAsia="zh-CN"/>
          </w:rPr>
          <w:delText xml:space="preserve"> 钴锰回收系统再生回收钴项目</w:delText>
        </w:r>
      </w:del>
    </w:p>
    <w:p w14:paraId="2F976DC7">
      <w:pPr>
        <w:pStyle w:val="19"/>
        <w:jc w:val="center"/>
        <w:rPr>
          <w:del w:id="11" w:author="王凌云" w:date="2025-12-02T10:13:02Z"/>
          <w:rFonts w:hint="eastAsia" w:ascii="仿宋" w:hAnsi="仿宋" w:eastAsia="仿宋"/>
          <w:b/>
          <w:sz w:val="72"/>
          <w:szCs w:val="72"/>
          <w:u w:val="single"/>
          <w:lang w:eastAsia="zh-CN"/>
        </w:rPr>
      </w:pPr>
      <w:del w:id="12" w:author="王凌云" w:date="2025-12-02T10:13:02Z">
        <w:r>
          <w:rPr>
            <w:rFonts w:hint="eastAsia" w:ascii="仿宋" w:hAnsi="仿宋" w:eastAsia="仿宋"/>
            <w:b/>
            <w:sz w:val="72"/>
            <w:szCs w:val="72"/>
            <w:u w:val="single"/>
            <w:lang w:eastAsia="zh-CN"/>
          </w:rPr>
          <w:delText>询比文件</w:delText>
        </w:r>
      </w:del>
    </w:p>
    <w:p w14:paraId="5F5B2B81">
      <w:pPr>
        <w:pStyle w:val="55"/>
        <w:jc w:val="center"/>
        <w:rPr>
          <w:del w:id="13" w:author="王凌云" w:date="2025-12-02T10:13:02Z"/>
          <w:rFonts w:hint="eastAsia" w:ascii="仿宋" w:hAnsi="仿宋" w:eastAsia="仿宋"/>
          <w:sz w:val="28"/>
          <w:szCs w:val="28"/>
          <w:highlight w:val="yellow"/>
        </w:rPr>
      </w:pPr>
      <w:del w:id="14" w:author="王凌云" w:date="2025-12-02T10:13:02Z">
        <w:r>
          <w:rPr>
            <w:rFonts w:hint="eastAsia" w:ascii="仿宋" w:hAnsi="仿宋" w:eastAsia="仿宋"/>
            <w:sz w:val="28"/>
            <w:szCs w:val="28"/>
            <w:highlight w:val="yellow"/>
          </w:rPr>
          <w:delText>（文件编号：XL-3120-20251000617）</w:delText>
        </w:r>
      </w:del>
    </w:p>
    <w:p w14:paraId="47A0E741">
      <w:pPr>
        <w:pStyle w:val="19"/>
        <w:rPr>
          <w:del w:id="15" w:author="王凌云" w:date="2025-12-02T10:13:02Z"/>
          <w:rFonts w:hint="eastAsia" w:ascii="仿宋" w:hAnsi="仿宋" w:eastAsia="仿宋"/>
          <w:b/>
          <w:sz w:val="94"/>
          <w:lang w:eastAsia="zh-CN"/>
        </w:rPr>
      </w:pPr>
    </w:p>
    <w:p w14:paraId="02D477F7">
      <w:pPr>
        <w:pStyle w:val="19"/>
        <w:rPr>
          <w:del w:id="16" w:author="王凌云" w:date="2025-12-02T10:13:02Z"/>
          <w:rFonts w:hint="eastAsia" w:ascii="仿宋" w:hAnsi="仿宋" w:eastAsia="仿宋"/>
          <w:b/>
          <w:sz w:val="94"/>
          <w:lang w:eastAsia="zh-CN"/>
        </w:rPr>
      </w:pPr>
    </w:p>
    <w:p w14:paraId="2C0AFFEB">
      <w:pPr>
        <w:pStyle w:val="19"/>
        <w:rPr>
          <w:del w:id="17" w:author="王凌云" w:date="2025-12-02T10:13:02Z"/>
          <w:rFonts w:hint="eastAsia" w:ascii="仿宋" w:hAnsi="仿宋" w:eastAsia="仿宋"/>
          <w:b/>
          <w:sz w:val="32"/>
          <w:szCs w:val="32"/>
          <w:lang w:eastAsia="zh-CN"/>
        </w:rPr>
      </w:pPr>
    </w:p>
    <w:p w14:paraId="3D08B543">
      <w:pPr>
        <w:pStyle w:val="19"/>
        <w:rPr>
          <w:del w:id="18" w:author="王凌云" w:date="2025-12-02T10:13:02Z"/>
          <w:rFonts w:hint="eastAsia" w:ascii="仿宋" w:hAnsi="仿宋" w:eastAsia="仿宋"/>
          <w:b/>
          <w:sz w:val="32"/>
          <w:szCs w:val="32"/>
          <w:lang w:eastAsia="zh-CN"/>
        </w:rPr>
      </w:pPr>
    </w:p>
    <w:p w14:paraId="121EA27C">
      <w:pPr>
        <w:pStyle w:val="19"/>
        <w:rPr>
          <w:del w:id="19" w:author="王凌云" w:date="2025-12-02T10:13:02Z"/>
          <w:rFonts w:hint="eastAsia" w:ascii="仿宋" w:hAnsi="仿宋" w:eastAsia="仿宋"/>
          <w:b/>
          <w:sz w:val="32"/>
          <w:szCs w:val="32"/>
          <w:lang w:eastAsia="zh-CN"/>
        </w:rPr>
      </w:pPr>
    </w:p>
    <w:p w14:paraId="3C4C2C0A">
      <w:pPr>
        <w:pStyle w:val="19"/>
        <w:rPr>
          <w:del w:id="20" w:author="王凌云" w:date="2025-12-02T10:13:02Z"/>
          <w:rFonts w:hint="eastAsia" w:ascii="仿宋" w:hAnsi="仿宋" w:eastAsia="仿宋"/>
          <w:b/>
          <w:sz w:val="32"/>
          <w:szCs w:val="32"/>
          <w:lang w:eastAsia="zh-CN"/>
        </w:rPr>
      </w:pPr>
    </w:p>
    <w:p w14:paraId="51424FED">
      <w:pPr>
        <w:pStyle w:val="55"/>
        <w:jc w:val="center"/>
        <w:rPr>
          <w:del w:id="21" w:author="王凌云" w:date="2025-12-02T10:13:02Z"/>
          <w:rFonts w:hint="eastAsia" w:ascii="仿宋" w:hAnsi="仿宋" w:eastAsia="仿宋"/>
          <w:b/>
          <w:sz w:val="28"/>
          <w:szCs w:val="28"/>
        </w:rPr>
      </w:pPr>
    </w:p>
    <w:p w14:paraId="78011E32">
      <w:pPr>
        <w:pStyle w:val="55"/>
        <w:jc w:val="center"/>
        <w:rPr>
          <w:del w:id="22" w:author="王凌云" w:date="2025-12-02T10:13:02Z"/>
          <w:rFonts w:hint="eastAsia" w:ascii="仿宋" w:hAnsi="仿宋" w:eastAsia="仿宋"/>
          <w:b/>
          <w:sz w:val="28"/>
          <w:szCs w:val="28"/>
        </w:rPr>
      </w:pPr>
    </w:p>
    <w:p w14:paraId="5DF061F8">
      <w:pPr>
        <w:pStyle w:val="55"/>
        <w:jc w:val="center"/>
        <w:rPr>
          <w:del w:id="23" w:author="王凌云" w:date="2025-12-02T10:13:02Z"/>
          <w:rFonts w:hint="eastAsia" w:ascii="仿宋" w:hAnsi="仿宋" w:eastAsia="仿宋"/>
          <w:b/>
          <w:sz w:val="28"/>
          <w:szCs w:val="28"/>
        </w:rPr>
      </w:pPr>
    </w:p>
    <w:p w14:paraId="69EB4008">
      <w:pPr>
        <w:pStyle w:val="55"/>
        <w:jc w:val="center"/>
        <w:rPr>
          <w:del w:id="24" w:author="王凌云" w:date="2025-12-02T10:13:02Z"/>
          <w:rFonts w:hint="eastAsia" w:ascii="仿宋" w:hAnsi="仿宋" w:eastAsia="仿宋"/>
          <w:b/>
          <w:sz w:val="28"/>
          <w:szCs w:val="28"/>
        </w:rPr>
      </w:pPr>
    </w:p>
    <w:p w14:paraId="0104640D">
      <w:pPr>
        <w:pStyle w:val="55"/>
        <w:jc w:val="center"/>
        <w:rPr>
          <w:del w:id="25" w:author="王凌云" w:date="2025-12-02T10:13:02Z"/>
          <w:rFonts w:hint="eastAsia" w:ascii="仿宋" w:hAnsi="仿宋" w:eastAsia="仿宋"/>
          <w:b/>
          <w:sz w:val="28"/>
          <w:szCs w:val="28"/>
        </w:rPr>
      </w:pPr>
    </w:p>
    <w:p w14:paraId="207F04D7">
      <w:pPr>
        <w:pStyle w:val="55"/>
        <w:jc w:val="center"/>
        <w:rPr>
          <w:del w:id="26" w:author="王凌云" w:date="2025-12-02T10:13:02Z"/>
          <w:rFonts w:hint="eastAsia" w:ascii="仿宋" w:hAnsi="仿宋" w:eastAsia="仿宋"/>
          <w:b/>
          <w:sz w:val="28"/>
          <w:szCs w:val="28"/>
        </w:rPr>
      </w:pPr>
    </w:p>
    <w:p w14:paraId="43E975D6">
      <w:pPr>
        <w:pStyle w:val="55"/>
        <w:jc w:val="center"/>
        <w:rPr>
          <w:del w:id="27" w:author="王凌云" w:date="2025-12-02T10:13:02Z"/>
          <w:rFonts w:hint="eastAsia" w:ascii="仿宋" w:hAnsi="仿宋" w:eastAsia="仿宋"/>
          <w:b/>
          <w:sz w:val="28"/>
          <w:szCs w:val="28"/>
        </w:rPr>
      </w:pPr>
    </w:p>
    <w:p w14:paraId="6E5A6DE4">
      <w:pPr>
        <w:pStyle w:val="55"/>
        <w:jc w:val="center"/>
        <w:rPr>
          <w:del w:id="28" w:author="王凌云" w:date="2025-12-02T10:13:02Z"/>
          <w:rFonts w:hint="eastAsia" w:ascii="仿宋" w:hAnsi="仿宋" w:eastAsia="仿宋"/>
          <w:b/>
          <w:sz w:val="28"/>
          <w:szCs w:val="28"/>
        </w:rPr>
      </w:pPr>
    </w:p>
    <w:p w14:paraId="1E36AF94">
      <w:pPr>
        <w:pStyle w:val="55"/>
        <w:jc w:val="center"/>
        <w:rPr>
          <w:del w:id="29" w:author="王凌云" w:date="2025-12-02T10:13:02Z"/>
          <w:rFonts w:hint="eastAsia" w:ascii="仿宋" w:hAnsi="仿宋" w:eastAsia="仿宋"/>
          <w:b/>
          <w:sz w:val="28"/>
          <w:szCs w:val="28"/>
        </w:rPr>
      </w:pPr>
    </w:p>
    <w:p w14:paraId="32FA7C09">
      <w:pPr>
        <w:pStyle w:val="55"/>
        <w:jc w:val="center"/>
        <w:rPr>
          <w:del w:id="30" w:author="王凌云" w:date="2025-12-02T10:13:02Z"/>
          <w:rFonts w:hint="eastAsia" w:ascii="仿宋" w:hAnsi="仿宋" w:eastAsia="仿宋"/>
          <w:b/>
          <w:sz w:val="28"/>
          <w:szCs w:val="28"/>
        </w:rPr>
      </w:pPr>
      <w:del w:id="31" w:author="王凌云" w:date="2025-12-02T10:13:02Z">
        <w:r>
          <w:rPr>
            <w:rFonts w:hint="eastAsia" w:ascii="仿宋" w:hAnsi="仿宋" w:eastAsia="仿宋"/>
            <w:b/>
            <w:sz w:val="28"/>
            <w:szCs w:val="28"/>
          </w:rPr>
          <w:delText>福建福海创石油化工有限公司编制</w:delText>
        </w:r>
      </w:del>
    </w:p>
    <w:p w14:paraId="23B58573">
      <w:pPr>
        <w:spacing w:line="271" w:lineRule="auto"/>
        <w:ind w:right="1889"/>
        <w:rPr>
          <w:del w:id="32" w:author="王凌云" w:date="2025-12-02T10:13:02Z"/>
          <w:rFonts w:hint="eastAsia" w:ascii="仿宋" w:hAnsi="仿宋" w:eastAsia="仿宋"/>
          <w:b/>
          <w:color w:val="FF0000"/>
          <w:w w:val="95"/>
          <w:sz w:val="32"/>
          <w:lang w:eastAsia="zh-CN"/>
        </w:rPr>
        <w:sectPr>
          <w:footerReference r:id="rId3" w:type="default"/>
          <w:type w:val="continuous"/>
          <w:pgSz w:w="11910" w:h="16840"/>
          <w:pgMar w:top="1600" w:right="1680" w:bottom="280" w:left="1680" w:header="720" w:footer="720" w:gutter="0"/>
          <w:pgNumType w:start="1"/>
          <w:cols w:space="720" w:num="1"/>
        </w:sectPr>
      </w:pPr>
      <w:del w:id="33" w:author="王凌云" w:date="2025-12-02T10:13:02Z">
        <w:r>
          <w:rPr>
            <w:rFonts w:hint="eastAsia" w:ascii="仿宋" w:hAnsi="仿宋" w:eastAsia="仿宋"/>
            <w:b/>
            <w:w w:val="95"/>
            <w:sz w:val="32"/>
            <w:lang w:eastAsia="zh-CN"/>
          </w:rPr>
          <w:delText xml:space="preserve">                     二〇二五年</w:delText>
        </w:r>
      </w:del>
      <w:del w:id="34" w:author="王凌云" w:date="2025-12-02T10:13:02Z">
        <w:r>
          <w:rPr>
            <w:rFonts w:hint="eastAsia" w:ascii="仿宋" w:hAnsi="仿宋" w:eastAsia="仿宋"/>
            <w:b/>
            <w:w w:val="95"/>
            <w:sz w:val="32"/>
            <w:lang w:val="en-US" w:eastAsia="zh-CN"/>
          </w:rPr>
          <w:delText>十一</w:delText>
        </w:r>
      </w:del>
      <w:del w:id="35" w:author="王凌云" w:date="2025-12-02T10:13:02Z">
        <w:r>
          <w:rPr>
            <w:rFonts w:hint="eastAsia" w:ascii="仿宋" w:hAnsi="仿宋" w:eastAsia="仿宋"/>
            <w:b/>
            <w:w w:val="95"/>
            <w:sz w:val="32"/>
            <w:lang w:eastAsia="zh-CN"/>
          </w:rPr>
          <w:delText>月</w:delText>
        </w:r>
      </w:del>
    </w:p>
    <w:p w14:paraId="01289C30">
      <w:pPr>
        <w:tabs>
          <w:tab w:val="left" w:pos="959"/>
        </w:tabs>
        <w:spacing w:line="395" w:lineRule="exact"/>
        <w:ind w:right="170"/>
        <w:jc w:val="center"/>
        <w:rPr>
          <w:del w:id="36" w:author="王凌云" w:date="2025-12-02T10:13:02Z"/>
          <w:rFonts w:hint="eastAsia" w:ascii="仿宋" w:hAnsi="仿宋" w:eastAsia="仿宋"/>
          <w:sz w:val="32"/>
          <w:lang w:eastAsia="zh-CN"/>
        </w:rPr>
      </w:pPr>
      <w:del w:id="37" w:author="王凌云" w:date="2025-12-02T10:13:02Z">
        <w:r>
          <w:rPr>
            <w:rFonts w:hint="eastAsia" w:ascii="仿宋" w:hAnsi="仿宋" w:eastAsia="仿宋"/>
            <w:sz w:val="32"/>
            <w:lang w:eastAsia="zh-CN"/>
          </w:rPr>
          <w:delText>目</w:delText>
        </w:r>
      </w:del>
      <w:del w:id="38" w:author="王凌云" w:date="2025-12-02T10:13:02Z">
        <w:r>
          <w:rPr>
            <w:rFonts w:hint="eastAsia" w:ascii="仿宋" w:hAnsi="仿宋" w:eastAsia="仿宋"/>
            <w:sz w:val="32"/>
            <w:lang w:eastAsia="zh-CN"/>
          </w:rPr>
          <w:tab/>
        </w:r>
      </w:del>
      <w:del w:id="39" w:author="王凌云" w:date="2025-12-02T10:13:02Z">
        <w:r>
          <w:rPr>
            <w:rFonts w:hint="eastAsia" w:ascii="仿宋" w:hAnsi="仿宋" w:eastAsia="仿宋"/>
            <w:sz w:val="32"/>
            <w:lang w:eastAsia="zh-CN"/>
          </w:rPr>
          <w:delText>录</w:delText>
        </w:r>
      </w:del>
    </w:p>
    <w:p w14:paraId="0DFC85E7">
      <w:pPr>
        <w:pStyle w:val="19"/>
        <w:rPr>
          <w:del w:id="40" w:author="王凌云" w:date="2025-12-02T10:13:02Z"/>
          <w:rFonts w:hint="eastAsia" w:ascii="仿宋" w:hAnsi="仿宋" w:eastAsia="仿宋"/>
          <w:sz w:val="20"/>
          <w:lang w:eastAsia="zh-CN"/>
        </w:rPr>
      </w:pPr>
    </w:p>
    <w:p w14:paraId="2BA9A5B1">
      <w:pPr>
        <w:pStyle w:val="19"/>
        <w:rPr>
          <w:del w:id="41" w:author="王凌云" w:date="2025-12-02T10:13:02Z"/>
          <w:rFonts w:hint="eastAsia" w:ascii="仿宋" w:hAnsi="仿宋" w:eastAsia="仿宋"/>
          <w:sz w:val="20"/>
          <w:lang w:eastAsia="zh-CN"/>
        </w:rPr>
      </w:pPr>
    </w:p>
    <w:p w14:paraId="2646542D">
      <w:pPr>
        <w:pStyle w:val="19"/>
        <w:spacing w:before="9"/>
        <w:rPr>
          <w:del w:id="42" w:author="王凌云" w:date="2025-12-02T10:13:02Z"/>
          <w:rFonts w:hint="eastAsia" w:ascii="仿宋" w:hAnsi="仿宋" w:eastAsia="仿宋"/>
          <w:lang w:eastAsia="zh-CN"/>
        </w:rPr>
      </w:pPr>
    </w:p>
    <w:p w14:paraId="73180E82">
      <w:pPr>
        <w:tabs>
          <w:tab w:val="left" w:pos="709"/>
        </w:tabs>
        <w:spacing w:line="360" w:lineRule="auto"/>
        <w:rPr>
          <w:del w:id="43" w:author="王凌云" w:date="2025-12-02T10:13:02Z"/>
          <w:rFonts w:hint="eastAsia" w:ascii="仿宋" w:hAnsi="仿宋" w:eastAsia="仿宋"/>
          <w:sz w:val="24"/>
          <w:szCs w:val="24"/>
          <w:lang w:eastAsia="zh-CN"/>
        </w:rPr>
      </w:pPr>
      <w:del w:id="44" w:author="王凌云" w:date="2025-12-02T10:13:02Z">
        <w:r>
          <w:rPr>
            <w:rFonts w:hint="eastAsia" w:ascii="仿宋" w:hAnsi="仿宋" w:eastAsia="仿宋"/>
            <w:sz w:val="24"/>
            <w:szCs w:val="24"/>
            <w:lang w:eastAsia="zh-CN"/>
          </w:rPr>
          <w:delText xml:space="preserve">    </w:delText>
        </w:r>
      </w:del>
      <w:del w:id="45" w:author="王凌云" w:date="2025-12-02T10:13:02Z">
        <w:r>
          <w:rPr>
            <w:rFonts w:ascii="仿宋" w:hAnsi="仿宋" w:eastAsia="仿宋"/>
            <w:sz w:val="24"/>
            <w:szCs w:val="24"/>
            <w:lang w:eastAsia="zh-CN"/>
          </w:rPr>
          <w:delText>第一章</w:delText>
        </w:r>
      </w:del>
      <w:del w:id="46" w:author="王凌云" w:date="2025-12-02T10:13:02Z">
        <w:r>
          <w:rPr>
            <w:rFonts w:ascii="仿宋" w:hAnsi="仿宋" w:eastAsia="仿宋"/>
            <w:sz w:val="24"/>
            <w:szCs w:val="24"/>
            <w:lang w:eastAsia="zh-CN"/>
          </w:rPr>
          <w:tab/>
        </w:r>
      </w:del>
      <w:del w:id="47" w:author="王凌云" w:date="2025-12-02T10:13:02Z">
        <w:r>
          <w:rPr>
            <w:rFonts w:hint="eastAsia" w:ascii="仿宋" w:hAnsi="仿宋" w:eastAsia="仿宋"/>
            <w:sz w:val="24"/>
            <w:szCs w:val="24"/>
            <w:lang w:eastAsia="zh-CN"/>
          </w:rPr>
          <w:delText>询比</w:delText>
        </w:r>
      </w:del>
      <w:del w:id="48" w:author="王凌云" w:date="2025-12-02T10:13:02Z">
        <w:r>
          <w:rPr>
            <w:rFonts w:ascii="仿宋" w:hAnsi="仿宋" w:eastAsia="仿宋"/>
            <w:sz w:val="24"/>
            <w:szCs w:val="24"/>
            <w:lang w:eastAsia="zh-CN"/>
          </w:rPr>
          <w:delText xml:space="preserve">公告 </w:delText>
        </w:r>
      </w:del>
      <w:del w:id="49" w:author="王凌云" w:date="2025-12-02T10:13:02Z">
        <w:r>
          <w:rPr>
            <w:rFonts w:hint="eastAsia" w:ascii="仿宋" w:hAnsi="仿宋" w:eastAsia="仿宋"/>
            <w:sz w:val="24"/>
            <w:szCs w:val="24"/>
            <w:lang w:eastAsia="zh-CN"/>
          </w:rPr>
          <w:delText xml:space="preserve">    </w:delText>
        </w:r>
      </w:del>
    </w:p>
    <w:p w14:paraId="7CF196B5">
      <w:pPr>
        <w:tabs>
          <w:tab w:val="left" w:pos="709"/>
        </w:tabs>
        <w:spacing w:line="360" w:lineRule="auto"/>
        <w:ind w:firstLine="480" w:firstLineChars="200"/>
        <w:rPr>
          <w:del w:id="50" w:author="王凌云" w:date="2025-12-02T10:13:02Z"/>
          <w:rFonts w:hint="eastAsia" w:ascii="仿宋" w:hAnsi="仿宋" w:eastAsia="仿宋"/>
          <w:sz w:val="24"/>
          <w:szCs w:val="24"/>
          <w:lang w:eastAsia="zh-CN"/>
        </w:rPr>
      </w:pPr>
      <w:del w:id="51" w:author="王凌云" w:date="2025-12-02T10:13:02Z">
        <w:r>
          <w:rPr>
            <w:rFonts w:ascii="仿宋" w:hAnsi="仿宋" w:eastAsia="仿宋"/>
            <w:sz w:val="24"/>
            <w:szCs w:val="24"/>
            <w:lang w:eastAsia="zh-CN"/>
          </w:rPr>
          <w:delText>第二章</w:delText>
        </w:r>
      </w:del>
      <w:del w:id="52" w:author="王凌云" w:date="2025-12-02T10:13:02Z">
        <w:r>
          <w:rPr>
            <w:rFonts w:ascii="仿宋" w:hAnsi="仿宋" w:eastAsia="仿宋"/>
            <w:sz w:val="24"/>
            <w:szCs w:val="24"/>
            <w:lang w:eastAsia="zh-CN"/>
          </w:rPr>
          <w:tab/>
        </w:r>
      </w:del>
      <w:del w:id="53" w:author="王凌云" w:date="2025-12-02T10:13:02Z">
        <w:r>
          <w:rPr>
            <w:rFonts w:hint="eastAsia" w:ascii="仿宋" w:hAnsi="仿宋" w:eastAsia="仿宋"/>
            <w:sz w:val="24"/>
            <w:szCs w:val="24"/>
            <w:lang w:eastAsia="zh-CN"/>
          </w:rPr>
          <w:delText>询比</w:delText>
        </w:r>
      </w:del>
      <w:del w:id="54" w:author="王凌云" w:date="2025-12-02T10:13:02Z">
        <w:r>
          <w:rPr>
            <w:rFonts w:ascii="仿宋" w:hAnsi="仿宋" w:eastAsia="仿宋"/>
            <w:sz w:val="24"/>
            <w:szCs w:val="24"/>
            <w:lang w:eastAsia="zh-CN"/>
          </w:rPr>
          <w:delText>须知</w:delText>
        </w:r>
      </w:del>
    </w:p>
    <w:p w14:paraId="5B2FA18D">
      <w:pPr>
        <w:tabs>
          <w:tab w:val="left" w:pos="709"/>
        </w:tabs>
        <w:spacing w:line="360" w:lineRule="auto"/>
        <w:ind w:firstLine="480" w:firstLineChars="200"/>
        <w:rPr>
          <w:del w:id="55" w:author="王凌云" w:date="2025-12-02T10:13:02Z"/>
          <w:rFonts w:hint="eastAsia" w:ascii="仿宋" w:hAnsi="仿宋" w:eastAsia="仿宋"/>
          <w:sz w:val="24"/>
          <w:szCs w:val="24"/>
          <w:lang w:eastAsia="zh-CN"/>
        </w:rPr>
      </w:pPr>
      <w:del w:id="56" w:author="王凌云" w:date="2025-12-02T10:13:02Z">
        <w:r>
          <w:rPr>
            <w:rFonts w:ascii="仿宋" w:hAnsi="仿宋" w:eastAsia="仿宋"/>
            <w:sz w:val="24"/>
            <w:szCs w:val="24"/>
            <w:lang w:eastAsia="zh-CN"/>
          </w:rPr>
          <w:delText>第三章</w:delText>
        </w:r>
      </w:del>
      <w:del w:id="57" w:author="王凌云" w:date="2025-12-02T10:13:02Z">
        <w:r>
          <w:rPr>
            <w:rFonts w:hint="eastAsia" w:ascii="仿宋" w:hAnsi="仿宋" w:eastAsia="仿宋"/>
            <w:sz w:val="24"/>
            <w:szCs w:val="24"/>
            <w:lang w:eastAsia="zh-CN"/>
          </w:rPr>
          <w:delText xml:space="preserve">  参比</w:delText>
        </w:r>
      </w:del>
      <w:del w:id="58" w:author="王凌云" w:date="2025-12-02T10:13:02Z">
        <w:r>
          <w:rPr>
            <w:rFonts w:ascii="仿宋" w:hAnsi="仿宋" w:eastAsia="仿宋"/>
            <w:sz w:val="24"/>
            <w:szCs w:val="24"/>
            <w:lang w:eastAsia="zh-CN"/>
          </w:rPr>
          <w:delText>文件</w:delText>
        </w:r>
      </w:del>
      <w:del w:id="59" w:author="王凌云" w:date="2025-12-02T10:13:02Z">
        <w:r>
          <w:rPr>
            <w:rFonts w:hint="eastAsia" w:ascii="仿宋" w:hAnsi="仿宋" w:eastAsia="仿宋"/>
            <w:sz w:val="24"/>
            <w:szCs w:val="24"/>
            <w:lang w:eastAsia="zh-CN"/>
          </w:rPr>
          <w:delText>的</w:delText>
        </w:r>
      </w:del>
      <w:del w:id="60" w:author="王凌云" w:date="2025-12-02T10:13:02Z">
        <w:r>
          <w:rPr>
            <w:rFonts w:ascii="仿宋" w:hAnsi="仿宋" w:eastAsia="仿宋"/>
            <w:sz w:val="24"/>
            <w:szCs w:val="24"/>
            <w:lang w:eastAsia="zh-CN"/>
          </w:rPr>
          <w:delText>编制</w:delText>
        </w:r>
      </w:del>
    </w:p>
    <w:p w14:paraId="4D558B8B">
      <w:pPr>
        <w:tabs>
          <w:tab w:val="left" w:pos="709"/>
        </w:tabs>
        <w:spacing w:line="360" w:lineRule="auto"/>
        <w:ind w:firstLine="480" w:firstLineChars="200"/>
        <w:rPr>
          <w:del w:id="61" w:author="王凌云" w:date="2025-12-02T10:13:02Z"/>
          <w:rFonts w:hint="eastAsia" w:ascii="仿宋" w:hAnsi="仿宋" w:eastAsia="仿宋"/>
          <w:sz w:val="24"/>
          <w:szCs w:val="24"/>
          <w:lang w:eastAsia="zh-CN"/>
        </w:rPr>
      </w:pPr>
      <w:del w:id="62" w:author="王凌云" w:date="2025-12-02T10:13:02Z">
        <w:r>
          <w:rPr>
            <w:rFonts w:ascii="仿宋" w:hAnsi="仿宋" w:eastAsia="仿宋"/>
            <w:sz w:val="24"/>
            <w:szCs w:val="24"/>
            <w:lang w:eastAsia="zh-CN"/>
          </w:rPr>
          <w:delText>第四章</w:delText>
        </w:r>
      </w:del>
      <w:del w:id="63" w:author="王凌云" w:date="2025-12-02T10:13:02Z">
        <w:r>
          <w:rPr>
            <w:rFonts w:ascii="仿宋" w:hAnsi="仿宋" w:eastAsia="仿宋"/>
            <w:sz w:val="24"/>
            <w:szCs w:val="24"/>
            <w:lang w:eastAsia="zh-CN"/>
          </w:rPr>
          <w:tab/>
        </w:r>
      </w:del>
      <w:del w:id="64" w:author="王凌云" w:date="2025-12-02T10:13:02Z">
        <w:r>
          <w:rPr>
            <w:rFonts w:ascii="仿宋" w:hAnsi="仿宋" w:eastAsia="仿宋"/>
            <w:sz w:val="24"/>
            <w:szCs w:val="24"/>
            <w:lang w:eastAsia="zh-CN"/>
          </w:rPr>
          <w:delText>评</w:delText>
        </w:r>
      </w:del>
      <w:del w:id="65" w:author="王凌云" w:date="2025-12-02T10:13:02Z">
        <w:r>
          <w:rPr>
            <w:rFonts w:hint="eastAsia" w:ascii="仿宋" w:hAnsi="仿宋" w:eastAsia="仿宋"/>
            <w:sz w:val="24"/>
            <w:szCs w:val="24"/>
            <w:lang w:eastAsia="zh-CN"/>
          </w:rPr>
          <w:delText>审方法及</w:delText>
        </w:r>
      </w:del>
      <w:del w:id="66" w:author="王凌云" w:date="2025-12-02T10:13:02Z">
        <w:r>
          <w:rPr>
            <w:rFonts w:ascii="仿宋" w:hAnsi="仿宋" w:eastAsia="仿宋"/>
            <w:sz w:val="24"/>
            <w:szCs w:val="24"/>
            <w:lang w:eastAsia="zh-CN"/>
          </w:rPr>
          <w:delText>规则</w:delText>
        </w:r>
      </w:del>
    </w:p>
    <w:p w14:paraId="65D72DDC">
      <w:pPr>
        <w:tabs>
          <w:tab w:val="left" w:pos="709"/>
        </w:tabs>
        <w:spacing w:line="360" w:lineRule="auto"/>
        <w:ind w:firstLine="480" w:firstLineChars="200"/>
        <w:rPr>
          <w:del w:id="67" w:author="王凌云" w:date="2025-12-02T10:13:02Z"/>
          <w:rFonts w:hint="eastAsia" w:ascii="仿宋" w:hAnsi="仿宋" w:eastAsia="仿宋"/>
          <w:sz w:val="24"/>
          <w:szCs w:val="24"/>
          <w:lang w:eastAsia="zh-CN"/>
        </w:rPr>
      </w:pPr>
      <w:del w:id="68" w:author="王凌云" w:date="2025-12-02T10:13:02Z">
        <w:r>
          <w:rPr>
            <w:rFonts w:ascii="仿宋" w:hAnsi="仿宋" w:eastAsia="仿宋"/>
            <w:sz w:val="24"/>
            <w:szCs w:val="24"/>
            <w:lang w:eastAsia="zh-CN"/>
          </w:rPr>
          <w:delText>第五章</w:delText>
        </w:r>
      </w:del>
      <w:del w:id="69" w:author="王凌云" w:date="2025-12-02T10:13:02Z">
        <w:r>
          <w:rPr>
            <w:rFonts w:ascii="仿宋" w:hAnsi="仿宋" w:eastAsia="仿宋"/>
            <w:sz w:val="24"/>
            <w:szCs w:val="24"/>
            <w:lang w:eastAsia="zh-CN"/>
          </w:rPr>
          <w:tab/>
        </w:r>
      </w:del>
      <w:del w:id="70" w:author="王凌云" w:date="2025-12-02T10:13:02Z">
        <w:r>
          <w:rPr>
            <w:rFonts w:ascii="仿宋" w:hAnsi="仿宋" w:eastAsia="仿宋"/>
            <w:sz w:val="24"/>
            <w:szCs w:val="24"/>
            <w:lang w:eastAsia="zh-CN"/>
          </w:rPr>
          <w:delText>合同授予</w:delText>
        </w:r>
      </w:del>
    </w:p>
    <w:p w14:paraId="0B072D03">
      <w:pPr>
        <w:tabs>
          <w:tab w:val="left" w:pos="709"/>
        </w:tabs>
        <w:spacing w:line="360" w:lineRule="auto"/>
        <w:ind w:firstLine="480" w:firstLineChars="200"/>
        <w:rPr>
          <w:del w:id="71" w:author="王凌云" w:date="2025-12-02T10:13:02Z"/>
          <w:rFonts w:hint="eastAsia" w:ascii="仿宋" w:hAnsi="仿宋" w:eastAsia="仿宋"/>
          <w:sz w:val="24"/>
          <w:szCs w:val="24"/>
          <w:lang w:eastAsia="zh-CN"/>
        </w:rPr>
      </w:pPr>
      <w:del w:id="72" w:author="王凌云" w:date="2025-12-02T10:13:02Z">
        <w:r>
          <w:rPr>
            <w:rFonts w:ascii="仿宋" w:hAnsi="仿宋" w:eastAsia="仿宋"/>
            <w:sz w:val="24"/>
            <w:szCs w:val="24"/>
            <w:lang w:eastAsia="zh-CN"/>
          </w:rPr>
          <w:delText>第六章</w:delText>
        </w:r>
      </w:del>
      <w:del w:id="73" w:author="王凌云" w:date="2025-12-02T10:13:02Z">
        <w:r>
          <w:rPr>
            <w:rFonts w:ascii="仿宋" w:hAnsi="仿宋" w:eastAsia="仿宋"/>
            <w:sz w:val="24"/>
            <w:szCs w:val="24"/>
            <w:lang w:eastAsia="zh-CN"/>
          </w:rPr>
          <w:tab/>
        </w:r>
      </w:del>
      <w:del w:id="74" w:author="王凌云" w:date="2025-12-02T10:13:02Z">
        <w:r>
          <w:rPr>
            <w:rFonts w:ascii="仿宋" w:hAnsi="仿宋" w:eastAsia="仿宋"/>
            <w:sz w:val="24"/>
            <w:szCs w:val="24"/>
            <w:lang w:eastAsia="zh-CN"/>
          </w:rPr>
          <w:delText>中选后相关履约要求</w:delText>
        </w:r>
      </w:del>
    </w:p>
    <w:p w14:paraId="2D5688A2">
      <w:pPr>
        <w:tabs>
          <w:tab w:val="left" w:pos="709"/>
        </w:tabs>
        <w:spacing w:line="360" w:lineRule="auto"/>
        <w:ind w:firstLine="480" w:firstLineChars="200"/>
        <w:rPr>
          <w:del w:id="75" w:author="王凌云" w:date="2025-12-02T10:13:02Z"/>
          <w:rFonts w:hint="eastAsia" w:ascii="仿宋" w:hAnsi="仿宋" w:eastAsia="仿宋"/>
          <w:sz w:val="24"/>
          <w:szCs w:val="24"/>
          <w:lang w:eastAsia="zh-CN"/>
        </w:rPr>
      </w:pPr>
      <w:del w:id="76" w:author="王凌云" w:date="2025-12-02T10:13:02Z">
        <w:r>
          <w:rPr>
            <w:rFonts w:ascii="仿宋" w:hAnsi="仿宋" w:eastAsia="仿宋"/>
            <w:sz w:val="24"/>
            <w:szCs w:val="24"/>
            <w:lang w:eastAsia="zh-CN"/>
          </w:rPr>
          <w:delText>第七章</w:delText>
        </w:r>
      </w:del>
      <w:del w:id="77" w:author="王凌云" w:date="2025-12-02T10:13:02Z">
        <w:r>
          <w:rPr>
            <w:rFonts w:ascii="仿宋" w:hAnsi="仿宋" w:eastAsia="仿宋"/>
            <w:sz w:val="24"/>
            <w:szCs w:val="24"/>
            <w:lang w:eastAsia="zh-CN"/>
          </w:rPr>
          <w:tab/>
        </w:r>
      </w:del>
      <w:del w:id="78" w:author="王凌云" w:date="2025-12-02T10:13:02Z">
        <w:r>
          <w:rPr>
            <w:rFonts w:ascii="仿宋" w:hAnsi="仿宋" w:eastAsia="仿宋"/>
            <w:sz w:val="24"/>
            <w:szCs w:val="24"/>
            <w:lang w:eastAsia="zh-CN"/>
          </w:rPr>
          <w:delText>其它</w:delText>
        </w:r>
      </w:del>
    </w:p>
    <w:p w14:paraId="6BC47FB2">
      <w:pPr>
        <w:tabs>
          <w:tab w:val="left" w:pos="709"/>
        </w:tabs>
        <w:spacing w:line="360" w:lineRule="auto"/>
        <w:ind w:firstLine="480" w:firstLineChars="200"/>
        <w:rPr>
          <w:del w:id="79" w:author="王凌云" w:date="2025-12-02T10:13:02Z"/>
          <w:rFonts w:hint="eastAsia" w:ascii="仿宋" w:hAnsi="仿宋" w:eastAsia="仿宋"/>
          <w:sz w:val="24"/>
          <w:szCs w:val="24"/>
          <w:lang w:eastAsia="zh-CN"/>
        </w:rPr>
      </w:pPr>
    </w:p>
    <w:p w14:paraId="6C63CF7D">
      <w:pPr>
        <w:tabs>
          <w:tab w:val="left" w:pos="709"/>
        </w:tabs>
        <w:spacing w:line="360" w:lineRule="auto"/>
        <w:ind w:firstLine="480" w:firstLineChars="200"/>
        <w:rPr>
          <w:del w:id="80" w:author="王凌云" w:date="2025-12-02T10:13:02Z"/>
          <w:rFonts w:hint="eastAsia" w:ascii="仿宋" w:hAnsi="仿宋" w:eastAsia="仿宋"/>
          <w:sz w:val="24"/>
          <w:szCs w:val="24"/>
          <w:lang w:eastAsia="zh-CN"/>
        </w:rPr>
      </w:pPr>
    </w:p>
    <w:p w14:paraId="4C1BEA1E">
      <w:pPr>
        <w:tabs>
          <w:tab w:val="left" w:pos="709"/>
        </w:tabs>
        <w:spacing w:line="360" w:lineRule="auto"/>
        <w:ind w:firstLine="480" w:firstLineChars="200"/>
        <w:rPr>
          <w:del w:id="81" w:author="王凌云" w:date="2025-12-02T10:13:02Z"/>
          <w:rFonts w:hint="eastAsia" w:ascii="仿宋" w:hAnsi="仿宋" w:eastAsia="仿宋"/>
          <w:sz w:val="24"/>
          <w:szCs w:val="24"/>
          <w:lang w:eastAsia="zh-CN"/>
        </w:rPr>
      </w:pPr>
    </w:p>
    <w:p w14:paraId="65F1568A">
      <w:pPr>
        <w:tabs>
          <w:tab w:val="left" w:pos="709"/>
        </w:tabs>
        <w:spacing w:line="360" w:lineRule="auto"/>
        <w:ind w:firstLine="480" w:firstLineChars="200"/>
        <w:rPr>
          <w:del w:id="82" w:author="王凌云" w:date="2025-12-02T10:13:02Z"/>
          <w:rFonts w:hint="eastAsia" w:ascii="仿宋" w:hAnsi="仿宋" w:eastAsia="仿宋"/>
          <w:sz w:val="24"/>
          <w:szCs w:val="24"/>
          <w:lang w:eastAsia="zh-CN"/>
        </w:rPr>
      </w:pPr>
    </w:p>
    <w:p w14:paraId="7691DD92">
      <w:pPr>
        <w:tabs>
          <w:tab w:val="left" w:pos="709"/>
        </w:tabs>
        <w:spacing w:line="360" w:lineRule="auto"/>
        <w:ind w:firstLine="480" w:firstLineChars="200"/>
        <w:rPr>
          <w:del w:id="83" w:author="王凌云" w:date="2025-12-02T10:13:02Z"/>
          <w:rFonts w:hint="eastAsia" w:ascii="仿宋" w:hAnsi="仿宋" w:eastAsia="仿宋"/>
          <w:sz w:val="24"/>
          <w:szCs w:val="24"/>
          <w:lang w:eastAsia="zh-CN"/>
        </w:rPr>
      </w:pPr>
    </w:p>
    <w:p w14:paraId="54EE2A64">
      <w:pPr>
        <w:tabs>
          <w:tab w:val="left" w:pos="709"/>
        </w:tabs>
        <w:spacing w:line="360" w:lineRule="auto"/>
        <w:ind w:firstLine="480" w:firstLineChars="200"/>
        <w:rPr>
          <w:del w:id="84" w:author="王凌云" w:date="2025-12-02T10:13:02Z"/>
          <w:rFonts w:hint="eastAsia" w:ascii="仿宋" w:hAnsi="仿宋" w:eastAsia="仿宋"/>
          <w:sz w:val="24"/>
          <w:szCs w:val="24"/>
          <w:lang w:eastAsia="zh-CN"/>
        </w:rPr>
      </w:pPr>
      <w:del w:id="85" w:author="王凌云" w:date="2025-12-02T10:13:02Z">
        <w:r>
          <w:rPr>
            <w:rFonts w:ascii="仿宋" w:hAnsi="仿宋" w:eastAsia="仿宋"/>
            <w:sz w:val="24"/>
            <w:szCs w:val="24"/>
            <w:lang w:eastAsia="zh-CN"/>
          </w:rPr>
          <w:delText>附件一</w:delText>
        </w:r>
      </w:del>
      <w:del w:id="86" w:author="王凌云" w:date="2025-12-02T10:13:02Z">
        <w:r>
          <w:rPr>
            <w:rFonts w:hint="eastAsia" w:ascii="仿宋" w:hAnsi="仿宋" w:eastAsia="仿宋"/>
            <w:sz w:val="24"/>
            <w:szCs w:val="24"/>
            <w:lang w:eastAsia="zh-CN"/>
          </w:rPr>
          <w:delText>：合同条款及格式</w:delText>
        </w:r>
      </w:del>
    </w:p>
    <w:p w14:paraId="4FDD1E03">
      <w:pPr>
        <w:tabs>
          <w:tab w:val="left" w:pos="709"/>
        </w:tabs>
        <w:spacing w:line="360" w:lineRule="auto"/>
        <w:ind w:firstLine="480" w:firstLineChars="200"/>
        <w:rPr>
          <w:del w:id="87" w:author="王凌云" w:date="2025-12-02T10:13:02Z"/>
          <w:rFonts w:hint="eastAsia" w:ascii="仿宋" w:hAnsi="仿宋" w:eastAsia="仿宋"/>
          <w:sz w:val="24"/>
          <w:szCs w:val="24"/>
          <w:lang w:eastAsia="zh-CN"/>
        </w:rPr>
      </w:pPr>
      <w:del w:id="88" w:author="王凌云" w:date="2025-12-02T10:13:02Z">
        <w:r>
          <w:rPr>
            <w:rFonts w:ascii="仿宋" w:hAnsi="仿宋" w:eastAsia="仿宋"/>
            <w:sz w:val="24"/>
            <w:szCs w:val="24"/>
            <w:lang w:eastAsia="zh-CN"/>
          </w:rPr>
          <w:delText>附件二：参</w:delText>
        </w:r>
      </w:del>
      <w:del w:id="89" w:author="王凌云" w:date="2025-12-02T10:13:02Z">
        <w:r>
          <w:rPr>
            <w:rFonts w:hint="eastAsia" w:ascii="仿宋" w:hAnsi="仿宋" w:eastAsia="仿宋"/>
            <w:sz w:val="24"/>
            <w:szCs w:val="24"/>
            <w:lang w:eastAsia="zh-CN"/>
          </w:rPr>
          <w:delText>比</w:delText>
        </w:r>
      </w:del>
      <w:del w:id="90" w:author="王凌云" w:date="2025-12-02T10:13:02Z">
        <w:r>
          <w:rPr>
            <w:rFonts w:ascii="仿宋" w:hAnsi="仿宋" w:eastAsia="仿宋"/>
            <w:sz w:val="24"/>
            <w:szCs w:val="24"/>
            <w:lang w:eastAsia="zh-CN"/>
          </w:rPr>
          <w:delText>文件（范本）</w:delText>
        </w:r>
      </w:del>
    </w:p>
    <w:p w14:paraId="308138CE">
      <w:pPr>
        <w:spacing w:line="408" w:lineRule="auto"/>
        <w:rPr>
          <w:del w:id="91" w:author="王凌云" w:date="2025-12-02T10:13:02Z"/>
          <w:rFonts w:hint="eastAsia" w:ascii="仿宋" w:hAnsi="仿宋" w:eastAsia="仿宋"/>
          <w:sz w:val="28"/>
          <w:lang w:eastAsia="zh-CN"/>
        </w:rPr>
        <w:sectPr>
          <w:footerReference r:id="rId4" w:type="default"/>
          <w:pgSz w:w="11910" w:h="16840"/>
          <w:pgMar w:top="1247" w:right="1474" w:bottom="850" w:left="1587" w:header="0" w:footer="550" w:gutter="0"/>
          <w:pgNumType w:start="1"/>
          <w:cols w:space="0" w:num="1"/>
        </w:sectPr>
      </w:pPr>
    </w:p>
    <w:p w14:paraId="3DCD891C">
      <w:pPr>
        <w:pStyle w:val="71"/>
        <w:numPr>
          <w:ilvl w:val="0"/>
          <w:numId w:val="6"/>
        </w:numPr>
        <w:tabs>
          <w:tab w:val="left" w:pos="1272"/>
        </w:tabs>
        <w:spacing w:line="355" w:lineRule="exact"/>
        <w:jc w:val="center"/>
        <w:rPr>
          <w:del w:id="92" w:author="王凌云" w:date="2025-12-02T10:13:02Z"/>
          <w:rFonts w:hint="eastAsia" w:ascii="仿宋" w:hAnsi="仿宋" w:eastAsia="仿宋"/>
          <w:b/>
          <w:w w:val="95"/>
          <w:sz w:val="32"/>
          <w:szCs w:val="32"/>
          <w:lang w:eastAsia="zh-CN"/>
        </w:rPr>
      </w:pPr>
      <w:del w:id="93" w:author="王凌云" w:date="2025-12-02T10:13:02Z">
        <w:r>
          <w:rPr>
            <w:rFonts w:hint="eastAsia" w:ascii="仿宋" w:hAnsi="仿宋" w:eastAsia="仿宋"/>
            <w:b/>
            <w:spacing w:val="-1"/>
            <w:w w:val="95"/>
            <w:sz w:val="32"/>
            <w:szCs w:val="32"/>
            <w:lang w:eastAsia="zh-CN"/>
          </w:rPr>
          <w:delText>询比</w:delText>
        </w:r>
      </w:del>
      <w:del w:id="94" w:author="王凌云" w:date="2025-12-02T10:13:02Z">
        <w:r>
          <w:rPr>
            <w:rFonts w:ascii="仿宋" w:hAnsi="仿宋" w:eastAsia="仿宋"/>
            <w:b/>
            <w:spacing w:val="-1"/>
            <w:w w:val="95"/>
            <w:sz w:val="32"/>
            <w:szCs w:val="32"/>
            <w:lang w:eastAsia="zh-CN"/>
          </w:rPr>
          <w:delText>公</w:delText>
        </w:r>
      </w:del>
      <w:del w:id="95" w:author="王凌云" w:date="2025-12-02T10:13:02Z">
        <w:r>
          <w:rPr>
            <w:rFonts w:ascii="仿宋" w:hAnsi="仿宋" w:eastAsia="仿宋"/>
            <w:b/>
            <w:w w:val="95"/>
            <w:sz w:val="32"/>
            <w:szCs w:val="32"/>
            <w:lang w:eastAsia="zh-CN"/>
          </w:rPr>
          <w:delText>告</w:delText>
        </w:r>
      </w:del>
    </w:p>
    <w:p w14:paraId="1111BC55">
      <w:pPr>
        <w:pStyle w:val="55"/>
        <w:rPr>
          <w:del w:id="96" w:author="王凌云" w:date="2025-12-02T10:13:02Z"/>
          <w:rFonts w:hint="eastAsia" w:ascii="仿宋" w:hAnsi="仿宋" w:eastAsia="仿宋"/>
        </w:rPr>
      </w:pPr>
    </w:p>
    <w:p w14:paraId="7072D574">
      <w:pPr>
        <w:pStyle w:val="19"/>
        <w:spacing w:before="26" w:line="360" w:lineRule="auto"/>
        <w:ind w:right="121"/>
        <w:jc w:val="both"/>
        <w:rPr>
          <w:del w:id="97" w:author="王凌云" w:date="2025-12-02T10:13:02Z"/>
          <w:rFonts w:hint="eastAsia" w:ascii="仿宋" w:hAnsi="仿宋" w:eastAsia="仿宋"/>
          <w:sz w:val="28"/>
          <w:szCs w:val="28"/>
          <w:lang w:eastAsia="zh-CN"/>
        </w:rPr>
      </w:pPr>
      <w:del w:id="98" w:author="王凌云" w:date="2025-12-02T10:13:02Z">
        <w:r>
          <w:rPr>
            <w:rFonts w:hint="eastAsia" w:ascii="仿宋" w:hAnsi="仿宋" w:eastAsia="仿宋"/>
            <w:lang w:eastAsia="zh-CN"/>
          </w:rPr>
          <w:delText xml:space="preserve">   </w:delText>
        </w:r>
      </w:del>
      <w:del w:id="99" w:author="王凌云" w:date="2025-12-02T10:13:02Z">
        <w:r>
          <w:rPr>
            <w:rFonts w:hint="eastAsia" w:ascii="仿宋" w:hAnsi="仿宋" w:eastAsia="仿宋"/>
            <w:sz w:val="28"/>
            <w:szCs w:val="28"/>
            <w:lang w:eastAsia="zh-CN"/>
          </w:rPr>
          <w:delText xml:space="preserve"> 福建福海创石油化工有限公司就“</w:delText>
        </w:r>
      </w:del>
      <w:del w:id="100" w:author="王凌云" w:date="2025-12-02T10:13:02Z">
        <w:r>
          <w:rPr>
            <w:rFonts w:hint="eastAsia" w:ascii="仿宋" w:hAnsi="仿宋" w:eastAsia="仿宋"/>
            <w:sz w:val="28"/>
            <w:szCs w:val="28"/>
            <w:u w:val="single"/>
            <w:lang w:eastAsia="zh-CN"/>
          </w:rPr>
          <w:delText>钴锰回收系统再生回收钴项目</w:delText>
        </w:r>
      </w:del>
      <w:del w:id="101" w:author="王凌云" w:date="2025-12-02T10:13:02Z">
        <w:r>
          <w:rPr>
            <w:rFonts w:hint="eastAsia" w:ascii="仿宋" w:hAnsi="仿宋" w:eastAsia="仿宋"/>
            <w:sz w:val="28"/>
            <w:szCs w:val="28"/>
            <w:highlight w:val="yellow"/>
            <w:u w:val="single"/>
            <w:lang w:eastAsia="zh-CN"/>
          </w:rPr>
          <w:delText>（项目编号：XL-3120-20251000617）</w:delText>
        </w:r>
      </w:del>
      <w:del w:id="102" w:author="王凌云" w:date="2025-12-02T10:13:02Z">
        <w:r>
          <w:rPr>
            <w:rFonts w:hint="eastAsia" w:ascii="仿宋" w:hAnsi="仿宋" w:eastAsia="仿宋"/>
            <w:sz w:val="28"/>
            <w:szCs w:val="28"/>
            <w:lang w:eastAsia="zh-CN"/>
          </w:rPr>
          <w:delText>”</w:delText>
        </w:r>
      </w:del>
      <w:del w:id="103" w:author="王凌云" w:date="2025-12-02T10:13:02Z">
        <w:r>
          <w:rPr>
            <w:rFonts w:ascii="仿宋" w:hAnsi="仿宋" w:eastAsia="仿宋"/>
            <w:sz w:val="28"/>
            <w:szCs w:val="28"/>
            <w:lang w:eastAsia="zh-CN"/>
          </w:rPr>
          <w:delText>进行国内公开</w:delText>
        </w:r>
      </w:del>
      <w:del w:id="104" w:author="王凌云" w:date="2025-12-02T10:13:02Z">
        <w:r>
          <w:rPr>
            <w:rFonts w:hint="eastAsia" w:ascii="仿宋" w:hAnsi="仿宋" w:eastAsia="仿宋"/>
            <w:sz w:val="28"/>
            <w:szCs w:val="28"/>
            <w:lang w:eastAsia="zh-CN"/>
          </w:rPr>
          <w:delText>询比，欢迎国内符合条件的供应商积极参加。</w:delText>
        </w:r>
      </w:del>
    </w:p>
    <w:p w14:paraId="0073B569">
      <w:pPr>
        <w:tabs>
          <w:tab w:val="left" w:pos="709"/>
        </w:tabs>
        <w:spacing w:line="360" w:lineRule="auto"/>
        <w:ind w:firstLine="480"/>
        <w:rPr>
          <w:del w:id="105" w:author="王凌云" w:date="2025-12-02T10:13:02Z"/>
          <w:rFonts w:hint="eastAsia" w:ascii="仿宋" w:hAnsi="仿宋" w:eastAsia="仿宋"/>
          <w:b/>
          <w:snapToGrid w:val="0"/>
          <w:color w:val="000000" w:themeColor="text1"/>
          <w:spacing w:val="8"/>
          <w:sz w:val="30"/>
          <w:szCs w:val="30"/>
          <w:lang w:eastAsia="zh-CN"/>
          <w14:textFill>
            <w14:solidFill>
              <w14:schemeClr w14:val="tx1"/>
            </w14:solidFill>
          </w14:textFill>
        </w:rPr>
      </w:pPr>
      <w:del w:id="106" w:author="王凌云" w:date="2025-12-02T10:13:02Z">
        <w:r>
          <w:rPr>
            <w:rFonts w:ascii="仿宋" w:hAnsi="仿宋" w:eastAsia="仿宋"/>
            <w:b/>
            <w:snapToGrid w:val="0"/>
            <w:color w:val="000000" w:themeColor="text1"/>
            <w:spacing w:val="8"/>
            <w:sz w:val="30"/>
            <w:szCs w:val="30"/>
            <w:lang w:eastAsia="zh-CN"/>
            <w14:textFill>
              <w14:solidFill>
                <w14:schemeClr w14:val="tx1"/>
              </w14:solidFill>
            </w14:textFill>
          </w:rPr>
          <w:delText>一</w:delText>
        </w:r>
      </w:del>
      <w:del w:id="107" w:author="王凌云" w:date="2025-12-02T10:13:02Z">
        <w:r>
          <w:rPr>
            <w:rFonts w:hint="eastAsia" w:ascii="仿宋" w:hAnsi="仿宋" w:eastAsia="仿宋"/>
            <w:b/>
            <w:snapToGrid w:val="0"/>
            <w:color w:val="000000" w:themeColor="text1"/>
            <w:spacing w:val="8"/>
            <w:sz w:val="30"/>
            <w:szCs w:val="30"/>
            <w:lang w:eastAsia="zh-CN"/>
            <w14:textFill>
              <w14:solidFill>
                <w14:schemeClr w14:val="tx1"/>
              </w14:solidFill>
            </w14:textFill>
          </w:rPr>
          <w:delText>、</w:delText>
        </w:r>
      </w:del>
      <w:del w:id="108" w:author="王凌云" w:date="2025-12-02T10:13:02Z">
        <w:r>
          <w:rPr>
            <w:rFonts w:ascii="仿宋" w:hAnsi="仿宋" w:eastAsia="仿宋"/>
            <w:b/>
            <w:snapToGrid w:val="0"/>
            <w:color w:val="000000" w:themeColor="text1"/>
            <w:spacing w:val="8"/>
            <w:sz w:val="30"/>
            <w:szCs w:val="30"/>
            <w:lang w:eastAsia="zh-CN"/>
            <w14:textFill>
              <w14:solidFill>
                <w14:schemeClr w14:val="tx1"/>
              </w14:solidFill>
            </w14:textFill>
          </w:rPr>
          <w:delText>项目概况</w:delText>
        </w:r>
      </w:del>
      <w:del w:id="109" w:author="王凌云" w:date="2025-12-02T10:13:02Z">
        <w:r>
          <w:rPr>
            <w:rFonts w:hint="eastAsia" w:ascii="仿宋" w:hAnsi="仿宋" w:eastAsia="仿宋"/>
            <w:b/>
            <w:snapToGrid w:val="0"/>
            <w:color w:val="000000" w:themeColor="text1"/>
            <w:spacing w:val="8"/>
            <w:sz w:val="30"/>
            <w:szCs w:val="30"/>
            <w:lang w:eastAsia="zh-CN"/>
            <w14:textFill>
              <w14:solidFill>
                <w14:schemeClr w14:val="tx1"/>
              </w14:solidFill>
            </w14:textFill>
          </w:rPr>
          <w:delText>与采购内容</w:delText>
        </w:r>
      </w:del>
    </w:p>
    <w:p w14:paraId="720330C4">
      <w:pPr>
        <w:tabs>
          <w:tab w:val="left" w:pos="709"/>
        </w:tabs>
        <w:spacing w:line="360" w:lineRule="auto"/>
        <w:ind w:firstLine="280" w:firstLineChars="100"/>
        <w:rPr>
          <w:del w:id="110" w:author="王凌云" w:date="2025-12-02T10:13:02Z"/>
          <w:rFonts w:hint="eastAsia" w:ascii="仿宋" w:hAnsi="仿宋" w:eastAsia="仿宋"/>
          <w:sz w:val="28"/>
          <w:szCs w:val="28"/>
          <w:lang w:eastAsia="zh-CN"/>
        </w:rPr>
      </w:pPr>
      <w:del w:id="111" w:author="王凌云" w:date="2025-12-02T10:13:02Z">
        <w:r>
          <w:rPr>
            <w:rFonts w:ascii="仿宋" w:hAnsi="仿宋" w:eastAsia="仿宋"/>
            <w:sz w:val="28"/>
            <w:szCs w:val="28"/>
            <w:lang w:eastAsia="zh-CN"/>
          </w:rPr>
          <w:delText>1.</w:delText>
        </w:r>
      </w:del>
      <w:del w:id="112" w:author="王凌云" w:date="2025-12-02T10:13:02Z">
        <w:r>
          <w:rPr>
            <w:rFonts w:hint="eastAsia" w:ascii="仿宋" w:hAnsi="仿宋" w:eastAsia="仿宋"/>
            <w:sz w:val="28"/>
            <w:szCs w:val="28"/>
            <w:lang w:eastAsia="zh-CN"/>
          </w:rPr>
          <w:delText>项目</w:delText>
        </w:r>
      </w:del>
      <w:del w:id="113" w:author="王凌云" w:date="2025-12-02T10:13:02Z">
        <w:r>
          <w:rPr>
            <w:rFonts w:ascii="仿宋" w:hAnsi="仿宋" w:eastAsia="仿宋"/>
            <w:bCs/>
            <w:snapToGrid w:val="0"/>
            <w:color w:val="000000" w:themeColor="text1"/>
            <w:spacing w:val="8"/>
            <w:sz w:val="30"/>
            <w:szCs w:val="30"/>
            <w:lang w:eastAsia="zh-CN"/>
            <w14:textFill>
              <w14:solidFill>
                <w14:schemeClr w14:val="tx1"/>
              </w14:solidFill>
            </w14:textFill>
          </w:rPr>
          <w:delText>概况</w:delText>
        </w:r>
      </w:del>
      <w:del w:id="114" w:author="王凌云" w:date="2025-12-02T10:13:02Z">
        <w:r>
          <w:rPr>
            <w:rFonts w:hint="eastAsia" w:ascii="仿宋" w:hAnsi="仿宋" w:eastAsia="仿宋"/>
            <w:sz w:val="28"/>
            <w:szCs w:val="28"/>
            <w:lang w:eastAsia="zh-CN"/>
          </w:rPr>
          <w:delText>：钴锰回收系统再生回收钴项目。</w:delText>
        </w:r>
      </w:del>
    </w:p>
    <w:p w14:paraId="7F72D52C">
      <w:pPr>
        <w:spacing w:line="360" w:lineRule="auto"/>
        <w:rPr>
          <w:del w:id="115" w:author="王凌云" w:date="2025-12-02T10:13:02Z"/>
          <w:rFonts w:hint="eastAsia" w:ascii="仿宋" w:hAnsi="仿宋" w:eastAsia="仿宋"/>
          <w:sz w:val="28"/>
          <w:szCs w:val="28"/>
          <w:lang w:eastAsia="zh-CN"/>
        </w:rPr>
      </w:pPr>
      <w:del w:id="116" w:author="王凌云" w:date="2025-12-02T10:13:02Z">
        <w:r>
          <w:rPr>
            <w:rFonts w:hint="eastAsia" w:ascii="仿宋" w:hAnsi="仿宋" w:eastAsia="仿宋"/>
            <w:sz w:val="28"/>
            <w:szCs w:val="28"/>
            <w:lang w:eastAsia="zh-CN"/>
          </w:rPr>
          <w:delText xml:space="preserve">  </w:delText>
        </w:r>
      </w:del>
      <w:del w:id="117" w:author="王凌云" w:date="2025-12-02T10:13:02Z">
        <w:r>
          <w:rPr>
            <w:rFonts w:ascii="仿宋" w:hAnsi="仿宋" w:eastAsia="仿宋"/>
            <w:sz w:val="28"/>
            <w:szCs w:val="28"/>
            <w:lang w:eastAsia="zh-CN"/>
          </w:rPr>
          <w:delText>2.</w:delText>
        </w:r>
      </w:del>
      <w:del w:id="118" w:author="王凌云" w:date="2025-12-02T10:13:02Z">
        <w:r>
          <w:rPr>
            <w:rFonts w:hint="eastAsia" w:ascii="仿宋" w:hAnsi="仿宋" w:eastAsia="仿宋"/>
            <w:sz w:val="28"/>
            <w:szCs w:val="28"/>
            <w:lang w:eastAsia="zh-CN"/>
          </w:rPr>
          <w:delText>项目内容：详情请查看附件《钴锰回收系统再生回收钴销售发包说明》。</w:delText>
        </w:r>
      </w:del>
    </w:p>
    <w:p w14:paraId="7368FC08">
      <w:pPr>
        <w:tabs>
          <w:tab w:val="left" w:pos="709"/>
        </w:tabs>
        <w:spacing w:line="360" w:lineRule="auto"/>
        <w:ind w:firstLine="480"/>
        <w:rPr>
          <w:del w:id="119" w:author="王凌云" w:date="2025-12-02T10:13:02Z"/>
          <w:rFonts w:hint="eastAsia" w:ascii="仿宋" w:hAnsi="仿宋" w:eastAsia="仿宋"/>
          <w:b/>
          <w:snapToGrid w:val="0"/>
          <w:color w:val="000000" w:themeColor="text1"/>
          <w:spacing w:val="8"/>
          <w:sz w:val="30"/>
          <w:szCs w:val="30"/>
          <w:lang w:eastAsia="zh-CN"/>
          <w14:textFill>
            <w14:solidFill>
              <w14:schemeClr w14:val="tx1"/>
            </w14:solidFill>
          </w14:textFill>
        </w:rPr>
      </w:pPr>
      <w:del w:id="120" w:author="王凌云" w:date="2025-12-02T10:13:02Z">
        <w:r>
          <w:rPr>
            <w:rFonts w:ascii="仿宋" w:hAnsi="仿宋" w:eastAsia="仿宋"/>
            <w:b/>
            <w:snapToGrid w:val="0"/>
            <w:color w:val="000000" w:themeColor="text1"/>
            <w:spacing w:val="8"/>
            <w:sz w:val="30"/>
            <w:szCs w:val="30"/>
            <w:lang w:eastAsia="zh-CN"/>
            <w14:textFill>
              <w14:solidFill>
                <w14:schemeClr w14:val="tx1"/>
              </w14:solidFill>
            </w14:textFill>
          </w:rPr>
          <w:delText>二、参</w:delText>
        </w:r>
      </w:del>
      <w:del w:id="121" w:author="王凌云" w:date="2025-12-02T10:13:02Z">
        <w:r>
          <w:rPr>
            <w:rFonts w:hint="eastAsia" w:ascii="仿宋" w:hAnsi="仿宋" w:eastAsia="仿宋"/>
            <w:b/>
            <w:snapToGrid w:val="0"/>
            <w:color w:val="000000" w:themeColor="text1"/>
            <w:spacing w:val="8"/>
            <w:sz w:val="30"/>
            <w:szCs w:val="30"/>
            <w:lang w:eastAsia="zh-CN"/>
            <w14:textFill>
              <w14:solidFill>
                <w14:schemeClr w14:val="tx1"/>
              </w14:solidFill>
            </w14:textFill>
          </w:rPr>
          <w:delText>比</w:delText>
        </w:r>
      </w:del>
      <w:del w:id="122" w:author="王凌云" w:date="2025-12-02T10:13:02Z">
        <w:r>
          <w:rPr>
            <w:rFonts w:ascii="仿宋" w:hAnsi="仿宋" w:eastAsia="仿宋"/>
            <w:b/>
            <w:snapToGrid w:val="0"/>
            <w:color w:val="000000" w:themeColor="text1"/>
            <w:spacing w:val="8"/>
            <w:sz w:val="30"/>
            <w:szCs w:val="30"/>
            <w:lang w:eastAsia="zh-CN"/>
            <w14:textFill>
              <w14:solidFill>
                <w14:schemeClr w14:val="tx1"/>
              </w14:solidFill>
            </w14:textFill>
          </w:rPr>
          <w:delText>人资格要求</w:delText>
        </w:r>
      </w:del>
    </w:p>
    <w:p w14:paraId="1D99B346">
      <w:pPr>
        <w:tabs>
          <w:tab w:val="left" w:pos="709"/>
        </w:tabs>
        <w:spacing w:line="360" w:lineRule="auto"/>
        <w:ind w:firstLine="280" w:firstLineChars="100"/>
        <w:rPr>
          <w:del w:id="123" w:author="王凌云" w:date="2025-12-02T10:13:02Z"/>
          <w:rFonts w:hint="eastAsia" w:ascii="仿宋" w:hAnsi="仿宋" w:eastAsia="仿宋"/>
          <w:sz w:val="28"/>
          <w:szCs w:val="28"/>
          <w:lang w:eastAsia="zh-CN"/>
        </w:rPr>
      </w:pPr>
      <w:del w:id="124" w:author="王凌云" w:date="2025-12-02T10:13:02Z">
        <w:r>
          <w:rPr>
            <w:rFonts w:hint="eastAsia" w:ascii="仿宋" w:hAnsi="仿宋" w:eastAsia="仿宋"/>
            <w:sz w:val="28"/>
            <w:szCs w:val="28"/>
            <w:lang w:eastAsia="zh-CN"/>
          </w:rPr>
          <w:delText>1.参比人必须具备在中华人民共和国境内注册、具有独立承担民事责任能力的企业法人，营业执照经营范围符合项目要求。</w:delText>
        </w:r>
      </w:del>
    </w:p>
    <w:p w14:paraId="2C7F3B5B">
      <w:pPr>
        <w:tabs>
          <w:tab w:val="left" w:pos="709"/>
        </w:tabs>
        <w:spacing w:line="360" w:lineRule="auto"/>
        <w:ind w:firstLine="280" w:firstLineChars="100"/>
        <w:rPr>
          <w:del w:id="125" w:author="王凌云" w:date="2025-12-02T10:13:02Z"/>
          <w:rFonts w:hint="eastAsia" w:ascii="仿宋" w:hAnsi="仿宋" w:eastAsia="仿宋"/>
          <w:sz w:val="28"/>
          <w:szCs w:val="28"/>
          <w:lang w:eastAsia="zh-CN"/>
        </w:rPr>
      </w:pPr>
      <w:del w:id="126" w:author="王凌云" w:date="2025-12-02T10:13:02Z">
        <w:r>
          <w:rPr>
            <w:rFonts w:hint="eastAsia" w:ascii="仿宋" w:hAnsi="仿宋" w:eastAsia="仿宋"/>
            <w:sz w:val="28"/>
            <w:szCs w:val="28"/>
            <w:lang w:eastAsia="zh-CN"/>
          </w:rPr>
          <w:delText>2.参比人需提供能证明合法处置货物的相关资质等(</w:delText>
        </w:r>
      </w:del>
      <w:del w:id="127" w:author="王凌云" w:date="2025-12-02T10:13:02Z">
        <w:r>
          <w:rPr>
            <w:rFonts w:hint="eastAsia" w:ascii="仿宋" w:hAnsi="仿宋" w:eastAsia="仿宋"/>
            <w:sz w:val="28"/>
            <w:szCs w:val="28"/>
            <w:lang w:val="en-US" w:eastAsia="zh-CN"/>
          </w:rPr>
          <w:delText>必须具备</w:delText>
        </w:r>
      </w:del>
      <w:del w:id="128" w:author="王凌云" w:date="2025-12-02T10:13:02Z">
        <w:r>
          <w:rPr>
            <w:rFonts w:hint="eastAsia" w:ascii="仿宋" w:hAnsi="仿宋" w:eastAsia="仿宋"/>
            <w:sz w:val="28"/>
            <w:szCs w:val="28"/>
            <w:lang w:eastAsia="zh-CN"/>
          </w:rPr>
          <w:delText>:危废处置资质（HW49其它废物772-006-49）、营业执照等材料)，以备我</w:delText>
        </w:r>
      </w:del>
      <w:del w:id="129" w:author="王凌云" w:date="2025-12-02T10:13:02Z">
        <w:r>
          <w:rPr>
            <w:rFonts w:hint="eastAsia" w:ascii="仿宋" w:hAnsi="仿宋" w:eastAsia="仿宋"/>
            <w:sz w:val="28"/>
            <w:szCs w:val="28"/>
            <w:lang w:val="en-US" w:eastAsia="zh-CN"/>
          </w:rPr>
          <w:delText>司</w:delText>
        </w:r>
      </w:del>
      <w:del w:id="130" w:author="王凌云" w:date="2025-12-02T10:13:02Z">
        <w:r>
          <w:rPr>
            <w:rFonts w:hint="eastAsia" w:ascii="仿宋" w:hAnsi="仿宋" w:eastAsia="仿宋"/>
            <w:sz w:val="28"/>
            <w:szCs w:val="28"/>
            <w:lang w:eastAsia="zh-CN"/>
          </w:rPr>
          <w:delText>比选后继环保追踪与报备。</w:delText>
        </w:r>
      </w:del>
    </w:p>
    <w:p w14:paraId="2814CB02">
      <w:pPr>
        <w:tabs>
          <w:tab w:val="left" w:pos="709"/>
        </w:tabs>
        <w:spacing w:line="360" w:lineRule="auto"/>
        <w:ind w:firstLine="280" w:firstLineChars="100"/>
        <w:rPr>
          <w:del w:id="131" w:author="王凌云" w:date="2025-12-02T10:13:02Z"/>
          <w:rFonts w:hint="eastAsia" w:ascii="仿宋" w:hAnsi="仿宋" w:eastAsia="仿宋"/>
          <w:sz w:val="28"/>
          <w:szCs w:val="28"/>
          <w:lang w:eastAsia="zh-CN"/>
        </w:rPr>
      </w:pPr>
      <w:del w:id="132" w:author="王凌云" w:date="2025-12-02T10:13:02Z">
        <w:r>
          <w:rPr>
            <w:rFonts w:hint="eastAsia" w:ascii="仿宋" w:hAnsi="仿宋" w:eastAsia="仿宋"/>
            <w:sz w:val="28"/>
            <w:szCs w:val="28"/>
            <w:lang w:eastAsia="zh-CN"/>
          </w:rPr>
          <w:delText>3.单位负责人为同一人或者存在控股、管理关系的不同单位，不得同时参加本项目；</w:delText>
        </w:r>
      </w:del>
    </w:p>
    <w:p w14:paraId="40BCC100">
      <w:pPr>
        <w:tabs>
          <w:tab w:val="left" w:pos="709"/>
        </w:tabs>
        <w:spacing w:line="360" w:lineRule="auto"/>
        <w:ind w:firstLine="280" w:firstLineChars="100"/>
        <w:rPr>
          <w:del w:id="133" w:author="王凌云" w:date="2025-12-02T10:13:02Z"/>
          <w:rFonts w:hint="eastAsia" w:ascii="仿宋" w:hAnsi="仿宋" w:eastAsia="仿宋"/>
          <w:sz w:val="28"/>
          <w:szCs w:val="28"/>
          <w:lang w:eastAsia="zh-CN"/>
        </w:rPr>
      </w:pPr>
      <w:del w:id="134" w:author="王凌云" w:date="2025-12-02T10:13:02Z">
        <w:r>
          <w:rPr>
            <w:rFonts w:hint="eastAsia" w:ascii="仿宋" w:hAnsi="仿宋" w:eastAsia="仿宋"/>
            <w:sz w:val="28"/>
            <w:szCs w:val="28"/>
            <w:lang w:eastAsia="zh-CN"/>
          </w:rPr>
          <w:delText>4</w:delText>
        </w:r>
      </w:del>
      <w:del w:id="135" w:author="王凌云" w:date="2025-12-02T10:13:02Z">
        <w:r>
          <w:rPr>
            <w:rFonts w:ascii="仿宋" w:hAnsi="仿宋" w:eastAsia="仿宋"/>
            <w:sz w:val="28"/>
            <w:szCs w:val="28"/>
            <w:lang w:eastAsia="zh-CN"/>
          </w:rPr>
          <w:delText>.参比人没有失信黑名单记录（以最高院失信被执行人系统发布信息为准）</w:delText>
        </w:r>
      </w:del>
      <w:del w:id="136" w:author="王凌云" w:date="2025-12-02T10:13:02Z">
        <w:r>
          <w:rPr>
            <w:rFonts w:hint="eastAsia" w:ascii="仿宋" w:hAnsi="仿宋" w:eastAsia="仿宋"/>
            <w:sz w:val="28"/>
            <w:szCs w:val="28"/>
            <w:lang w:eastAsia="zh-CN"/>
          </w:rPr>
          <w:delText>；</w:delText>
        </w:r>
      </w:del>
    </w:p>
    <w:p w14:paraId="2444FC76">
      <w:pPr>
        <w:tabs>
          <w:tab w:val="left" w:pos="709"/>
        </w:tabs>
        <w:spacing w:line="360" w:lineRule="auto"/>
        <w:ind w:firstLine="280" w:firstLineChars="100"/>
        <w:rPr>
          <w:del w:id="137" w:author="王凌云" w:date="2025-12-02T10:13:02Z"/>
          <w:rFonts w:hint="eastAsia" w:ascii="仿宋" w:hAnsi="仿宋" w:eastAsia="仿宋"/>
          <w:sz w:val="28"/>
          <w:szCs w:val="28"/>
          <w:lang w:eastAsia="zh-CN"/>
        </w:rPr>
      </w:pPr>
      <w:del w:id="138" w:author="王凌云" w:date="2025-12-02T10:13:02Z">
        <w:r>
          <w:rPr>
            <w:rFonts w:hint="eastAsia" w:ascii="仿宋" w:hAnsi="仿宋" w:eastAsia="仿宋"/>
            <w:sz w:val="28"/>
            <w:szCs w:val="28"/>
            <w:lang w:eastAsia="zh-CN"/>
          </w:rPr>
          <w:delText>5</w:delText>
        </w:r>
      </w:del>
      <w:del w:id="139" w:author="王凌云" w:date="2025-12-02T10:13:02Z">
        <w:r>
          <w:rPr>
            <w:rFonts w:ascii="仿宋" w:hAnsi="仿宋" w:eastAsia="仿宋"/>
            <w:sz w:val="28"/>
            <w:szCs w:val="28"/>
            <w:lang w:eastAsia="zh-CN"/>
          </w:rPr>
          <w:delText>.</w:delText>
        </w:r>
      </w:del>
      <w:del w:id="140" w:author="王凌云" w:date="2025-12-02T10:13:02Z">
        <w:r>
          <w:rPr>
            <w:rFonts w:hint="eastAsia" w:ascii="仿宋" w:hAnsi="仿宋" w:eastAsia="仿宋"/>
            <w:sz w:val="28"/>
            <w:szCs w:val="28"/>
            <w:lang w:eastAsia="zh-CN"/>
          </w:rPr>
          <w:delText>参比人</w:delText>
        </w:r>
      </w:del>
      <w:del w:id="141" w:author="王凌云" w:date="2025-12-02T10:13:02Z">
        <w:r>
          <w:rPr>
            <w:rFonts w:ascii="仿宋" w:hAnsi="仿宋" w:eastAsia="仿宋"/>
            <w:sz w:val="28"/>
            <w:szCs w:val="28"/>
            <w:lang w:eastAsia="zh-CN"/>
          </w:rPr>
          <w:delText>与</w:delText>
        </w:r>
      </w:del>
      <w:del w:id="142" w:author="王凌云" w:date="2025-12-02T10:13:02Z">
        <w:r>
          <w:rPr>
            <w:rFonts w:hint="eastAsia" w:ascii="仿宋" w:hAnsi="仿宋" w:eastAsia="仿宋"/>
            <w:sz w:val="28"/>
            <w:szCs w:val="28"/>
            <w:lang w:eastAsia="zh-CN"/>
          </w:rPr>
          <w:delText>比选</w:delText>
        </w:r>
      </w:del>
      <w:del w:id="143" w:author="王凌云" w:date="2025-12-02T10:13:02Z">
        <w:r>
          <w:rPr>
            <w:rFonts w:ascii="仿宋" w:hAnsi="仿宋" w:eastAsia="仿宋"/>
            <w:sz w:val="28"/>
            <w:szCs w:val="28"/>
            <w:lang w:eastAsia="zh-CN"/>
          </w:rPr>
          <w:delText>人无诉讼纠纷</w:delText>
        </w:r>
      </w:del>
      <w:del w:id="144" w:author="王凌云" w:date="2025-12-02T10:13:02Z">
        <w:r>
          <w:rPr>
            <w:rFonts w:hint="eastAsia" w:ascii="仿宋" w:hAnsi="仿宋" w:eastAsia="仿宋"/>
            <w:sz w:val="28"/>
            <w:szCs w:val="28"/>
            <w:lang w:eastAsia="zh-CN"/>
          </w:rPr>
          <w:delText>；</w:delText>
        </w:r>
      </w:del>
    </w:p>
    <w:p w14:paraId="0595FE15">
      <w:pPr>
        <w:tabs>
          <w:tab w:val="left" w:pos="709"/>
        </w:tabs>
        <w:spacing w:line="360" w:lineRule="auto"/>
        <w:ind w:firstLine="280" w:firstLineChars="100"/>
        <w:rPr>
          <w:del w:id="145" w:author="王凌云" w:date="2025-12-02T10:13:02Z"/>
          <w:rFonts w:hint="eastAsia" w:ascii="仿宋" w:hAnsi="仿宋" w:eastAsia="仿宋"/>
          <w:color w:val="000000"/>
          <w:sz w:val="28"/>
          <w:szCs w:val="28"/>
          <w:lang w:eastAsia="zh-CN"/>
        </w:rPr>
      </w:pPr>
      <w:del w:id="146" w:author="王凌云" w:date="2025-12-02T10:13:02Z">
        <w:r>
          <w:rPr>
            <w:rFonts w:hint="eastAsia" w:ascii="仿宋" w:hAnsi="仿宋" w:eastAsia="仿宋"/>
            <w:sz w:val="28"/>
            <w:szCs w:val="28"/>
            <w:lang w:eastAsia="zh-CN"/>
          </w:rPr>
          <w:delText>6.本项目不接受联合体参比</w:delText>
        </w:r>
      </w:del>
      <w:del w:id="147" w:author="王凌云" w:date="2025-12-02T10:13:02Z">
        <w:r>
          <w:rPr>
            <w:rFonts w:hint="eastAsia" w:ascii="仿宋" w:hAnsi="仿宋" w:eastAsia="仿宋"/>
            <w:color w:val="000000"/>
            <w:sz w:val="28"/>
            <w:szCs w:val="28"/>
            <w:lang w:eastAsia="zh-CN"/>
          </w:rPr>
          <w:delText>；</w:delText>
        </w:r>
      </w:del>
    </w:p>
    <w:p w14:paraId="66411C7B">
      <w:pPr>
        <w:tabs>
          <w:tab w:val="left" w:pos="709"/>
        </w:tabs>
        <w:spacing w:line="360" w:lineRule="auto"/>
        <w:ind w:firstLine="280" w:firstLineChars="100"/>
        <w:rPr>
          <w:del w:id="148" w:author="王凌云" w:date="2025-12-02T10:13:02Z"/>
          <w:rFonts w:hint="eastAsia" w:ascii="仿宋" w:hAnsi="仿宋" w:eastAsia="仿宋"/>
          <w:color w:val="000000"/>
          <w:sz w:val="28"/>
          <w:szCs w:val="28"/>
          <w:lang w:eastAsia="zh-CN"/>
        </w:rPr>
      </w:pPr>
      <w:del w:id="149" w:author="王凌云" w:date="2025-12-02T10:13:02Z">
        <w:r>
          <w:rPr>
            <w:rFonts w:hint="eastAsia" w:ascii="仿宋" w:hAnsi="仿宋" w:eastAsia="仿宋"/>
            <w:color w:val="000000"/>
            <w:sz w:val="28"/>
            <w:szCs w:val="28"/>
            <w:lang w:eastAsia="zh-CN"/>
          </w:rPr>
          <w:delText>7.</w:delText>
        </w:r>
      </w:del>
      <w:del w:id="150" w:author="王凌云" w:date="2025-12-02T10:13:02Z">
        <w:r>
          <w:rPr>
            <w:rFonts w:hint="eastAsia" w:ascii="仿宋" w:hAnsi="仿宋" w:eastAsia="仿宋"/>
            <w:sz w:val="28"/>
            <w:szCs w:val="28"/>
            <w:lang w:eastAsia="zh-CN"/>
          </w:rPr>
          <w:delText>本</w:delText>
        </w:r>
      </w:del>
      <w:del w:id="151" w:author="王凌云" w:date="2025-12-02T10:13:02Z">
        <w:r>
          <w:rPr>
            <w:rFonts w:hint="eastAsia" w:ascii="仿宋" w:hAnsi="仿宋" w:eastAsia="仿宋"/>
            <w:color w:val="000000"/>
            <w:sz w:val="28"/>
            <w:szCs w:val="28"/>
            <w:lang w:eastAsia="zh-CN"/>
          </w:rPr>
          <w:delText>项目采用资格前审方式对参比人进行资格审查。</w:delText>
        </w:r>
      </w:del>
    </w:p>
    <w:p w14:paraId="6AEE8501">
      <w:pPr>
        <w:tabs>
          <w:tab w:val="left" w:pos="709"/>
        </w:tabs>
        <w:spacing w:line="360" w:lineRule="auto"/>
        <w:ind w:firstLine="480"/>
        <w:rPr>
          <w:del w:id="152" w:author="王凌云" w:date="2025-12-02T10:13:02Z"/>
          <w:rFonts w:hint="eastAsia" w:ascii="仿宋" w:hAnsi="仿宋" w:eastAsia="仿宋"/>
          <w:b/>
          <w:snapToGrid w:val="0"/>
          <w:color w:val="000000" w:themeColor="text1"/>
          <w:spacing w:val="8"/>
          <w:sz w:val="32"/>
          <w:szCs w:val="32"/>
          <w:lang w:eastAsia="zh-CN"/>
          <w14:textFill>
            <w14:solidFill>
              <w14:schemeClr w14:val="tx1"/>
            </w14:solidFill>
          </w14:textFill>
        </w:rPr>
      </w:pPr>
      <w:del w:id="153" w:author="王凌云" w:date="2025-12-02T10:13:02Z">
        <w:r>
          <w:rPr>
            <w:rFonts w:hint="eastAsia" w:ascii="仿宋" w:hAnsi="仿宋" w:eastAsia="仿宋"/>
            <w:b/>
            <w:snapToGrid w:val="0"/>
            <w:color w:val="000000" w:themeColor="text1"/>
            <w:spacing w:val="8"/>
            <w:sz w:val="32"/>
            <w:szCs w:val="32"/>
            <w:lang w:eastAsia="zh-CN"/>
            <w14:textFill>
              <w14:solidFill>
                <w14:schemeClr w14:val="tx1"/>
              </w14:solidFill>
            </w14:textFill>
          </w:rPr>
          <w:delText>三、获取询比文件</w:delText>
        </w:r>
      </w:del>
    </w:p>
    <w:p w14:paraId="5B716DE6">
      <w:pPr>
        <w:tabs>
          <w:tab w:val="left" w:pos="709"/>
        </w:tabs>
        <w:spacing w:line="360" w:lineRule="auto"/>
        <w:ind w:firstLine="560" w:firstLineChars="200"/>
        <w:rPr>
          <w:del w:id="154" w:author="王凌云" w:date="2025-12-02T10:13:02Z"/>
          <w:rFonts w:hint="eastAsia" w:ascii="仿宋" w:hAnsi="仿宋" w:eastAsia="仿宋"/>
          <w:color w:val="000000" w:themeColor="text1"/>
          <w:sz w:val="28"/>
          <w:szCs w:val="28"/>
          <w:lang w:eastAsia="zh-CN"/>
          <w14:textFill>
            <w14:solidFill>
              <w14:schemeClr w14:val="tx1"/>
            </w14:solidFill>
          </w14:textFill>
        </w:rPr>
      </w:pPr>
      <w:del w:id="155" w:author="王凌云" w:date="2025-12-02T10:13:02Z">
        <w:r>
          <w:rPr>
            <w:rFonts w:hint="eastAsia" w:ascii="仿宋" w:hAnsi="仿宋" w:eastAsia="仿宋"/>
            <w:color w:val="000000" w:themeColor="text1"/>
            <w:sz w:val="28"/>
            <w:szCs w:val="28"/>
            <w:lang w:eastAsia="zh-CN"/>
            <w14:textFill>
              <w14:solidFill>
                <w14:schemeClr w14:val="tx1"/>
              </w14:solidFill>
            </w14:textFill>
          </w:rPr>
          <w:delText>1</w:delText>
        </w:r>
      </w:del>
      <w:del w:id="156" w:author="王凌云" w:date="2025-12-02T10:13:02Z">
        <w:r>
          <w:rPr>
            <w:rFonts w:ascii="仿宋" w:hAnsi="仿宋" w:eastAsia="仿宋"/>
            <w:color w:val="000000" w:themeColor="text1"/>
            <w:sz w:val="28"/>
            <w:szCs w:val="28"/>
            <w:lang w:eastAsia="zh-CN"/>
            <w14:textFill>
              <w14:solidFill>
                <w14:schemeClr w14:val="tx1"/>
              </w14:solidFill>
            </w14:textFill>
          </w:rPr>
          <w:delText>.</w:delText>
        </w:r>
      </w:del>
      <w:del w:id="157" w:author="王凌云" w:date="2025-12-02T10:13:02Z">
        <w:r>
          <w:rPr>
            <w:rFonts w:hint="eastAsia" w:ascii="仿宋" w:hAnsi="仿宋" w:eastAsia="仿宋"/>
            <w:color w:val="000000" w:themeColor="text1"/>
            <w:sz w:val="28"/>
            <w:szCs w:val="28"/>
            <w:lang w:eastAsia="zh-CN"/>
            <w14:textFill>
              <w14:solidFill>
                <w14:schemeClr w14:val="tx1"/>
              </w14:solidFill>
            </w14:textFill>
          </w:rPr>
          <w:delText xml:space="preserve"> 凡有意参加者，请在</w:delText>
        </w:r>
      </w:del>
      <w:del w:id="158" w:author="王凌云" w:date="2025-12-02T10:13:02Z">
        <w:r>
          <w:rPr>
            <w:rFonts w:hint="eastAsia" w:ascii="仿宋" w:hAnsi="仿宋" w:eastAsia="仿宋"/>
            <w:color w:val="000000" w:themeColor="text1"/>
            <w:sz w:val="28"/>
            <w:szCs w:val="28"/>
            <w:lang w:eastAsia="zh-CN"/>
            <w14:textFill>
              <w14:solidFill>
                <w14:schemeClr w14:val="tx1"/>
              </w14:solidFill>
            </w14:textFill>
          </w:rPr>
          <w:fldChar w:fldCharType="begin"/>
        </w:r>
      </w:del>
      <w:del w:id="159" w:author="王凌云" w:date="2025-12-02T10:13:02Z">
        <w:r>
          <w:rPr>
            <w:rFonts w:hint="eastAsia" w:ascii="仿宋" w:hAnsi="仿宋" w:eastAsia="仿宋"/>
            <w:color w:val="000000" w:themeColor="text1"/>
            <w:sz w:val="28"/>
            <w:szCs w:val="28"/>
            <w:lang w:eastAsia="zh-CN"/>
            <w14:textFill>
              <w14:solidFill>
                <w14:schemeClr w14:val="tx1"/>
              </w14:solidFill>
            </w14:textFill>
          </w:rPr>
          <w:delInstrText xml:space="preserve"> HYPERLINK "http://www.fhcpec.com.cn/" </w:delInstrText>
        </w:r>
      </w:del>
      <w:del w:id="160" w:author="王凌云" w:date="2025-12-02T10:13:02Z">
        <w:r>
          <w:rPr>
            <w:rFonts w:hint="eastAsia" w:ascii="仿宋" w:hAnsi="仿宋" w:eastAsia="仿宋"/>
            <w:color w:val="000000" w:themeColor="text1"/>
            <w:sz w:val="28"/>
            <w:szCs w:val="28"/>
            <w:lang w:eastAsia="zh-CN"/>
            <w14:textFill>
              <w14:solidFill>
                <w14:schemeClr w14:val="tx1"/>
              </w14:solidFill>
            </w14:textFill>
          </w:rPr>
          <w:fldChar w:fldCharType="separate"/>
        </w:r>
      </w:del>
      <w:del w:id="161" w:author="王凌云" w:date="2025-12-02T10:13:02Z">
        <w:r>
          <w:rPr>
            <w:rFonts w:hint="eastAsia" w:ascii="仿宋" w:hAnsi="仿宋" w:eastAsia="仿宋"/>
            <w:color w:val="000000" w:themeColor="text1"/>
            <w:sz w:val="28"/>
            <w:szCs w:val="28"/>
            <w:lang w:eastAsia="zh-CN"/>
            <w14:textFill>
              <w14:solidFill>
                <w14:schemeClr w14:val="tx1"/>
              </w14:solidFill>
            </w14:textFill>
          </w:rPr>
          <w:delText>http://www.fhcpec.com.cn/</w:delText>
        </w:r>
      </w:del>
      <w:del w:id="162" w:author="王凌云" w:date="2025-12-02T10:13:02Z">
        <w:r>
          <w:rPr>
            <w:rFonts w:hint="eastAsia" w:ascii="仿宋" w:hAnsi="仿宋" w:eastAsia="仿宋"/>
            <w:color w:val="000000" w:themeColor="text1"/>
            <w:sz w:val="28"/>
            <w:szCs w:val="28"/>
            <w:lang w:eastAsia="zh-CN"/>
            <w14:textFill>
              <w14:solidFill>
                <w14:schemeClr w14:val="tx1"/>
              </w14:solidFill>
            </w14:textFill>
          </w:rPr>
          <w:fldChar w:fldCharType="end"/>
        </w:r>
      </w:del>
      <w:del w:id="163" w:author="王凌云" w:date="2025-12-02T10:13:02Z">
        <w:r>
          <w:rPr>
            <w:rFonts w:hint="eastAsia" w:ascii="仿宋" w:hAnsi="仿宋" w:eastAsia="仿宋"/>
            <w:color w:val="000000" w:themeColor="text1"/>
            <w:sz w:val="28"/>
            <w:szCs w:val="28"/>
            <w:lang w:eastAsia="zh-CN"/>
            <w14:textFill>
              <w14:solidFill>
                <w14:schemeClr w14:val="tx1"/>
              </w14:solidFill>
            </w14:textFill>
          </w:rPr>
          <w:delText>（福建福海创石油化工有限公司官网）上自行下载电子询比文件。具体下载时间以采购公告为准。</w:delText>
        </w:r>
      </w:del>
    </w:p>
    <w:p w14:paraId="2991F82F">
      <w:pPr>
        <w:tabs>
          <w:tab w:val="left" w:pos="709"/>
        </w:tabs>
        <w:spacing w:line="360" w:lineRule="auto"/>
        <w:ind w:firstLine="560" w:firstLineChars="200"/>
        <w:rPr>
          <w:del w:id="164" w:author="王凌云" w:date="2025-12-02T10:13:02Z"/>
          <w:rFonts w:hint="eastAsia" w:ascii="仿宋" w:hAnsi="仿宋" w:eastAsia="仿宋"/>
          <w:color w:val="000000" w:themeColor="text1"/>
          <w:sz w:val="28"/>
          <w:szCs w:val="28"/>
          <w:lang w:eastAsia="zh-CN"/>
          <w14:textFill>
            <w14:solidFill>
              <w14:schemeClr w14:val="tx1"/>
            </w14:solidFill>
          </w14:textFill>
        </w:rPr>
      </w:pPr>
      <w:del w:id="165" w:author="王凌云" w:date="2025-12-02T10:13:02Z">
        <w:r>
          <w:rPr>
            <w:rFonts w:hint="eastAsia" w:ascii="仿宋" w:hAnsi="仿宋" w:eastAsia="仿宋"/>
            <w:color w:val="000000" w:themeColor="text1"/>
            <w:sz w:val="28"/>
            <w:szCs w:val="28"/>
            <w:lang w:eastAsia="zh-CN"/>
            <w14:textFill>
              <w14:solidFill>
                <w14:schemeClr w14:val="tx1"/>
              </w14:solidFill>
            </w14:textFill>
          </w:rPr>
          <w:delText>2. 本项目不收取费用。</w:delText>
        </w:r>
      </w:del>
    </w:p>
    <w:p w14:paraId="5FEADE91">
      <w:pPr>
        <w:tabs>
          <w:tab w:val="left" w:pos="709"/>
        </w:tabs>
        <w:spacing w:line="360" w:lineRule="auto"/>
        <w:ind w:firstLine="560" w:firstLineChars="200"/>
        <w:rPr>
          <w:del w:id="166" w:author="王凌云" w:date="2025-12-02T10:13:02Z"/>
          <w:rFonts w:hint="eastAsia" w:ascii="仿宋" w:hAnsi="仿宋" w:eastAsia="仿宋"/>
          <w:color w:val="000000" w:themeColor="text1"/>
          <w:sz w:val="28"/>
          <w:szCs w:val="28"/>
          <w:lang w:eastAsia="zh-CN"/>
          <w14:textFill>
            <w14:solidFill>
              <w14:schemeClr w14:val="tx1"/>
            </w14:solidFill>
          </w14:textFill>
        </w:rPr>
      </w:pPr>
      <w:del w:id="167" w:author="王凌云" w:date="2025-12-02T10:13:02Z">
        <w:r>
          <w:rPr>
            <w:rFonts w:hint="eastAsia" w:ascii="仿宋" w:hAnsi="仿宋" w:eastAsia="仿宋"/>
            <w:color w:val="000000" w:themeColor="text1"/>
            <w:sz w:val="28"/>
            <w:szCs w:val="28"/>
            <w:lang w:eastAsia="zh-CN"/>
            <w14:textFill>
              <w14:solidFill>
                <w14:schemeClr w14:val="tx1"/>
              </w14:solidFill>
            </w14:textFill>
          </w:rPr>
          <w:delText>3.报名时间：公示之日起至2025年  月  日</w:delText>
        </w:r>
      </w:del>
      <w:del w:id="168" w:author="王凌云" w:date="2025-12-02T10:13:02Z">
        <w:r>
          <w:rPr>
            <w:rFonts w:hint="eastAsia" w:ascii="仿宋" w:hAnsi="仿宋" w:eastAsia="仿宋"/>
            <w:color w:val="000000" w:themeColor="text1"/>
            <w:sz w:val="28"/>
            <w:szCs w:val="28"/>
            <w:highlight w:val="yellow"/>
            <w:lang w:eastAsia="zh-CN"/>
            <w14:textFill>
              <w14:solidFill>
                <w14:schemeClr w14:val="tx1"/>
              </w14:solidFill>
            </w14:textFill>
          </w:rPr>
          <w:delText>（以发布的采购公告为准）</w:delText>
        </w:r>
      </w:del>
    </w:p>
    <w:p w14:paraId="5069430E">
      <w:pPr>
        <w:tabs>
          <w:tab w:val="left" w:pos="709"/>
        </w:tabs>
        <w:spacing w:line="360" w:lineRule="auto"/>
        <w:ind w:firstLine="560" w:firstLineChars="200"/>
        <w:rPr>
          <w:del w:id="169" w:author="王凌云" w:date="2025-12-02T10:13:02Z"/>
          <w:rFonts w:hint="eastAsia" w:ascii="仿宋" w:hAnsi="仿宋" w:eastAsia="仿宋"/>
          <w:color w:val="000000" w:themeColor="text1"/>
          <w:sz w:val="28"/>
          <w:szCs w:val="28"/>
          <w:lang w:eastAsia="zh-CN"/>
          <w14:textFill>
            <w14:solidFill>
              <w14:schemeClr w14:val="tx1"/>
            </w14:solidFill>
          </w14:textFill>
        </w:rPr>
      </w:pPr>
      <w:del w:id="170" w:author="王凌云" w:date="2025-12-02T10:13:02Z">
        <w:r>
          <w:rPr>
            <w:rFonts w:hint="eastAsia" w:ascii="仿宋" w:hAnsi="仿宋" w:eastAsia="仿宋"/>
            <w:color w:val="000000" w:themeColor="text1"/>
            <w:sz w:val="28"/>
            <w:szCs w:val="28"/>
            <w:lang w:eastAsia="zh-CN"/>
            <w14:textFill>
              <w14:solidFill>
                <w14:schemeClr w14:val="tx1"/>
              </w14:solidFill>
            </w14:textFill>
          </w:rPr>
          <w:delText>4</w:delText>
        </w:r>
      </w:del>
      <w:del w:id="171" w:author="王凌云" w:date="2025-12-02T10:13:02Z">
        <w:r>
          <w:rPr>
            <w:rFonts w:ascii="仿宋" w:hAnsi="仿宋" w:eastAsia="仿宋"/>
            <w:color w:val="000000" w:themeColor="text1"/>
            <w:sz w:val="28"/>
            <w:szCs w:val="28"/>
            <w:lang w:eastAsia="zh-CN"/>
            <w14:textFill>
              <w14:solidFill>
                <w14:schemeClr w14:val="tx1"/>
              </w14:solidFill>
            </w14:textFill>
          </w:rPr>
          <w:delText>.</w:delText>
        </w:r>
      </w:del>
      <w:del w:id="172" w:author="王凌云" w:date="2025-12-02T10:13:02Z">
        <w:r>
          <w:rPr>
            <w:rFonts w:hint="eastAsia" w:ascii="仿宋" w:hAnsi="仿宋" w:eastAsia="仿宋"/>
            <w:color w:val="000000" w:themeColor="text1"/>
            <w:sz w:val="28"/>
            <w:szCs w:val="28"/>
            <w:lang w:eastAsia="zh-CN"/>
            <w14:textFill>
              <w14:solidFill>
                <w14:schemeClr w14:val="tx1"/>
              </w14:solidFill>
            </w14:textFill>
          </w:rPr>
          <w:delText>报名方式：参比人在报名时间内将报名文件发送至邮箱wzcgb@fjpec.com.cn，报名文件包含：</w:delText>
        </w:r>
      </w:del>
    </w:p>
    <w:p w14:paraId="713E5CE1">
      <w:pPr>
        <w:tabs>
          <w:tab w:val="left" w:pos="709"/>
        </w:tabs>
        <w:spacing w:line="360" w:lineRule="auto"/>
        <w:ind w:firstLine="560" w:firstLineChars="200"/>
        <w:rPr>
          <w:del w:id="173" w:author="王凌云" w:date="2025-12-02T10:13:02Z"/>
          <w:rFonts w:hint="eastAsia" w:ascii="仿宋" w:hAnsi="仿宋" w:eastAsia="仿宋"/>
          <w:color w:val="000000" w:themeColor="text1"/>
          <w:sz w:val="28"/>
          <w:szCs w:val="28"/>
          <w:lang w:eastAsia="zh-CN"/>
          <w14:textFill>
            <w14:solidFill>
              <w14:schemeClr w14:val="tx1"/>
            </w14:solidFill>
          </w14:textFill>
        </w:rPr>
      </w:pPr>
      <w:del w:id="174" w:author="王凌云" w:date="2025-12-02T10:13:02Z">
        <w:r>
          <w:rPr>
            <w:rFonts w:hint="eastAsia" w:ascii="仿宋" w:hAnsi="仿宋" w:eastAsia="仿宋"/>
            <w:color w:val="000000" w:themeColor="text1"/>
            <w:sz w:val="28"/>
            <w:szCs w:val="28"/>
            <w:lang w:eastAsia="zh-CN"/>
            <w14:textFill>
              <w14:solidFill>
                <w14:schemeClr w14:val="tx1"/>
              </w14:solidFill>
            </w14:textFill>
          </w:rPr>
          <w:delText>（1）法定代表人授权书及身份证复印件（正反面）（加盖单位公章的扫描件）；</w:delText>
        </w:r>
      </w:del>
    </w:p>
    <w:p w14:paraId="007E1A0E">
      <w:pPr>
        <w:tabs>
          <w:tab w:val="left" w:pos="709"/>
        </w:tabs>
        <w:spacing w:line="360" w:lineRule="auto"/>
        <w:ind w:firstLine="560" w:firstLineChars="200"/>
        <w:rPr>
          <w:del w:id="175" w:author="王凌云" w:date="2025-12-02T10:13:02Z"/>
          <w:rFonts w:hint="eastAsia" w:ascii="仿宋" w:hAnsi="仿宋" w:eastAsia="仿宋"/>
          <w:color w:val="000000" w:themeColor="text1"/>
          <w:sz w:val="28"/>
          <w:szCs w:val="28"/>
          <w:lang w:eastAsia="zh-CN"/>
          <w14:textFill>
            <w14:solidFill>
              <w14:schemeClr w14:val="tx1"/>
            </w14:solidFill>
          </w14:textFill>
        </w:rPr>
      </w:pPr>
      <w:del w:id="176" w:author="王凌云" w:date="2025-12-02T10:13:02Z">
        <w:r>
          <w:rPr>
            <w:rFonts w:hint="eastAsia" w:ascii="仿宋" w:hAnsi="仿宋" w:eastAsia="仿宋"/>
            <w:color w:val="000000" w:themeColor="text1"/>
            <w:sz w:val="28"/>
            <w:szCs w:val="28"/>
            <w:lang w:eastAsia="zh-CN"/>
            <w14:textFill>
              <w14:solidFill>
                <w14:schemeClr w14:val="tx1"/>
              </w14:solidFill>
            </w14:textFill>
          </w:rPr>
          <w:delText>（2）营业执照、开户许可证（加盖单位公章的扫描件）；</w:delText>
        </w:r>
      </w:del>
    </w:p>
    <w:p w14:paraId="00BA375F">
      <w:pPr>
        <w:tabs>
          <w:tab w:val="left" w:pos="709"/>
        </w:tabs>
        <w:spacing w:line="360" w:lineRule="auto"/>
        <w:ind w:firstLine="560" w:firstLineChars="200"/>
        <w:rPr>
          <w:del w:id="177" w:author="王凌云" w:date="2025-12-02T10:13:02Z"/>
          <w:rFonts w:hint="eastAsia" w:ascii="仿宋" w:hAnsi="仿宋" w:eastAsia="仿宋"/>
          <w:color w:val="000000" w:themeColor="text1"/>
          <w:sz w:val="28"/>
          <w:szCs w:val="28"/>
          <w:highlight w:val="yellow"/>
          <w:lang w:eastAsia="zh-CN"/>
          <w14:textFill>
            <w14:solidFill>
              <w14:schemeClr w14:val="tx1"/>
            </w14:solidFill>
          </w14:textFill>
        </w:rPr>
      </w:pPr>
      <w:del w:id="178" w:author="王凌云" w:date="2025-12-02T10:13:02Z">
        <w:r>
          <w:rPr>
            <w:rFonts w:hint="eastAsia" w:ascii="仿宋" w:hAnsi="仿宋" w:eastAsia="仿宋"/>
            <w:color w:val="000000" w:themeColor="text1"/>
            <w:sz w:val="28"/>
            <w:szCs w:val="28"/>
            <w:lang w:eastAsia="zh-CN"/>
            <w14:textFill>
              <w14:solidFill>
                <w14:schemeClr w14:val="tx1"/>
              </w14:solidFill>
            </w14:textFill>
          </w:rPr>
          <w:delText>（3）</w:delText>
        </w:r>
      </w:del>
      <w:del w:id="179" w:author="王凌云" w:date="2025-12-02T10:13:02Z">
        <w:r>
          <w:rPr>
            <w:rFonts w:hint="eastAsia" w:ascii="仿宋" w:hAnsi="仿宋" w:eastAsia="仿宋"/>
            <w:sz w:val="28"/>
            <w:szCs w:val="28"/>
            <w:lang w:eastAsia="zh-CN"/>
          </w:rPr>
          <w:delText>合法处置货物的相关</w:delText>
        </w:r>
      </w:del>
      <w:del w:id="180" w:author="王凌云" w:date="2025-12-02T10:13:02Z">
        <w:r>
          <w:rPr>
            <w:rFonts w:hint="eastAsia" w:ascii="仿宋" w:hAnsi="仿宋" w:eastAsia="仿宋"/>
            <w:color w:val="000000" w:themeColor="text1"/>
            <w:sz w:val="28"/>
            <w:szCs w:val="28"/>
            <w:lang w:eastAsia="zh-CN"/>
            <w14:textFill>
              <w14:solidFill>
                <w14:schemeClr w14:val="tx1"/>
              </w14:solidFill>
            </w14:textFill>
          </w:rPr>
          <w:delText>资质文件（加盖单位公章的扫描件）；</w:delText>
        </w:r>
      </w:del>
    </w:p>
    <w:p w14:paraId="02EAF868">
      <w:pPr>
        <w:tabs>
          <w:tab w:val="left" w:pos="709"/>
        </w:tabs>
        <w:spacing w:line="360" w:lineRule="auto"/>
        <w:ind w:firstLine="480"/>
        <w:rPr>
          <w:del w:id="181" w:author="王凌云" w:date="2025-12-02T10:13:02Z"/>
          <w:rFonts w:hint="eastAsia" w:ascii="仿宋" w:hAnsi="仿宋" w:eastAsia="仿宋"/>
          <w:b/>
          <w:snapToGrid w:val="0"/>
          <w:color w:val="000000" w:themeColor="text1"/>
          <w:spacing w:val="8"/>
          <w:sz w:val="30"/>
          <w:szCs w:val="30"/>
          <w:highlight w:val="yellow"/>
          <w:lang w:eastAsia="zh-CN"/>
          <w14:textFill>
            <w14:solidFill>
              <w14:schemeClr w14:val="tx1"/>
            </w14:solidFill>
          </w14:textFill>
        </w:rPr>
      </w:pPr>
      <w:del w:id="182" w:author="王凌云" w:date="2025-12-02T10:13:02Z">
        <w:r>
          <w:rPr>
            <w:rFonts w:hint="eastAsia" w:ascii="仿宋" w:hAnsi="仿宋" w:eastAsia="仿宋"/>
            <w:b/>
            <w:snapToGrid w:val="0"/>
            <w:color w:val="000000" w:themeColor="text1"/>
            <w:spacing w:val="8"/>
            <w:sz w:val="30"/>
            <w:szCs w:val="30"/>
            <w:lang w:eastAsia="zh-CN"/>
            <w14:textFill>
              <w14:solidFill>
                <w14:schemeClr w14:val="tx1"/>
              </w14:solidFill>
            </w14:textFill>
          </w:rPr>
          <w:delText>四、本项目采用最</w:delText>
        </w:r>
      </w:del>
      <w:del w:id="183" w:author="王凌云" w:date="2025-12-02T10:13:02Z">
        <w:r>
          <w:rPr>
            <w:rFonts w:hint="eastAsia" w:ascii="仿宋" w:hAnsi="仿宋" w:eastAsia="仿宋"/>
            <w:b/>
            <w:snapToGrid w:val="0"/>
            <w:color w:val="000000" w:themeColor="text1"/>
            <w:spacing w:val="8"/>
            <w:sz w:val="30"/>
            <w:szCs w:val="30"/>
            <w:lang w:val="en-US" w:eastAsia="zh-CN"/>
            <w14:textFill>
              <w14:solidFill>
                <w14:schemeClr w14:val="tx1"/>
              </w14:solidFill>
            </w14:textFill>
          </w:rPr>
          <w:delText>低</w:delText>
        </w:r>
      </w:del>
      <w:del w:id="184" w:author="王凌云" w:date="2025-12-02T10:13:02Z">
        <w:r>
          <w:rPr>
            <w:rFonts w:hint="eastAsia" w:ascii="仿宋" w:hAnsi="仿宋" w:eastAsia="仿宋"/>
            <w:b/>
            <w:snapToGrid w:val="0"/>
            <w:color w:val="000000" w:themeColor="text1"/>
            <w:spacing w:val="8"/>
            <w:sz w:val="30"/>
            <w:szCs w:val="30"/>
            <w:lang w:eastAsia="zh-CN"/>
            <w14:textFill>
              <w14:solidFill>
                <w14:schemeClr w14:val="tx1"/>
              </w14:solidFill>
            </w14:textFill>
          </w:rPr>
          <w:delText>价法，报价最</w:delText>
        </w:r>
      </w:del>
      <w:del w:id="185" w:author="王凌云" w:date="2025-12-02T10:13:02Z">
        <w:r>
          <w:rPr>
            <w:rFonts w:hint="eastAsia" w:ascii="仿宋" w:hAnsi="仿宋" w:eastAsia="仿宋"/>
            <w:b/>
            <w:snapToGrid w:val="0"/>
            <w:color w:val="000000" w:themeColor="text1"/>
            <w:spacing w:val="8"/>
            <w:sz w:val="30"/>
            <w:szCs w:val="30"/>
            <w:lang w:val="en-US" w:eastAsia="zh-CN"/>
            <w14:textFill>
              <w14:solidFill>
                <w14:schemeClr w14:val="tx1"/>
              </w14:solidFill>
            </w14:textFill>
          </w:rPr>
          <w:delText>低</w:delText>
        </w:r>
      </w:del>
      <w:del w:id="186" w:author="王凌云" w:date="2025-12-02T10:13:02Z">
        <w:r>
          <w:rPr>
            <w:rFonts w:hint="eastAsia" w:ascii="仿宋" w:hAnsi="仿宋" w:eastAsia="仿宋"/>
            <w:b/>
            <w:snapToGrid w:val="0"/>
            <w:color w:val="000000" w:themeColor="text1"/>
            <w:spacing w:val="8"/>
            <w:sz w:val="30"/>
            <w:szCs w:val="30"/>
            <w:lang w:eastAsia="zh-CN"/>
            <w14:textFill>
              <w14:solidFill>
                <w14:schemeClr w14:val="tx1"/>
              </w14:solidFill>
            </w14:textFill>
          </w:rPr>
          <w:delText>者作为中选单位。</w:delText>
        </w:r>
      </w:del>
    </w:p>
    <w:p w14:paraId="0B4851EF">
      <w:pPr>
        <w:tabs>
          <w:tab w:val="left" w:pos="709"/>
        </w:tabs>
        <w:spacing w:line="360" w:lineRule="auto"/>
        <w:ind w:firstLine="480"/>
        <w:rPr>
          <w:del w:id="187" w:author="王凌云" w:date="2025-12-02T10:13:02Z"/>
          <w:rFonts w:hint="eastAsia" w:ascii="仿宋" w:hAnsi="仿宋" w:eastAsia="仿宋"/>
          <w:b/>
          <w:snapToGrid w:val="0"/>
          <w:color w:val="000000" w:themeColor="text1"/>
          <w:spacing w:val="8"/>
          <w:sz w:val="30"/>
          <w:szCs w:val="30"/>
          <w:lang w:eastAsia="zh-CN"/>
          <w14:textFill>
            <w14:solidFill>
              <w14:schemeClr w14:val="tx1"/>
            </w14:solidFill>
          </w14:textFill>
        </w:rPr>
      </w:pPr>
      <w:del w:id="188" w:author="王凌云" w:date="2025-12-02T10:13:02Z">
        <w:r>
          <w:rPr>
            <w:rFonts w:hint="eastAsia" w:ascii="仿宋" w:hAnsi="仿宋" w:eastAsia="仿宋"/>
            <w:b/>
            <w:snapToGrid w:val="0"/>
            <w:color w:val="000000" w:themeColor="text1"/>
            <w:spacing w:val="8"/>
            <w:sz w:val="30"/>
            <w:szCs w:val="30"/>
            <w:lang w:eastAsia="zh-CN"/>
            <w14:textFill>
              <w14:solidFill>
                <w14:schemeClr w14:val="tx1"/>
              </w14:solidFill>
            </w14:textFill>
          </w:rPr>
          <w:delText>五、参比文件递交要求</w:delText>
        </w:r>
      </w:del>
    </w:p>
    <w:p w14:paraId="707C0619">
      <w:pPr>
        <w:tabs>
          <w:tab w:val="left" w:pos="709"/>
        </w:tabs>
        <w:spacing w:line="360" w:lineRule="auto"/>
        <w:ind w:firstLine="560" w:firstLineChars="200"/>
        <w:rPr>
          <w:del w:id="189" w:author="王凌云" w:date="2025-12-02T10:13:02Z"/>
          <w:rFonts w:hint="eastAsia" w:ascii="仿宋" w:hAnsi="仿宋" w:eastAsia="仿宋"/>
          <w:color w:val="000000" w:themeColor="text1"/>
          <w:sz w:val="28"/>
          <w:szCs w:val="28"/>
          <w:lang w:eastAsia="zh-CN"/>
          <w14:textFill>
            <w14:solidFill>
              <w14:schemeClr w14:val="tx1"/>
            </w14:solidFill>
          </w14:textFill>
        </w:rPr>
      </w:pPr>
      <w:del w:id="190" w:author="王凌云" w:date="2025-12-02T10:13:02Z">
        <w:r>
          <w:rPr>
            <w:rFonts w:hint="eastAsia" w:ascii="仿宋" w:hAnsi="仿宋" w:eastAsia="仿宋"/>
            <w:color w:val="000000" w:themeColor="text1"/>
            <w:sz w:val="28"/>
            <w:szCs w:val="28"/>
            <w:lang w:eastAsia="zh-CN"/>
            <w14:textFill>
              <w14:solidFill>
                <w14:schemeClr w14:val="tx1"/>
              </w14:solidFill>
            </w14:textFill>
          </w:rPr>
          <w:delText>1. 参比文件递交地点：漳州市漳浦县杜浔镇杜昌路9号，福海创办公楼三楼综合采购团队。</w:delText>
        </w:r>
      </w:del>
    </w:p>
    <w:p w14:paraId="6102F0BD">
      <w:pPr>
        <w:numPr>
          <w:ilvl w:val="255"/>
          <w:numId w:val="0"/>
        </w:numPr>
        <w:tabs>
          <w:tab w:val="left" w:pos="709"/>
        </w:tabs>
        <w:spacing w:line="360" w:lineRule="auto"/>
        <w:ind w:firstLine="560" w:firstLineChars="200"/>
        <w:rPr>
          <w:del w:id="191" w:author="王凌云" w:date="2025-12-02T10:13:02Z"/>
          <w:rFonts w:hint="eastAsia" w:ascii="仿宋" w:hAnsi="仿宋" w:eastAsia="仿宋"/>
          <w:color w:val="000000" w:themeColor="text1"/>
          <w:sz w:val="28"/>
          <w:szCs w:val="28"/>
          <w:lang w:eastAsia="zh-CN"/>
          <w14:textFill>
            <w14:solidFill>
              <w14:schemeClr w14:val="tx1"/>
            </w14:solidFill>
          </w14:textFill>
        </w:rPr>
      </w:pPr>
      <w:del w:id="192" w:author="王凌云" w:date="2025-12-02T10:13:02Z">
        <w:r>
          <w:rPr>
            <w:rFonts w:hint="eastAsia" w:ascii="仿宋" w:hAnsi="仿宋" w:eastAsia="仿宋"/>
            <w:color w:val="000000" w:themeColor="text1"/>
            <w:sz w:val="28"/>
            <w:szCs w:val="28"/>
            <w:lang w:eastAsia="zh-CN"/>
            <w14:textFill>
              <w14:solidFill>
                <w14:schemeClr w14:val="tx1"/>
              </w14:solidFill>
            </w14:textFill>
          </w:rPr>
          <w:delText>2.递交截止时间（以送达时间为准）：2025年 月  日   （含公告当日，共12天）内送达采购人指定地点。</w:delText>
        </w:r>
      </w:del>
    </w:p>
    <w:p w14:paraId="48DA7154">
      <w:pPr>
        <w:tabs>
          <w:tab w:val="left" w:pos="709"/>
        </w:tabs>
        <w:ind w:firstLine="560" w:firstLineChars="200"/>
        <w:rPr>
          <w:del w:id="193" w:author="王凌云" w:date="2025-12-02T10:13:02Z"/>
          <w:rFonts w:hint="eastAsia" w:ascii="仿宋" w:hAnsi="仿宋" w:eastAsia="仿宋"/>
          <w:sz w:val="28"/>
          <w:szCs w:val="28"/>
          <w:lang w:eastAsia="zh-CN"/>
        </w:rPr>
      </w:pPr>
      <w:del w:id="194" w:author="王凌云" w:date="2025-12-02T10:13:02Z">
        <w:r>
          <w:rPr>
            <w:rFonts w:hint="eastAsia" w:ascii="仿宋" w:hAnsi="仿宋" w:eastAsia="仿宋"/>
            <w:sz w:val="28"/>
            <w:szCs w:val="28"/>
            <w:lang w:eastAsia="zh-CN"/>
          </w:rPr>
          <w:delText>逾期递交参比文件的，询比人不予受理或拒收。</w:delText>
        </w:r>
      </w:del>
    </w:p>
    <w:p w14:paraId="7F3A8837">
      <w:pPr>
        <w:tabs>
          <w:tab w:val="left" w:pos="709"/>
        </w:tabs>
        <w:ind w:firstLine="560" w:firstLineChars="200"/>
        <w:rPr>
          <w:del w:id="195" w:author="王凌云" w:date="2025-12-02T10:13:02Z"/>
          <w:rFonts w:hint="eastAsia" w:ascii="仿宋" w:hAnsi="仿宋" w:eastAsia="仿宋"/>
          <w:sz w:val="28"/>
          <w:szCs w:val="28"/>
          <w:lang w:eastAsia="zh-CN"/>
        </w:rPr>
      </w:pPr>
    </w:p>
    <w:p w14:paraId="0388AAFB">
      <w:pPr>
        <w:numPr>
          <w:ilvl w:val="0"/>
          <w:numId w:val="7"/>
        </w:numPr>
        <w:tabs>
          <w:tab w:val="left" w:pos="709"/>
        </w:tabs>
        <w:spacing w:line="360" w:lineRule="auto"/>
        <w:ind w:firstLine="480"/>
        <w:rPr>
          <w:del w:id="196" w:author="王凌云" w:date="2025-12-02T10:13:02Z"/>
          <w:rFonts w:hint="eastAsia" w:ascii="仿宋" w:hAnsi="仿宋" w:eastAsia="仿宋"/>
          <w:b/>
          <w:snapToGrid w:val="0"/>
          <w:color w:val="000000" w:themeColor="text1"/>
          <w:spacing w:val="8"/>
          <w:sz w:val="30"/>
          <w:szCs w:val="30"/>
          <w:lang w:eastAsia="zh-CN"/>
          <w14:textFill>
            <w14:solidFill>
              <w14:schemeClr w14:val="tx1"/>
            </w14:solidFill>
          </w14:textFill>
        </w:rPr>
      </w:pPr>
      <w:del w:id="197" w:author="王凌云" w:date="2025-12-02T10:13:02Z">
        <w:r>
          <w:rPr>
            <w:rFonts w:hint="eastAsia" w:ascii="仿宋" w:hAnsi="仿宋" w:eastAsia="仿宋"/>
            <w:b/>
            <w:snapToGrid w:val="0"/>
            <w:color w:val="000000" w:themeColor="text1"/>
            <w:spacing w:val="8"/>
            <w:sz w:val="30"/>
            <w:szCs w:val="30"/>
            <w:lang w:eastAsia="zh-CN"/>
            <w14:textFill>
              <w14:solidFill>
                <w14:schemeClr w14:val="tx1"/>
              </w14:solidFill>
            </w14:textFill>
          </w:rPr>
          <w:delText>发布公告的媒介：http://www.fhcpec.com.cn/ （</w:delText>
        </w:r>
      </w:del>
      <w:del w:id="198" w:author="王凌云" w:date="2025-12-02T10:13:02Z">
        <w:r>
          <w:rPr/>
          <w:fldChar w:fldCharType="begin"/>
        </w:r>
      </w:del>
      <w:del w:id="199" w:author="王凌云" w:date="2025-12-02T10:13:02Z">
        <w:r>
          <w:rPr/>
          <w:delInstrText xml:space="preserve"> HYPERLINK "http://www.fhcpec.com.cn/" </w:delInstrText>
        </w:r>
      </w:del>
      <w:del w:id="200" w:author="王凌云" w:date="2025-12-02T10:13:02Z">
        <w:r>
          <w:rPr/>
          <w:fldChar w:fldCharType="separate"/>
        </w:r>
      </w:del>
      <w:del w:id="201" w:author="王凌云" w:date="2025-12-02T10:13:02Z">
        <w:r>
          <w:rPr>
            <w:rFonts w:hint="eastAsia" w:ascii="仿宋" w:hAnsi="仿宋" w:eastAsia="仿宋"/>
            <w:b/>
            <w:snapToGrid w:val="0"/>
            <w:color w:val="000000" w:themeColor="text1"/>
            <w:spacing w:val="8"/>
            <w:sz w:val="30"/>
            <w:szCs w:val="30"/>
            <w:lang w:eastAsia="zh-CN"/>
            <w14:textFill>
              <w14:solidFill>
                <w14:schemeClr w14:val="tx1"/>
              </w14:solidFill>
            </w14:textFill>
          </w:rPr>
          <w:delText>福建福海创石油化工有限公司</w:delText>
        </w:r>
      </w:del>
      <w:del w:id="202" w:author="王凌云" w:date="2025-12-02T10:13:02Z">
        <w:r>
          <w:rPr>
            <w:rFonts w:hint="eastAsia" w:ascii="仿宋" w:hAnsi="仿宋" w:eastAsia="仿宋"/>
            <w:b/>
            <w:snapToGrid w:val="0"/>
            <w:color w:val="000000" w:themeColor="text1"/>
            <w:spacing w:val="8"/>
            <w:sz w:val="30"/>
            <w:szCs w:val="30"/>
            <w:lang w:eastAsia="zh-CN"/>
            <w14:textFill>
              <w14:solidFill>
                <w14:schemeClr w14:val="tx1"/>
              </w14:solidFill>
            </w14:textFill>
          </w:rPr>
          <w:fldChar w:fldCharType="end"/>
        </w:r>
      </w:del>
      <w:del w:id="203" w:author="王凌云" w:date="2025-12-02T10:13:02Z">
        <w:r>
          <w:rPr>
            <w:rFonts w:hint="eastAsia" w:ascii="仿宋" w:hAnsi="仿宋" w:eastAsia="仿宋"/>
            <w:b/>
            <w:snapToGrid w:val="0"/>
            <w:color w:val="000000" w:themeColor="text1"/>
            <w:spacing w:val="8"/>
            <w:sz w:val="30"/>
            <w:szCs w:val="30"/>
            <w:lang w:eastAsia="zh-CN"/>
            <w14:textFill>
              <w14:solidFill>
                <w14:schemeClr w14:val="tx1"/>
              </w14:solidFill>
            </w14:textFill>
          </w:rPr>
          <w:delText>）</w:delText>
        </w:r>
      </w:del>
    </w:p>
    <w:p w14:paraId="2D14228C">
      <w:pPr>
        <w:numPr>
          <w:ilvl w:val="0"/>
          <w:numId w:val="7"/>
        </w:numPr>
        <w:tabs>
          <w:tab w:val="left" w:pos="709"/>
        </w:tabs>
        <w:spacing w:line="360" w:lineRule="auto"/>
        <w:ind w:firstLine="480"/>
        <w:rPr>
          <w:del w:id="204" w:author="王凌云" w:date="2025-12-02T10:13:02Z"/>
          <w:rFonts w:hint="eastAsia" w:ascii="仿宋" w:hAnsi="仿宋" w:eastAsia="仿宋"/>
          <w:sz w:val="32"/>
          <w:szCs w:val="32"/>
          <w:lang w:eastAsia="zh-CN"/>
        </w:rPr>
      </w:pPr>
      <w:del w:id="205" w:author="王凌云" w:date="2025-12-02T10:13:02Z">
        <w:r>
          <w:rPr>
            <w:rFonts w:hint="eastAsia" w:ascii="仿宋" w:hAnsi="仿宋" w:eastAsia="仿宋"/>
            <w:b/>
            <w:snapToGrid w:val="0"/>
            <w:color w:val="000000" w:themeColor="text1"/>
            <w:spacing w:val="8"/>
            <w:sz w:val="30"/>
            <w:szCs w:val="30"/>
            <w:lang w:eastAsia="zh-CN"/>
            <w14:textFill>
              <w14:solidFill>
                <w14:schemeClr w14:val="tx1"/>
              </w14:solidFill>
            </w14:textFill>
          </w:rPr>
          <w:delText>本项目参选保证金：无。</w:delText>
        </w:r>
      </w:del>
    </w:p>
    <w:p w14:paraId="787E13A5">
      <w:pPr>
        <w:numPr>
          <w:ilvl w:val="0"/>
          <w:numId w:val="7"/>
        </w:numPr>
        <w:tabs>
          <w:tab w:val="left" w:pos="709"/>
        </w:tabs>
        <w:spacing w:line="360" w:lineRule="auto"/>
        <w:ind w:firstLine="480"/>
        <w:rPr>
          <w:del w:id="206" w:author="王凌云" w:date="2025-12-02T10:13:02Z"/>
          <w:rFonts w:hint="eastAsia" w:ascii="仿宋" w:hAnsi="仿宋" w:eastAsia="仿宋"/>
          <w:sz w:val="32"/>
          <w:szCs w:val="32"/>
          <w:lang w:eastAsia="zh-CN"/>
        </w:rPr>
      </w:pPr>
      <w:del w:id="207" w:author="王凌云" w:date="2025-12-02T10:13:02Z">
        <w:r>
          <w:rPr>
            <w:rFonts w:hint="eastAsia" w:ascii="仿宋" w:hAnsi="仿宋" w:eastAsia="仿宋"/>
            <w:b/>
            <w:bCs/>
            <w:snapToGrid w:val="0"/>
            <w:color w:val="000000" w:themeColor="text1"/>
            <w:spacing w:val="8"/>
            <w:sz w:val="32"/>
            <w:szCs w:val="32"/>
            <w:lang w:eastAsia="zh-CN"/>
            <w14:textFill>
              <w14:solidFill>
                <w14:schemeClr w14:val="tx1"/>
              </w14:solidFill>
            </w14:textFill>
          </w:rPr>
          <w:delText>联系方式</w:delText>
        </w:r>
      </w:del>
      <w:del w:id="208" w:author="王凌云" w:date="2025-12-02T10:13:02Z">
        <w:r>
          <w:rPr>
            <w:rFonts w:hint="eastAsia" w:ascii="仿宋" w:hAnsi="仿宋" w:eastAsia="仿宋"/>
            <w:sz w:val="32"/>
            <w:szCs w:val="32"/>
            <w:lang w:eastAsia="zh-CN"/>
          </w:rPr>
          <w:delText xml:space="preserve">   </w:delText>
        </w:r>
      </w:del>
    </w:p>
    <w:p w14:paraId="17C4A963">
      <w:pPr>
        <w:tabs>
          <w:tab w:val="left" w:pos="709"/>
        </w:tabs>
        <w:spacing w:line="360" w:lineRule="auto"/>
        <w:ind w:left="660" w:leftChars="300"/>
        <w:rPr>
          <w:del w:id="209" w:author="王凌云" w:date="2025-12-02T10:13:02Z"/>
          <w:rFonts w:hint="eastAsia" w:eastAsia="仿宋"/>
          <w:lang w:eastAsia="zh-CN"/>
        </w:rPr>
      </w:pPr>
      <w:del w:id="210" w:author="王凌云" w:date="2025-12-02T10:13:02Z">
        <w:r>
          <w:rPr>
            <w:rFonts w:hint="eastAsia" w:ascii="仿宋" w:hAnsi="仿宋" w:eastAsia="仿宋"/>
            <w:color w:val="000000" w:themeColor="text1"/>
            <w:sz w:val="28"/>
            <w:szCs w:val="28"/>
            <w:lang w:eastAsia="zh-CN"/>
            <w14:textFill>
              <w14:solidFill>
                <w14:schemeClr w14:val="tx1"/>
              </w14:solidFill>
            </w14:textFill>
          </w:rPr>
          <w:delText xml:space="preserve">商务联系人：王女士  </w:delText>
        </w:r>
      </w:del>
      <w:del w:id="211" w:author="王凌云" w:date="2025-12-02T10:13:02Z">
        <w:r>
          <w:rPr>
            <w:rFonts w:ascii="仿宋" w:hAnsi="仿宋" w:eastAsia="仿宋"/>
            <w:color w:val="000000" w:themeColor="text1"/>
            <w:sz w:val="28"/>
            <w:szCs w:val="28"/>
            <w:lang w:eastAsia="zh-CN"/>
            <w14:textFill>
              <w14:solidFill>
                <w14:schemeClr w14:val="tx1"/>
              </w14:solidFill>
            </w14:textFill>
          </w:rPr>
          <w:delText>电话：</w:delText>
        </w:r>
      </w:del>
      <w:del w:id="212" w:author="王凌云" w:date="2025-12-02T10:13:02Z">
        <w:r>
          <w:rPr>
            <w:rFonts w:hint="eastAsia" w:ascii="仿宋" w:hAnsi="仿宋" w:eastAsia="仿宋"/>
            <w:color w:val="000000" w:themeColor="text1"/>
            <w:sz w:val="28"/>
            <w:szCs w:val="28"/>
            <w:lang w:eastAsia="zh-CN"/>
            <w14:textFill>
              <w14:solidFill>
                <w14:schemeClr w14:val="tx1"/>
              </w14:solidFill>
            </w14:textFill>
          </w:rPr>
          <w:delText xml:space="preserve">13959215278 </w:delText>
        </w:r>
      </w:del>
      <w:del w:id="213" w:author="王凌云" w:date="2025-12-02T10:13:02Z">
        <w:r>
          <w:rPr>
            <w:rFonts w:ascii="仿宋" w:hAnsi="仿宋" w:eastAsia="仿宋"/>
            <w:color w:val="000000" w:themeColor="text1"/>
            <w:sz w:val="28"/>
            <w:szCs w:val="28"/>
            <w:lang w:eastAsia="zh-CN"/>
            <w14:textFill>
              <w14:solidFill>
                <w14:schemeClr w14:val="tx1"/>
              </w14:solidFill>
            </w14:textFill>
          </w:rPr>
          <w:delText>邮箱：</w:delText>
        </w:r>
      </w:del>
      <w:del w:id="214" w:author="王凌云" w:date="2025-12-02T10:13:02Z">
        <w:r>
          <w:rPr>
            <w:rFonts w:hint="eastAsia" w:ascii="仿宋" w:hAnsi="仿宋" w:eastAsia="仿宋"/>
            <w:color w:val="000000" w:themeColor="text1"/>
            <w:sz w:val="28"/>
            <w:szCs w:val="28"/>
            <w:lang w:eastAsia="zh-CN"/>
            <w14:textFill>
              <w14:solidFill>
                <w14:schemeClr w14:val="tx1"/>
              </w14:solidFill>
            </w14:textFill>
          </w:rPr>
          <w:delText>wzcgb@fjpec.com.cn</w:delText>
        </w:r>
      </w:del>
      <w:del w:id="215" w:author="王凌云" w:date="2025-12-02T10:13:02Z">
        <w:r>
          <w:rPr>
            <w:rFonts w:hint="eastAsia" w:eastAsia="仿宋"/>
            <w:lang w:eastAsia="zh-CN"/>
          </w:rPr>
          <w:delText xml:space="preserve"> </w:delText>
        </w:r>
      </w:del>
    </w:p>
    <w:p w14:paraId="6EA30BF6">
      <w:pPr>
        <w:tabs>
          <w:tab w:val="left" w:pos="709"/>
        </w:tabs>
        <w:spacing w:line="360" w:lineRule="auto"/>
        <w:ind w:left="660" w:leftChars="300"/>
        <w:rPr>
          <w:del w:id="216" w:author="王凌云" w:date="2025-12-02T10:13:02Z"/>
          <w:rFonts w:hint="eastAsia" w:ascii="仿宋" w:hAnsi="仿宋" w:eastAsia="仿宋"/>
          <w:color w:val="000000" w:themeColor="text1"/>
          <w:sz w:val="28"/>
          <w:szCs w:val="28"/>
          <w:lang w:eastAsia="zh-CN"/>
          <w14:textFill>
            <w14:solidFill>
              <w14:schemeClr w14:val="tx1"/>
            </w14:solidFill>
          </w14:textFill>
        </w:rPr>
      </w:pPr>
      <w:del w:id="217" w:author="王凌云" w:date="2025-12-02T10:13:02Z">
        <w:r>
          <w:rPr>
            <w:rFonts w:hint="eastAsia" w:ascii="仿宋" w:hAnsi="仿宋" w:eastAsia="仿宋"/>
            <w:color w:val="000000" w:themeColor="text1"/>
            <w:sz w:val="28"/>
            <w:szCs w:val="28"/>
            <w:lang w:eastAsia="zh-CN"/>
            <w14:textFill>
              <w14:solidFill>
                <w14:schemeClr w14:val="tx1"/>
              </w14:solidFill>
            </w14:textFill>
          </w:rPr>
          <w:delText>技术联系人：陈先生</w:delText>
        </w:r>
      </w:del>
      <w:del w:id="218" w:author="王凌云" w:date="2025-12-02T10:13:02Z">
        <w:r>
          <w:rPr>
            <w:rFonts w:ascii="仿宋" w:hAnsi="仿宋" w:eastAsia="仿宋"/>
            <w:color w:val="000000" w:themeColor="text1"/>
            <w:sz w:val="28"/>
            <w:szCs w:val="28"/>
            <w:lang w:eastAsia="zh-CN"/>
            <w14:textFill>
              <w14:solidFill>
                <w14:schemeClr w14:val="tx1"/>
              </w14:solidFill>
            </w14:textFill>
          </w:rPr>
          <w:delText xml:space="preserve"> </w:delText>
        </w:r>
      </w:del>
      <w:del w:id="219" w:author="王凌云" w:date="2025-12-02T10:13:02Z">
        <w:r>
          <w:rPr>
            <w:rFonts w:hint="eastAsia" w:ascii="仿宋" w:hAnsi="仿宋" w:eastAsia="仿宋"/>
            <w:color w:val="000000" w:themeColor="text1"/>
            <w:sz w:val="28"/>
            <w:szCs w:val="28"/>
            <w:lang w:eastAsia="zh-CN"/>
            <w14:textFill>
              <w14:solidFill>
                <w14:schemeClr w14:val="tx1"/>
              </w14:solidFill>
            </w14:textFill>
          </w:rPr>
          <w:delText xml:space="preserve"> </w:delText>
        </w:r>
      </w:del>
      <w:del w:id="220" w:author="王凌云" w:date="2025-12-02T10:13:02Z">
        <w:r>
          <w:rPr>
            <w:rFonts w:ascii="仿宋" w:hAnsi="仿宋" w:eastAsia="仿宋"/>
            <w:color w:val="000000" w:themeColor="text1"/>
            <w:sz w:val="28"/>
            <w:szCs w:val="28"/>
            <w:lang w:eastAsia="zh-CN"/>
            <w14:textFill>
              <w14:solidFill>
                <w14:schemeClr w14:val="tx1"/>
              </w14:solidFill>
            </w14:textFill>
          </w:rPr>
          <w:delText>电话：</w:delText>
        </w:r>
      </w:del>
      <w:del w:id="221" w:author="王凌云" w:date="2025-12-02T10:13:02Z">
        <w:r>
          <w:rPr>
            <w:rFonts w:hint="eastAsia" w:ascii="仿宋" w:hAnsi="仿宋" w:eastAsia="仿宋"/>
            <w:color w:val="000000" w:themeColor="text1"/>
            <w:sz w:val="28"/>
            <w:szCs w:val="28"/>
            <w:lang w:eastAsia="zh-CN"/>
            <w14:textFill>
              <w14:solidFill>
                <w14:schemeClr w14:val="tx1"/>
              </w14:solidFill>
            </w14:textFill>
          </w:rPr>
          <w:delText>13616007156</w:delText>
        </w:r>
      </w:del>
      <w:del w:id="222" w:author="王凌云" w:date="2025-12-02T10:13:02Z">
        <w:r>
          <w:rPr>
            <w:rFonts w:ascii="仿宋" w:hAnsi="仿宋" w:eastAsia="仿宋"/>
            <w:color w:val="000000" w:themeColor="text1"/>
            <w:sz w:val="28"/>
            <w:szCs w:val="28"/>
            <w:lang w:eastAsia="zh-CN"/>
            <w14:textFill>
              <w14:solidFill>
                <w14:schemeClr w14:val="tx1"/>
              </w14:solidFill>
            </w14:textFill>
          </w:rPr>
          <w:delText>邮箱</w:delText>
        </w:r>
      </w:del>
      <w:del w:id="223" w:author="王凌云" w:date="2025-12-02T10:13:02Z">
        <w:r>
          <w:rPr>
            <w:rFonts w:hint="eastAsia" w:ascii="仿宋" w:hAnsi="仿宋" w:eastAsia="仿宋"/>
            <w:color w:val="000000" w:themeColor="text1"/>
            <w:sz w:val="28"/>
            <w:szCs w:val="28"/>
            <w:lang w:eastAsia="zh-CN"/>
            <w14:textFill>
              <w14:solidFill>
                <w14:schemeClr w14:val="tx1"/>
              </w14:solidFill>
            </w14:textFill>
          </w:rPr>
          <w:delText>：hwchen@fhcpec.com.cn</w:delText>
        </w:r>
      </w:del>
      <w:del w:id="224" w:author="王凌云" w:date="2025-12-02T10:13:02Z">
        <w:r>
          <w:rPr>
            <w:rFonts w:hint="eastAsia" w:eastAsia="仿宋"/>
            <w:lang w:eastAsia="zh-CN"/>
          </w:rPr>
          <w:delText xml:space="preserve"> </w:delText>
        </w:r>
      </w:del>
    </w:p>
    <w:p w14:paraId="000EC3C6">
      <w:pPr>
        <w:tabs>
          <w:tab w:val="left" w:pos="709"/>
        </w:tabs>
        <w:spacing w:line="360" w:lineRule="auto"/>
        <w:ind w:left="660" w:leftChars="300"/>
        <w:rPr>
          <w:del w:id="225" w:author="王凌云" w:date="2025-12-02T10:13:02Z"/>
          <w:rFonts w:hint="eastAsia" w:ascii="仿宋" w:hAnsi="仿宋" w:eastAsia="仿宋"/>
          <w:color w:val="000000" w:themeColor="text1"/>
          <w:sz w:val="28"/>
          <w:szCs w:val="28"/>
          <w:lang w:eastAsia="zh-CN"/>
          <w14:textFill>
            <w14:solidFill>
              <w14:schemeClr w14:val="tx1"/>
            </w14:solidFill>
          </w14:textFill>
        </w:rPr>
      </w:pPr>
      <w:del w:id="226" w:author="王凌云" w:date="2025-12-02T10:13:02Z">
        <w:r>
          <w:rPr>
            <w:rFonts w:hint="eastAsia" w:ascii="仿宋" w:hAnsi="仿宋" w:eastAsia="仿宋"/>
            <w:color w:val="000000" w:themeColor="text1"/>
            <w:sz w:val="28"/>
            <w:szCs w:val="28"/>
            <w:lang w:eastAsia="zh-CN"/>
            <w14:textFill>
              <w14:solidFill>
                <w14:schemeClr w14:val="tx1"/>
              </w14:solidFill>
            </w14:textFill>
          </w:rPr>
          <w:delText>纪检监察室电话：0596-6311774</w:delText>
        </w:r>
      </w:del>
      <w:del w:id="227" w:author="王凌云" w:date="2025-12-02T10:13:02Z">
        <w:r>
          <w:rPr>
            <w:rFonts w:hint="eastAsia"/>
            <w:color w:val="000000" w:themeColor="text1"/>
            <w:sz w:val="28"/>
            <w:szCs w:val="28"/>
            <w:lang w:eastAsia="zh-CN"/>
            <w14:textFill>
              <w14:solidFill>
                <w14:schemeClr w14:val="tx1"/>
              </w14:solidFill>
            </w14:textFill>
          </w:rPr>
          <w:delText> </w:delText>
        </w:r>
      </w:del>
      <w:del w:id="228" w:author="王凌云" w:date="2025-12-02T10:13:02Z">
        <w:r>
          <w:rPr>
            <w:rFonts w:hint="eastAsia" w:ascii="仿宋" w:hAnsi="仿宋" w:eastAsia="仿宋"/>
            <w:color w:val="000000" w:themeColor="text1"/>
            <w:sz w:val="28"/>
            <w:szCs w:val="28"/>
            <w:lang w:eastAsia="zh-CN"/>
            <w14:textFill>
              <w14:solidFill>
                <w14:schemeClr w14:val="tx1"/>
              </w14:solidFill>
            </w14:textFill>
          </w:rPr>
          <w:delText xml:space="preserve"> </w:delText>
        </w:r>
      </w:del>
    </w:p>
    <w:p w14:paraId="51792984">
      <w:pPr>
        <w:tabs>
          <w:tab w:val="left" w:pos="709"/>
        </w:tabs>
        <w:spacing w:line="360" w:lineRule="auto"/>
        <w:ind w:firstLine="560" w:firstLineChars="200"/>
        <w:rPr>
          <w:del w:id="229" w:author="王凌云" w:date="2025-12-02T10:13:02Z"/>
          <w:rFonts w:hint="eastAsia" w:ascii="仿宋" w:hAnsi="仿宋" w:eastAsia="仿宋"/>
          <w:color w:val="000000" w:themeColor="text1"/>
          <w:sz w:val="28"/>
          <w:szCs w:val="28"/>
          <w:lang w:eastAsia="zh-CN"/>
          <w14:textFill>
            <w14:solidFill>
              <w14:schemeClr w14:val="tx1"/>
            </w14:solidFill>
          </w14:textFill>
        </w:rPr>
      </w:pPr>
      <w:del w:id="230" w:author="王凌云" w:date="2025-12-02T10:13:02Z">
        <w:r>
          <w:rPr>
            <w:rFonts w:hint="eastAsia" w:ascii="仿宋" w:hAnsi="仿宋" w:eastAsia="仿宋"/>
            <w:color w:val="000000" w:themeColor="text1"/>
            <w:sz w:val="28"/>
            <w:szCs w:val="28"/>
            <w:lang w:eastAsia="zh-CN"/>
            <w14:textFill>
              <w14:solidFill>
                <w14:schemeClr w14:val="tx1"/>
              </w14:solidFill>
            </w14:textFill>
          </w:rPr>
          <w:delText>联系地址：福建省漳州市漳浦县杜浔镇杜昌路9号</w:delText>
        </w:r>
      </w:del>
    </w:p>
    <w:p w14:paraId="303A9BB3">
      <w:pPr>
        <w:tabs>
          <w:tab w:val="left" w:pos="709"/>
        </w:tabs>
        <w:spacing w:line="360" w:lineRule="auto"/>
        <w:ind w:firstLine="560" w:firstLineChars="200"/>
        <w:rPr>
          <w:del w:id="231" w:author="王凌云" w:date="2025-12-02T10:13:02Z"/>
          <w:rFonts w:hint="eastAsia" w:ascii="仿宋" w:hAnsi="仿宋" w:eastAsia="仿宋"/>
          <w:color w:val="000000" w:themeColor="text1"/>
          <w:sz w:val="28"/>
          <w:szCs w:val="28"/>
          <w:lang w:eastAsia="zh-CN"/>
          <w14:textFill>
            <w14:solidFill>
              <w14:schemeClr w14:val="tx1"/>
            </w14:solidFill>
          </w14:textFill>
        </w:rPr>
      </w:pPr>
      <w:del w:id="232" w:author="王凌云" w:date="2025-12-02T10:13:02Z">
        <w:r>
          <w:rPr>
            <w:rFonts w:hint="eastAsia" w:ascii="仿宋" w:hAnsi="仿宋" w:eastAsia="仿宋"/>
            <w:color w:val="000000" w:themeColor="text1"/>
            <w:sz w:val="28"/>
            <w:szCs w:val="28"/>
            <w:lang w:eastAsia="zh-CN"/>
            <w14:textFill>
              <w14:solidFill>
                <w14:schemeClr w14:val="tx1"/>
              </w14:solidFill>
            </w14:textFill>
          </w:rPr>
          <w:delText>邮</w:delText>
        </w:r>
      </w:del>
      <w:del w:id="233" w:author="王凌云" w:date="2025-12-02T10:13:02Z">
        <w:r>
          <w:rPr>
            <w:rFonts w:hint="eastAsia"/>
            <w:color w:val="000000" w:themeColor="text1"/>
            <w:sz w:val="28"/>
            <w:szCs w:val="28"/>
            <w:lang w:eastAsia="zh-CN"/>
            <w14:textFill>
              <w14:solidFill>
                <w14:schemeClr w14:val="tx1"/>
              </w14:solidFill>
            </w14:textFill>
          </w:rPr>
          <w:delText> </w:delText>
        </w:r>
      </w:del>
      <w:del w:id="234" w:author="王凌云" w:date="2025-12-02T10:13:02Z">
        <w:r>
          <w:rPr>
            <w:rFonts w:hint="eastAsia" w:ascii="仿宋" w:hAnsi="仿宋" w:eastAsia="仿宋"/>
            <w:color w:val="000000" w:themeColor="text1"/>
            <w:sz w:val="28"/>
            <w:szCs w:val="28"/>
            <w:lang w:eastAsia="zh-CN"/>
            <w14:textFill>
              <w14:solidFill>
                <w14:schemeClr w14:val="tx1"/>
              </w14:solidFill>
            </w14:textFill>
          </w:rPr>
          <w:delText xml:space="preserve"> </w:delText>
        </w:r>
      </w:del>
      <w:del w:id="235" w:author="王凌云" w:date="2025-12-02T10:13:02Z">
        <w:r>
          <w:rPr>
            <w:rFonts w:hint="eastAsia"/>
            <w:color w:val="000000" w:themeColor="text1"/>
            <w:sz w:val="28"/>
            <w:szCs w:val="28"/>
            <w:lang w:eastAsia="zh-CN"/>
            <w14:textFill>
              <w14:solidFill>
                <w14:schemeClr w14:val="tx1"/>
              </w14:solidFill>
            </w14:textFill>
          </w:rPr>
          <w:delText> </w:delText>
        </w:r>
      </w:del>
      <w:del w:id="236" w:author="王凌云" w:date="2025-12-02T10:13:02Z">
        <w:r>
          <w:rPr>
            <w:rFonts w:hint="eastAsia" w:ascii="仿宋" w:hAnsi="仿宋" w:eastAsia="仿宋"/>
            <w:color w:val="000000" w:themeColor="text1"/>
            <w:sz w:val="28"/>
            <w:szCs w:val="28"/>
            <w:lang w:eastAsia="zh-CN"/>
            <w14:textFill>
              <w14:solidFill>
                <w14:schemeClr w14:val="tx1"/>
              </w14:solidFill>
            </w14:textFill>
          </w:rPr>
          <w:delText xml:space="preserve"> 编：363216</w:delText>
        </w:r>
      </w:del>
    </w:p>
    <w:p w14:paraId="5373F4F9">
      <w:pPr>
        <w:spacing w:line="360" w:lineRule="auto"/>
        <w:rPr>
          <w:del w:id="237" w:author="王凌云" w:date="2025-12-02T10:13:02Z"/>
          <w:rFonts w:hint="eastAsia" w:ascii="仿宋" w:hAnsi="仿宋" w:eastAsia="仿宋"/>
          <w:sz w:val="28"/>
          <w:szCs w:val="28"/>
          <w:lang w:eastAsia="zh-CN"/>
        </w:rPr>
      </w:pPr>
    </w:p>
    <w:p w14:paraId="2289D138">
      <w:pPr>
        <w:spacing w:line="360" w:lineRule="auto"/>
        <w:ind w:firstLine="560" w:firstLineChars="200"/>
        <w:rPr>
          <w:del w:id="238" w:author="王凌云" w:date="2025-12-02T10:13:02Z"/>
          <w:rFonts w:hint="eastAsia" w:ascii="仿宋" w:hAnsi="仿宋" w:eastAsia="仿宋"/>
          <w:sz w:val="28"/>
          <w:szCs w:val="28"/>
          <w:lang w:eastAsia="zh-CN"/>
        </w:rPr>
      </w:pPr>
      <w:del w:id="239" w:author="王凌云" w:date="2025-12-02T10:13:02Z">
        <w:r>
          <w:rPr>
            <w:rFonts w:hint="eastAsia" w:ascii="仿宋" w:hAnsi="仿宋" w:eastAsia="仿宋"/>
            <w:sz w:val="28"/>
            <w:szCs w:val="28"/>
            <w:lang w:eastAsia="zh-CN"/>
          </w:rPr>
          <w:delText xml:space="preserve">                                         福建福海创石油有限公司 </w:delText>
        </w:r>
      </w:del>
    </w:p>
    <w:p w14:paraId="1C2C263D">
      <w:pPr>
        <w:spacing w:line="360" w:lineRule="auto"/>
        <w:ind w:firstLine="560" w:firstLineChars="200"/>
        <w:rPr>
          <w:del w:id="240" w:author="王凌云" w:date="2025-12-02T10:13:02Z"/>
          <w:rFonts w:hint="eastAsia" w:ascii="仿宋" w:hAnsi="仿宋" w:eastAsia="仿宋"/>
          <w:sz w:val="24"/>
          <w:szCs w:val="24"/>
          <w:lang w:eastAsia="zh-CN"/>
        </w:rPr>
      </w:pPr>
      <w:del w:id="241" w:author="王凌云" w:date="2025-12-02T10:13:02Z">
        <w:r>
          <w:rPr>
            <w:rFonts w:hint="eastAsia" w:ascii="仿宋" w:hAnsi="仿宋" w:eastAsia="仿宋"/>
            <w:sz w:val="28"/>
            <w:szCs w:val="28"/>
            <w:lang w:eastAsia="zh-CN"/>
          </w:rPr>
          <w:delText xml:space="preserve">                                                 </w:delText>
        </w:r>
      </w:del>
      <w:del w:id="242" w:author="王凌云" w:date="2025-12-02T10:13:02Z">
        <w:r>
          <w:rPr>
            <w:rFonts w:ascii="仿宋" w:hAnsi="仿宋" w:eastAsia="仿宋"/>
            <w:sz w:val="28"/>
            <w:szCs w:val="28"/>
            <w:lang w:eastAsia="zh-CN"/>
          </w:rPr>
          <w:delText>202</w:delText>
        </w:r>
      </w:del>
      <w:del w:id="243" w:author="王凌云" w:date="2025-12-02T10:13:02Z">
        <w:r>
          <w:rPr>
            <w:rFonts w:hint="eastAsia" w:ascii="仿宋" w:hAnsi="仿宋" w:eastAsia="仿宋"/>
            <w:sz w:val="28"/>
            <w:szCs w:val="28"/>
            <w:lang w:eastAsia="zh-CN"/>
          </w:rPr>
          <w:delText>5年</w:delText>
        </w:r>
      </w:del>
      <w:del w:id="244" w:author="王凌云" w:date="2025-12-02T10:13:02Z">
        <w:r>
          <w:rPr>
            <w:rFonts w:hint="eastAsia" w:ascii="仿宋" w:hAnsi="仿宋" w:eastAsia="仿宋"/>
            <w:sz w:val="28"/>
            <w:szCs w:val="28"/>
            <w:lang w:val="en-US" w:eastAsia="zh-CN"/>
          </w:rPr>
          <w:delText>11</w:delText>
        </w:r>
      </w:del>
      <w:del w:id="245" w:author="王凌云" w:date="2025-12-02T10:13:02Z">
        <w:r>
          <w:rPr>
            <w:rFonts w:hint="eastAsia" w:ascii="仿宋" w:hAnsi="仿宋" w:eastAsia="仿宋"/>
            <w:sz w:val="28"/>
            <w:szCs w:val="28"/>
            <w:lang w:eastAsia="zh-CN"/>
          </w:rPr>
          <w:delText>月</w:delText>
        </w:r>
      </w:del>
      <w:del w:id="246" w:author="王凌云" w:date="2025-12-02T10:13:02Z">
        <w:r>
          <w:rPr>
            <w:rFonts w:hint="eastAsia" w:ascii="仿宋" w:hAnsi="仿宋" w:eastAsia="仿宋"/>
            <w:sz w:val="28"/>
            <w:szCs w:val="28"/>
            <w:lang w:val="en-US" w:eastAsia="zh-CN"/>
          </w:rPr>
          <w:delText>18</w:delText>
        </w:r>
      </w:del>
      <w:del w:id="247" w:author="王凌云" w:date="2025-12-02T10:13:02Z">
        <w:r>
          <w:rPr>
            <w:rFonts w:hint="eastAsia" w:ascii="仿宋" w:hAnsi="仿宋" w:eastAsia="仿宋"/>
            <w:sz w:val="28"/>
            <w:szCs w:val="28"/>
            <w:lang w:eastAsia="zh-CN"/>
          </w:rPr>
          <w:delText>日</w:delText>
        </w:r>
      </w:del>
    </w:p>
    <w:p w14:paraId="64C3C448">
      <w:pPr>
        <w:spacing w:line="360" w:lineRule="auto"/>
        <w:ind w:firstLine="480" w:firstLineChars="200"/>
        <w:rPr>
          <w:del w:id="248" w:author="王凌云" w:date="2025-12-02T10:13:02Z"/>
          <w:rFonts w:hint="eastAsia" w:ascii="仿宋" w:hAnsi="仿宋" w:eastAsia="仿宋"/>
          <w:sz w:val="24"/>
          <w:szCs w:val="24"/>
          <w:lang w:eastAsia="zh-CN"/>
        </w:rPr>
      </w:pPr>
    </w:p>
    <w:p w14:paraId="454DDAFE">
      <w:pPr>
        <w:rPr>
          <w:del w:id="249" w:author="王凌云" w:date="2025-12-02T10:13:02Z"/>
          <w:rFonts w:hint="eastAsia" w:ascii="仿宋" w:hAnsi="仿宋" w:eastAsia="仿宋"/>
          <w:lang w:eastAsia="zh-CN"/>
        </w:rPr>
      </w:pPr>
    </w:p>
    <w:p w14:paraId="56D71E22">
      <w:pPr>
        <w:pStyle w:val="71"/>
        <w:numPr>
          <w:ilvl w:val="255"/>
          <w:numId w:val="0"/>
        </w:numPr>
        <w:tabs>
          <w:tab w:val="left" w:pos="1272"/>
        </w:tabs>
        <w:ind w:left="9" w:firstLine="1516" w:firstLineChars="500"/>
        <w:rPr>
          <w:del w:id="250" w:author="王凌云" w:date="2025-12-02T10:13:02Z"/>
          <w:rFonts w:hint="eastAsia" w:ascii="仿宋" w:hAnsi="仿宋" w:eastAsia="仿宋"/>
          <w:b/>
          <w:spacing w:val="-1"/>
          <w:w w:val="95"/>
          <w:sz w:val="32"/>
          <w:szCs w:val="32"/>
          <w:lang w:eastAsia="zh-CN"/>
        </w:rPr>
      </w:pPr>
      <w:del w:id="251" w:author="王凌云" w:date="2025-12-02T10:13:02Z">
        <w:r>
          <w:rPr>
            <w:rFonts w:hint="eastAsia" w:ascii="仿宋" w:hAnsi="仿宋" w:eastAsia="仿宋"/>
            <w:b/>
            <w:spacing w:val="-1"/>
            <w:w w:val="95"/>
            <w:sz w:val="32"/>
            <w:szCs w:val="32"/>
            <w:lang w:eastAsia="zh-CN"/>
          </w:rPr>
          <w:delText xml:space="preserve">          第二章</w:delText>
        </w:r>
      </w:del>
      <w:del w:id="252" w:author="王凌云" w:date="2025-12-02T10:13:02Z">
        <w:r>
          <w:rPr>
            <w:rFonts w:hint="eastAsia" w:ascii="仿宋" w:hAnsi="仿宋" w:eastAsia="仿宋"/>
            <w:b/>
            <w:spacing w:val="-1"/>
            <w:w w:val="95"/>
            <w:sz w:val="32"/>
            <w:szCs w:val="32"/>
            <w:lang w:eastAsia="zh-CN"/>
          </w:rPr>
          <w:tab/>
        </w:r>
      </w:del>
      <w:del w:id="253" w:author="王凌云" w:date="2025-12-02T10:13:02Z">
        <w:r>
          <w:rPr>
            <w:rFonts w:hint="eastAsia" w:ascii="仿宋" w:hAnsi="仿宋" w:eastAsia="仿宋"/>
            <w:b/>
            <w:spacing w:val="-1"/>
            <w:w w:val="95"/>
            <w:sz w:val="32"/>
            <w:szCs w:val="32"/>
            <w:lang w:eastAsia="zh-CN"/>
          </w:rPr>
          <w:delText>询比须知</w:delText>
        </w:r>
      </w:del>
    </w:p>
    <w:p w14:paraId="15ABF2B8">
      <w:pPr>
        <w:rPr>
          <w:del w:id="254" w:author="王凌云" w:date="2025-12-02T10:13:02Z"/>
          <w:rFonts w:hint="eastAsia" w:ascii="仿宋" w:hAnsi="仿宋" w:eastAsia="仿宋"/>
          <w:b/>
          <w:w w:val="95"/>
          <w:sz w:val="28"/>
          <w:lang w:eastAsia="zh-CN"/>
        </w:rPr>
      </w:pPr>
      <w:del w:id="255" w:author="王凌云" w:date="2025-12-02T10:13:02Z">
        <w:r>
          <w:rPr>
            <w:rFonts w:hint="eastAsia" w:ascii="仿宋" w:hAnsi="仿宋" w:eastAsia="仿宋"/>
            <w:b/>
            <w:w w:val="95"/>
            <w:sz w:val="28"/>
            <w:lang w:eastAsia="zh-CN"/>
          </w:rPr>
          <w:delText xml:space="preserve">    </w:delText>
        </w:r>
      </w:del>
    </w:p>
    <w:p w14:paraId="008B33B2">
      <w:pPr>
        <w:rPr>
          <w:del w:id="256" w:author="王凌云" w:date="2025-12-02T10:13:02Z"/>
          <w:rFonts w:hint="eastAsia"/>
          <w:lang w:eastAsia="zh-CN"/>
        </w:rPr>
      </w:pPr>
      <w:del w:id="257" w:author="王凌云" w:date="2025-12-02T10:13:02Z">
        <w:r>
          <w:rPr>
            <w:rFonts w:ascii="仿宋" w:hAnsi="仿宋" w:eastAsia="仿宋"/>
            <w:b/>
            <w:w w:val="95"/>
            <w:sz w:val="28"/>
            <w:lang w:eastAsia="zh-CN"/>
          </w:rPr>
          <w:delText>一、</w:delText>
        </w:r>
      </w:del>
      <w:del w:id="258" w:author="王凌云" w:date="2025-12-02T10:13:02Z">
        <w:r>
          <w:rPr>
            <w:rFonts w:hint="eastAsia"/>
            <w:b/>
            <w:color w:val="000000"/>
            <w:sz w:val="28"/>
            <w:szCs w:val="28"/>
            <w:lang w:eastAsia="zh-CN"/>
          </w:rPr>
          <w:delText>参比须知前附表</w:delText>
        </w:r>
      </w:del>
    </w:p>
    <w:tbl>
      <w:tblPr>
        <w:tblStyle w:val="46"/>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6755"/>
      </w:tblGrid>
      <w:tr w14:paraId="21A84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del w:id="259" w:author="王凌云" w:date="2025-12-02T10:13:02Z"/>
        </w:trPr>
        <w:tc>
          <w:tcPr>
            <w:tcW w:w="784" w:type="dxa"/>
            <w:tcBorders>
              <w:top w:val="single" w:color="auto" w:sz="4" w:space="0"/>
              <w:left w:val="single" w:color="auto" w:sz="4" w:space="0"/>
              <w:bottom w:val="single" w:color="auto" w:sz="4" w:space="0"/>
              <w:right w:val="single" w:color="auto" w:sz="4" w:space="0"/>
            </w:tcBorders>
            <w:vAlign w:val="center"/>
          </w:tcPr>
          <w:p w14:paraId="774AE5A3">
            <w:pPr>
              <w:snapToGrid w:val="0"/>
              <w:spacing w:line="264" w:lineRule="auto"/>
              <w:jc w:val="center"/>
              <w:rPr>
                <w:del w:id="260" w:author="王凌云" w:date="2025-12-02T10:13:02Z"/>
                <w:rFonts w:hint="eastAsia" w:asciiTheme="minorEastAsia" w:hAnsiTheme="minorEastAsia" w:eastAsiaTheme="minorEastAsia" w:cstheme="minorEastAsia"/>
                <w:b/>
                <w:kern w:val="2"/>
                <w:sz w:val="24"/>
                <w:szCs w:val="24"/>
              </w:rPr>
            </w:pPr>
            <w:del w:id="261" w:author="王凌云" w:date="2025-12-02T10:13:02Z">
              <w:r>
                <w:rPr>
                  <w:rFonts w:hint="eastAsia" w:asciiTheme="minorEastAsia" w:hAnsiTheme="minorEastAsia" w:eastAsiaTheme="minorEastAsia" w:cstheme="minorEastAsia"/>
                  <w:b/>
                  <w:kern w:val="2"/>
                  <w:sz w:val="24"/>
                  <w:szCs w:val="24"/>
                </w:rPr>
                <w:delText>项号</w:delText>
              </w:r>
            </w:del>
          </w:p>
        </w:tc>
        <w:tc>
          <w:tcPr>
            <w:tcW w:w="1484" w:type="dxa"/>
            <w:tcBorders>
              <w:top w:val="single" w:color="auto" w:sz="4" w:space="0"/>
              <w:left w:val="single" w:color="auto" w:sz="4" w:space="0"/>
              <w:bottom w:val="single" w:color="auto" w:sz="4" w:space="0"/>
              <w:right w:val="single" w:color="auto" w:sz="4" w:space="0"/>
            </w:tcBorders>
            <w:vAlign w:val="center"/>
          </w:tcPr>
          <w:p w14:paraId="0F58A457">
            <w:pPr>
              <w:snapToGrid w:val="0"/>
              <w:spacing w:line="264" w:lineRule="auto"/>
              <w:jc w:val="center"/>
              <w:rPr>
                <w:del w:id="262" w:author="王凌云" w:date="2025-12-02T10:13:02Z"/>
                <w:rFonts w:hint="eastAsia" w:asciiTheme="minorEastAsia" w:hAnsiTheme="minorEastAsia" w:eastAsiaTheme="minorEastAsia" w:cstheme="minorEastAsia"/>
                <w:b/>
                <w:kern w:val="2"/>
                <w:sz w:val="24"/>
                <w:szCs w:val="24"/>
              </w:rPr>
            </w:pPr>
            <w:del w:id="263" w:author="王凌云" w:date="2025-12-02T10:13:02Z">
              <w:r>
                <w:rPr>
                  <w:rFonts w:hint="eastAsia" w:asciiTheme="minorEastAsia" w:hAnsiTheme="minorEastAsia" w:eastAsiaTheme="minorEastAsia" w:cstheme="minorEastAsia"/>
                  <w:b/>
                  <w:kern w:val="2"/>
                  <w:sz w:val="24"/>
                  <w:szCs w:val="24"/>
                </w:rPr>
                <w:delText>内  容</w:delText>
              </w:r>
            </w:del>
          </w:p>
        </w:tc>
        <w:tc>
          <w:tcPr>
            <w:tcW w:w="6755" w:type="dxa"/>
            <w:tcBorders>
              <w:top w:val="single" w:color="auto" w:sz="4" w:space="0"/>
              <w:left w:val="single" w:color="auto" w:sz="4" w:space="0"/>
              <w:bottom w:val="single" w:color="auto" w:sz="4" w:space="0"/>
              <w:right w:val="single" w:color="auto" w:sz="4" w:space="0"/>
            </w:tcBorders>
            <w:vAlign w:val="center"/>
          </w:tcPr>
          <w:p w14:paraId="56A561DD">
            <w:pPr>
              <w:snapToGrid w:val="0"/>
              <w:spacing w:line="264" w:lineRule="auto"/>
              <w:jc w:val="center"/>
              <w:rPr>
                <w:del w:id="264" w:author="王凌云" w:date="2025-12-02T10:13:02Z"/>
                <w:rFonts w:hint="eastAsia" w:asciiTheme="minorEastAsia" w:hAnsiTheme="minorEastAsia" w:eastAsiaTheme="minorEastAsia" w:cstheme="minorEastAsia"/>
                <w:b/>
                <w:kern w:val="2"/>
                <w:sz w:val="24"/>
                <w:szCs w:val="24"/>
              </w:rPr>
            </w:pPr>
            <w:del w:id="265" w:author="王凌云" w:date="2025-12-02T10:13:02Z">
              <w:r>
                <w:rPr>
                  <w:rFonts w:hint="eastAsia" w:asciiTheme="minorEastAsia" w:hAnsiTheme="minorEastAsia" w:eastAsiaTheme="minorEastAsia" w:cstheme="minorEastAsia"/>
                  <w:b/>
                  <w:kern w:val="2"/>
                  <w:sz w:val="24"/>
                  <w:szCs w:val="24"/>
                </w:rPr>
                <w:delText>说明与要求</w:delText>
              </w:r>
            </w:del>
          </w:p>
        </w:tc>
      </w:tr>
      <w:tr w14:paraId="01EA2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del w:id="266" w:author="王凌云" w:date="2025-12-02T10:13:02Z"/>
        </w:trPr>
        <w:tc>
          <w:tcPr>
            <w:tcW w:w="784" w:type="dxa"/>
            <w:tcBorders>
              <w:top w:val="single" w:color="auto" w:sz="4" w:space="0"/>
              <w:left w:val="single" w:color="auto" w:sz="4" w:space="0"/>
              <w:bottom w:val="single" w:color="auto" w:sz="4" w:space="0"/>
              <w:right w:val="single" w:color="auto" w:sz="4" w:space="0"/>
            </w:tcBorders>
            <w:vAlign w:val="center"/>
          </w:tcPr>
          <w:p w14:paraId="4FC55EDF">
            <w:pPr>
              <w:snapToGrid w:val="0"/>
              <w:spacing w:line="264" w:lineRule="auto"/>
              <w:jc w:val="center"/>
              <w:rPr>
                <w:del w:id="267" w:author="王凌云" w:date="2025-12-02T10:13:02Z"/>
                <w:rFonts w:hint="eastAsia" w:asciiTheme="minorEastAsia" w:hAnsiTheme="minorEastAsia" w:eastAsiaTheme="minorEastAsia" w:cstheme="minorEastAsia"/>
                <w:kern w:val="2"/>
                <w:sz w:val="24"/>
                <w:szCs w:val="24"/>
              </w:rPr>
            </w:pPr>
            <w:del w:id="268" w:author="王凌云" w:date="2025-12-02T10:13:02Z">
              <w:r>
                <w:rPr>
                  <w:rFonts w:hint="eastAsia" w:asciiTheme="minorEastAsia" w:hAnsiTheme="minorEastAsia" w:eastAsiaTheme="minorEastAsia" w:cstheme="minorEastAsia"/>
                  <w:kern w:val="2"/>
                  <w:sz w:val="24"/>
                  <w:szCs w:val="24"/>
                </w:rPr>
                <w:delText>1</w:delText>
              </w:r>
            </w:del>
          </w:p>
        </w:tc>
        <w:tc>
          <w:tcPr>
            <w:tcW w:w="1484" w:type="dxa"/>
            <w:tcBorders>
              <w:top w:val="single" w:color="auto" w:sz="4" w:space="0"/>
              <w:left w:val="single" w:color="auto" w:sz="4" w:space="0"/>
              <w:bottom w:val="single" w:color="auto" w:sz="4" w:space="0"/>
              <w:right w:val="single" w:color="auto" w:sz="4" w:space="0"/>
            </w:tcBorders>
            <w:vAlign w:val="center"/>
          </w:tcPr>
          <w:p w14:paraId="61D5666E">
            <w:pPr>
              <w:snapToGrid w:val="0"/>
              <w:spacing w:line="264" w:lineRule="auto"/>
              <w:jc w:val="center"/>
              <w:rPr>
                <w:del w:id="269" w:author="王凌云" w:date="2025-12-02T10:13:02Z"/>
                <w:rFonts w:hint="eastAsia" w:asciiTheme="minorEastAsia" w:hAnsiTheme="minorEastAsia" w:eastAsiaTheme="minorEastAsia" w:cstheme="minorEastAsia"/>
                <w:color w:val="000000"/>
                <w:sz w:val="24"/>
                <w:szCs w:val="24"/>
              </w:rPr>
            </w:pPr>
            <w:del w:id="270" w:author="王凌云" w:date="2025-12-02T10:13:02Z">
              <w:r>
                <w:rPr>
                  <w:rFonts w:hint="eastAsia" w:asciiTheme="minorEastAsia" w:hAnsiTheme="minorEastAsia" w:eastAsiaTheme="minorEastAsia" w:cstheme="minorEastAsia"/>
                  <w:color w:val="000000"/>
                  <w:sz w:val="24"/>
                  <w:szCs w:val="24"/>
                  <w:lang w:eastAsia="zh-CN"/>
                </w:rPr>
                <w:delText>询比</w:delText>
              </w:r>
            </w:del>
            <w:del w:id="271" w:author="王凌云" w:date="2025-12-02T10:13:02Z">
              <w:r>
                <w:rPr>
                  <w:rFonts w:hint="eastAsia" w:asciiTheme="minorEastAsia" w:hAnsiTheme="minorEastAsia" w:eastAsiaTheme="minorEastAsia" w:cstheme="minorEastAsia"/>
                  <w:color w:val="000000"/>
                  <w:sz w:val="24"/>
                  <w:szCs w:val="24"/>
                </w:rPr>
                <w:delText>人</w:delText>
              </w:r>
            </w:del>
          </w:p>
        </w:tc>
        <w:tc>
          <w:tcPr>
            <w:tcW w:w="6755" w:type="dxa"/>
            <w:tcBorders>
              <w:top w:val="single" w:color="auto" w:sz="4" w:space="0"/>
              <w:left w:val="single" w:color="auto" w:sz="4" w:space="0"/>
              <w:bottom w:val="single" w:color="auto" w:sz="4" w:space="0"/>
              <w:right w:val="single" w:color="auto" w:sz="4" w:space="0"/>
            </w:tcBorders>
            <w:vAlign w:val="center"/>
          </w:tcPr>
          <w:p w14:paraId="52C7667F">
            <w:pPr>
              <w:widowControl/>
              <w:rPr>
                <w:del w:id="272" w:author="王凌云" w:date="2025-12-02T10:13:02Z"/>
                <w:rFonts w:hint="eastAsia" w:asciiTheme="minorEastAsia" w:hAnsiTheme="minorEastAsia" w:eastAsiaTheme="minorEastAsia" w:cstheme="minorEastAsia"/>
                <w:sz w:val="24"/>
                <w:szCs w:val="24"/>
                <w:lang w:eastAsia="zh-CN"/>
              </w:rPr>
            </w:pPr>
            <w:del w:id="273" w:author="王凌云" w:date="2025-12-02T10:13:02Z">
              <w:r>
                <w:rPr>
                  <w:rFonts w:hint="eastAsia" w:asciiTheme="minorEastAsia" w:hAnsiTheme="minorEastAsia" w:eastAsiaTheme="minorEastAsia" w:cstheme="minorEastAsia"/>
                  <w:sz w:val="24"/>
                  <w:szCs w:val="24"/>
                  <w:lang w:eastAsia="zh-CN"/>
                </w:rPr>
                <w:delText>名称：福建福海创石油化工有限公司</w:delText>
              </w:r>
            </w:del>
          </w:p>
          <w:p w14:paraId="46B3FC7D">
            <w:pPr>
              <w:widowControl/>
              <w:rPr>
                <w:del w:id="274" w:author="王凌云" w:date="2025-12-02T10:13:02Z"/>
                <w:rFonts w:hint="eastAsia" w:asciiTheme="minorEastAsia" w:hAnsiTheme="minorEastAsia" w:eastAsiaTheme="minorEastAsia" w:cstheme="minorEastAsia"/>
                <w:sz w:val="24"/>
                <w:szCs w:val="24"/>
                <w:lang w:eastAsia="zh-CN"/>
              </w:rPr>
            </w:pPr>
            <w:del w:id="275" w:author="王凌云" w:date="2025-12-02T10:13:02Z">
              <w:r>
                <w:rPr>
                  <w:rFonts w:hint="eastAsia" w:asciiTheme="minorEastAsia" w:hAnsiTheme="minorEastAsia" w:eastAsiaTheme="minorEastAsia" w:cstheme="minorEastAsia"/>
                  <w:sz w:val="24"/>
                  <w:szCs w:val="24"/>
                  <w:lang w:eastAsia="zh-CN"/>
                </w:rPr>
                <w:delText>地址：福建省漳州市古雷港经济开发区</w:delText>
              </w:r>
            </w:del>
          </w:p>
        </w:tc>
      </w:tr>
      <w:tr w14:paraId="4A40D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del w:id="276" w:author="王凌云" w:date="2025-12-02T10:13:02Z"/>
        </w:trPr>
        <w:tc>
          <w:tcPr>
            <w:tcW w:w="784" w:type="dxa"/>
            <w:tcBorders>
              <w:top w:val="single" w:color="auto" w:sz="4" w:space="0"/>
              <w:left w:val="single" w:color="auto" w:sz="4" w:space="0"/>
              <w:bottom w:val="single" w:color="auto" w:sz="4" w:space="0"/>
              <w:right w:val="single" w:color="auto" w:sz="4" w:space="0"/>
            </w:tcBorders>
            <w:vAlign w:val="center"/>
          </w:tcPr>
          <w:p w14:paraId="0EBC9DE8">
            <w:pPr>
              <w:snapToGrid w:val="0"/>
              <w:spacing w:line="264" w:lineRule="auto"/>
              <w:jc w:val="center"/>
              <w:rPr>
                <w:del w:id="277" w:author="王凌云" w:date="2025-12-02T10:13:02Z"/>
                <w:rFonts w:hint="eastAsia" w:asciiTheme="minorEastAsia" w:hAnsiTheme="minorEastAsia" w:eastAsiaTheme="minorEastAsia" w:cstheme="minorEastAsia"/>
                <w:kern w:val="2"/>
                <w:sz w:val="24"/>
                <w:szCs w:val="24"/>
              </w:rPr>
            </w:pPr>
            <w:del w:id="278" w:author="王凌云" w:date="2025-12-02T10:13:02Z">
              <w:r>
                <w:rPr>
                  <w:rFonts w:hint="eastAsia" w:asciiTheme="minorEastAsia" w:hAnsiTheme="minorEastAsia" w:eastAsiaTheme="minorEastAsia" w:cstheme="minorEastAsia"/>
                  <w:kern w:val="2"/>
                  <w:sz w:val="24"/>
                  <w:szCs w:val="24"/>
                </w:rPr>
                <w:delText>2</w:delText>
              </w:r>
            </w:del>
          </w:p>
        </w:tc>
        <w:tc>
          <w:tcPr>
            <w:tcW w:w="1484" w:type="dxa"/>
            <w:tcBorders>
              <w:top w:val="single" w:color="auto" w:sz="4" w:space="0"/>
              <w:left w:val="single" w:color="auto" w:sz="4" w:space="0"/>
              <w:bottom w:val="single" w:color="auto" w:sz="4" w:space="0"/>
              <w:right w:val="single" w:color="auto" w:sz="4" w:space="0"/>
            </w:tcBorders>
            <w:vAlign w:val="center"/>
          </w:tcPr>
          <w:p w14:paraId="75028D58">
            <w:pPr>
              <w:snapToGrid w:val="0"/>
              <w:spacing w:line="264" w:lineRule="auto"/>
              <w:jc w:val="center"/>
              <w:rPr>
                <w:del w:id="279" w:author="王凌云" w:date="2025-12-02T10:13:02Z"/>
                <w:rFonts w:hint="eastAsia" w:asciiTheme="minorEastAsia" w:hAnsiTheme="minorEastAsia" w:eastAsiaTheme="minorEastAsia" w:cstheme="minorEastAsia"/>
                <w:color w:val="000000"/>
                <w:sz w:val="24"/>
                <w:szCs w:val="24"/>
              </w:rPr>
            </w:pPr>
            <w:del w:id="280" w:author="王凌云" w:date="2025-12-02T10:13:02Z">
              <w:r>
                <w:rPr>
                  <w:rFonts w:hint="eastAsia" w:asciiTheme="minorEastAsia" w:hAnsiTheme="minorEastAsia" w:eastAsiaTheme="minorEastAsia" w:cstheme="minorEastAsia"/>
                  <w:color w:val="000000"/>
                  <w:sz w:val="24"/>
                  <w:szCs w:val="24"/>
                </w:rPr>
                <w:delText>项目名称</w:delText>
              </w:r>
            </w:del>
          </w:p>
        </w:tc>
        <w:tc>
          <w:tcPr>
            <w:tcW w:w="6755" w:type="dxa"/>
            <w:tcBorders>
              <w:top w:val="single" w:color="auto" w:sz="4" w:space="0"/>
              <w:left w:val="single" w:color="auto" w:sz="4" w:space="0"/>
              <w:bottom w:val="single" w:color="auto" w:sz="4" w:space="0"/>
              <w:right w:val="single" w:color="auto" w:sz="4" w:space="0"/>
            </w:tcBorders>
            <w:vAlign w:val="center"/>
          </w:tcPr>
          <w:p w14:paraId="7DF5656C">
            <w:pPr>
              <w:widowControl/>
              <w:rPr>
                <w:del w:id="281" w:author="王凌云" w:date="2025-12-02T10:13:02Z"/>
                <w:rFonts w:hint="eastAsia" w:asciiTheme="minorEastAsia" w:hAnsiTheme="minorEastAsia" w:eastAsiaTheme="minorEastAsia" w:cstheme="minorEastAsia"/>
                <w:b/>
                <w:color w:val="FF0000"/>
                <w:sz w:val="24"/>
                <w:szCs w:val="24"/>
                <w:lang w:eastAsia="zh-CN"/>
              </w:rPr>
            </w:pPr>
            <w:del w:id="282" w:author="王凌云" w:date="2025-12-02T10:13:02Z">
              <w:r>
                <w:rPr>
                  <w:rFonts w:hint="eastAsia" w:asciiTheme="minorEastAsia" w:hAnsiTheme="minorEastAsia" w:eastAsiaTheme="minorEastAsia" w:cstheme="minorEastAsia"/>
                  <w:sz w:val="24"/>
                  <w:szCs w:val="24"/>
                  <w:lang w:eastAsia="zh-CN"/>
                </w:rPr>
                <w:delText>钴锰回收系统再生回收钴项目</w:delText>
              </w:r>
            </w:del>
          </w:p>
        </w:tc>
      </w:tr>
      <w:tr w14:paraId="40A6B8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del w:id="283" w:author="王凌云" w:date="2025-12-02T10:13:02Z"/>
        </w:trPr>
        <w:tc>
          <w:tcPr>
            <w:tcW w:w="784" w:type="dxa"/>
            <w:tcBorders>
              <w:top w:val="single" w:color="auto" w:sz="4" w:space="0"/>
              <w:left w:val="single" w:color="auto" w:sz="4" w:space="0"/>
              <w:bottom w:val="single" w:color="auto" w:sz="4" w:space="0"/>
              <w:right w:val="single" w:color="auto" w:sz="4" w:space="0"/>
            </w:tcBorders>
            <w:vAlign w:val="center"/>
          </w:tcPr>
          <w:p w14:paraId="343FCDD6">
            <w:pPr>
              <w:snapToGrid w:val="0"/>
              <w:spacing w:line="264" w:lineRule="auto"/>
              <w:jc w:val="center"/>
              <w:rPr>
                <w:del w:id="284" w:author="王凌云" w:date="2025-12-02T10:13:02Z"/>
                <w:rFonts w:hint="eastAsia" w:asciiTheme="minorEastAsia" w:hAnsiTheme="minorEastAsia" w:eastAsiaTheme="minorEastAsia" w:cstheme="minorEastAsia"/>
                <w:kern w:val="2"/>
                <w:sz w:val="24"/>
                <w:szCs w:val="24"/>
              </w:rPr>
            </w:pPr>
            <w:del w:id="285" w:author="王凌云" w:date="2025-12-02T10:13:02Z">
              <w:r>
                <w:rPr>
                  <w:rFonts w:hint="eastAsia" w:asciiTheme="minorEastAsia" w:hAnsiTheme="minorEastAsia" w:eastAsiaTheme="minorEastAsia" w:cstheme="minorEastAsia"/>
                  <w:kern w:val="2"/>
                  <w:sz w:val="24"/>
                  <w:szCs w:val="24"/>
                </w:rPr>
                <w:delText>3</w:delText>
              </w:r>
            </w:del>
          </w:p>
        </w:tc>
        <w:tc>
          <w:tcPr>
            <w:tcW w:w="1484" w:type="dxa"/>
            <w:tcBorders>
              <w:top w:val="single" w:color="auto" w:sz="4" w:space="0"/>
              <w:left w:val="single" w:color="auto" w:sz="4" w:space="0"/>
              <w:bottom w:val="single" w:color="auto" w:sz="4" w:space="0"/>
              <w:right w:val="single" w:color="auto" w:sz="4" w:space="0"/>
            </w:tcBorders>
            <w:vAlign w:val="center"/>
          </w:tcPr>
          <w:p w14:paraId="0EC84916">
            <w:pPr>
              <w:snapToGrid w:val="0"/>
              <w:spacing w:line="264" w:lineRule="auto"/>
              <w:jc w:val="center"/>
              <w:rPr>
                <w:del w:id="286" w:author="王凌云" w:date="2025-12-02T10:13:02Z"/>
                <w:rFonts w:hint="eastAsia" w:asciiTheme="minorEastAsia" w:hAnsiTheme="minorEastAsia" w:eastAsiaTheme="minorEastAsia" w:cstheme="minorEastAsia"/>
                <w:color w:val="000000"/>
                <w:sz w:val="24"/>
                <w:szCs w:val="24"/>
                <w:lang w:eastAsia="zh-CN"/>
              </w:rPr>
            </w:pPr>
            <w:del w:id="287" w:author="王凌云" w:date="2025-12-02T10:13:02Z">
              <w:r>
                <w:rPr>
                  <w:rFonts w:hint="eastAsia" w:asciiTheme="minorEastAsia" w:hAnsiTheme="minorEastAsia" w:eastAsiaTheme="minorEastAsia" w:cstheme="minorEastAsia"/>
                  <w:color w:val="000000"/>
                  <w:sz w:val="24"/>
                  <w:szCs w:val="24"/>
                  <w:lang w:eastAsia="zh-CN"/>
                </w:rPr>
                <w:delText>项目内容</w:delText>
              </w:r>
            </w:del>
          </w:p>
        </w:tc>
        <w:tc>
          <w:tcPr>
            <w:tcW w:w="6755" w:type="dxa"/>
            <w:tcBorders>
              <w:top w:val="single" w:color="auto" w:sz="4" w:space="0"/>
              <w:left w:val="single" w:color="auto" w:sz="4" w:space="0"/>
              <w:bottom w:val="single" w:color="auto" w:sz="4" w:space="0"/>
              <w:right w:val="single" w:color="auto" w:sz="4" w:space="0"/>
            </w:tcBorders>
            <w:vAlign w:val="center"/>
          </w:tcPr>
          <w:p w14:paraId="34A88944">
            <w:pPr>
              <w:pStyle w:val="211"/>
              <w:autoSpaceDE/>
              <w:autoSpaceDN/>
              <w:spacing w:before="0" w:line="360" w:lineRule="auto"/>
              <w:ind w:left="0" w:firstLine="0"/>
              <w:jc w:val="both"/>
              <w:rPr>
                <w:del w:id="288" w:author="王凌云" w:date="2025-12-02T10:13:02Z"/>
                <w:rFonts w:hint="eastAsia" w:asciiTheme="minorEastAsia" w:hAnsiTheme="minorEastAsia" w:eastAsiaTheme="minorEastAsia" w:cstheme="minorEastAsia"/>
                <w:b/>
                <w:color w:val="FF0000"/>
                <w:sz w:val="24"/>
                <w:szCs w:val="24"/>
                <w:lang w:eastAsia="zh-CN"/>
              </w:rPr>
            </w:pPr>
            <w:del w:id="289" w:author="王凌云" w:date="2025-12-02T10:13:02Z">
              <w:r>
                <w:rPr>
                  <w:rFonts w:hint="eastAsia" w:asciiTheme="minorEastAsia" w:hAnsiTheme="minorEastAsia" w:eastAsiaTheme="minorEastAsia" w:cstheme="minorEastAsia"/>
                  <w:sz w:val="24"/>
                  <w:szCs w:val="24"/>
                  <w:lang w:eastAsia="zh-CN"/>
                </w:rPr>
                <w:delText>详情请查看附件《钴锰回收系统再生回收钴销售发包说明》</w:delText>
              </w:r>
            </w:del>
          </w:p>
        </w:tc>
      </w:tr>
      <w:tr w14:paraId="79C77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del w:id="290" w:author="王凌云" w:date="2025-12-02T10:13:02Z"/>
        </w:trPr>
        <w:tc>
          <w:tcPr>
            <w:tcW w:w="784" w:type="dxa"/>
            <w:tcBorders>
              <w:top w:val="single" w:color="auto" w:sz="4" w:space="0"/>
              <w:left w:val="single" w:color="auto" w:sz="4" w:space="0"/>
              <w:bottom w:val="single" w:color="auto" w:sz="4" w:space="0"/>
              <w:right w:val="single" w:color="auto" w:sz="4" w:space="0"/>
            </w:tcBorders>
            <w:vAlign w:val="center"/>
          </w:tcPr>
          <w:p w14:paraId="5713A018">
            <w:pPr>
              <w:snapToGrid w:val="0"/>
              <w:spacing w:line="264" w:lineRule="auto"/>
              <w:jc w:val="center"/>
              <w:rPr>
                <w:del w:id="291" w:author="王凌云" w:date="2025-12-02T10:13:02Z"/>
                <w:rFonts w:hint="eastAsia" w:asciiTheme="minorEastAsia" w:hAnsiTheme="minorEastAsia" w:eastAsiaTheme="minorEastAsia" w:cstheme="minorEastAsia"/>
                <w:kern w:val="2"/>
                <w:sz w:val="24"/>
                <w:szCs w:val="24"/>
                <w:lang w:eastAsia="zh-CN"/>
              </w:rPr>
            </w:pPr>
            <w:del w:id="292" w:author="王凌云" w:date="2025-12-02T10:13:02Z">
              <w:r>
                <w:rPr>
                  <w:rFonts w:hint="eastAsia" w:asciiTheme="minorEastAsia" w:hAnsiTheme="minorEastAsia" w:eastAsiaTheme="minorEastAsia" w:cstheme="minorEastAsia"/>
                  <w:kern w:val="2"/>
                  <w:sz w:val="24"/>
                  <w:szCs w:val="24"/>
                  <w:lang w:eastAsia="zh-CN"/>
                </w:rPr>
                <w:delText>4</w:delText>
              </w:r>
            </w:del>
          </w:p>
        </w:tc>
        <w:tc>
          <w:tcPr>
            <w:tcW w:w="1484" w:type="dxa"/>
            <w:tcBorders>
              <w:top w:val="single" w:color="auto" w:sz="4" w:space="0"/>
              <w:left w:val="single" w:color="auto" w:sz="4" w:space="0"/>
              <w:bottom w:val="single" w:color="auto" w:sz="4" w:space="0"/>
              <w:right w:val="single" w:color="auto" w:sz="4" w:space="0"/>
            </w:tcBorders>
            <w:vAlign w:val="center"/>
          </w:tcPr>
          <w:p w14:paraId="26F19EEC">
            <w:pPr>
              <w:snapToGrid w:val="0"/>
              <w:spacing w:line="264" w:lineRule="auto"/>
              <w:rPr>
                <w:del w:id="293" w:author="王凌云" w:date="2025-12-02T10:13:02Z"/>
                <w:rFonts w:hint="eastAsia" w:asciiTheme="minorEastAsia" w:hAnsiTheme="minorEastAsia" w:eastAsiaTheme="minorEastAsia" w:cstheme="minorEastAsia"/>
                <w:color w:val="000000"/>
                <w:sz w:val="24"/>
                <w:szCs w:val="24"/>
              </w:rPr>
            </w:pPr>
            <w:del w:id="294" w:author="王凌云" w:date="2025-12-02T10:13:02Z">
              <w:r>
                <w:rPr>
                  <w:rFonts w:hint="eastAsia" w:asciiTheme="minorEastAsia" w:hAnsiTheme="minorEastAsia" w:eastAsiaTheme="minorEastAsia" w:cstheme="minorEastAsia"/>
                  <w:color w:val="000000"/>
                  <w:sz w:val="24"/>
                  <w:szCs w:val="24"/>
                  <w:lang w:eastAsia="zh-CN"/>
                </w:rPr>
                <w:delText>参比</w:delText>
              </w:r>
            </w:del>
            <w:del w:id="295" w:author="王凌云" w:date="2025-12-02T10:13:02Z">
              <w:r>
                <w:rPr>
                  <w:rFonts w:hint="eastAsia" w:asciiTheme="minorEastAsia" w:hAnsiTheme="minorEastAsia" w:eastAsiaTheme="minorEastAsia" w:cstheme="minorEastAsia"/>
                  <w:color w:val="000000"/>
                  <w:sz w:val="24"/>
                  <w:szCs w:val="24"/>
                </w:rPr>
                <w:delText>保证金</w:delText>
              </w:r>
            </w:del>
          </w:p>
        </w:tc>
        <w:tc>
          <w:tcPr>
            <w:tcW w:w="6755" w:type="dxa"/>
            <w:tcBorders>
              <w:top w:val="single" w:color="auto" w:sz="4" w:space="0"/>
              <w:left w:val="single" w:color="auto" w:sz="4" w:space="0"/>
              <w:bottom w:val="single" w:color="auto" w:sz="4" w:space="0"/>
              <w:right w:val="single" w:color="auto" w:sz="4" w:space="0"/>
            </w:tcBorders>
            <w:vAlign w:val="center"/>
          </w:tcPr>
          <w:p w14:paraId="1E6A9449">
            <w:pPr>
              <w:snapToGrid w:val="0"/>
              <w:spacing w:line="264" w:lineRule="auto"/>
              <w:rPr>
                <w:del w:id="296" w:author="王凌云" w:date="2025-12-02T10:13:02Z"/>
                <w:rFonts w:hint="eastAsia" w:asciiTheme="minorEastAsia" w:hAnsiTheme="minorEastAsia" w:eastAsiaTheme="minorEastAsia" w:cstheme="minorEastAsia"/>
                <w:kern w:val="2"/>
                <w:sz w:val="24"/>
                <w:szCs w:val="24"/>
                <w:lang w:eastAsia="zh-CN"/>
              </w:rPr>
            </w:pPr>
            <w:del w:id="297" w:author="王凌云" w:date="2025-12-02T10:13:02Z">
              <w:r>
                <w:rPr>
                  <w:rFonts w:hint="eastAsia" w:asciiTheme="minorEastAsia" w:hAnsiTheme="minorEastAsia" w:eastAsiaTheme="minorEastAsia" w:cstheme="minorEastAsia"/>
                  <w:color w:val="000000"/>
                  <w:sz w:val="24"/>
                  <w:szCs w:val="24"/>
                  <w:lang w:eastAsia="zh-CN"/>
                </w:rPr>
                <w:delText>无</w:delText>
              </w:r>
            </w:del>
          </w:p>
        </w:tc>
      </w:tr>
      <w:tr w14:paraId="1B72A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jc w:val="center"/>
          <w:del w:id="298" w:author="王凌云" w:date="2025-12-02T10:13:02Z"/>
        </w:trPr>
        <w:tc>
          <w:tcPr>
            <w:tcW w:w="784" w:type="dxa"/>
            <w:tcBorders>
              <w:top w:val="single" w:color="auto" w:sz="4" w:space="0"/>
              <w:left w:val="single" w:color="auto" w:sz="4" w:space="0"/>
              <w:bottom w:val="single" w:color="auto" w:sz="4" w:space="0"/>
              <w:right w:val="single" w:color="auto" w:sz="4" w:space="0"/>
            </w:tcBorders>
            <w:vAlign w:val="center"/>
          </w:tcPr>
          <w:p w14:paraId="737181D9">
            <w:pPr>
              <w:snapToGrid w:val="0"/>
              <w:spacing w:line="264" w:lineRule="auto"/>
              <w:jc w:val="center"/>
              <w:rPr>
                <w:del w:id="299" w:author="王凌云" w:date="2025-12-02T10:13:02Z"/>
                <w:rFonts w:hint="eastAsia" w:asciiTheme="minorEastAsia" w:hAnsiTheme="minorEastAsia" w:eastAsiaTheme="minorEastAsia" w:cstheme="minorEastAsia"/>
                <w:kern w:val="2"/>
                <w:sz w:val="24"/>
                <w:szCs w:val="24"/>
                <w:lang w:eastAsia="zh-CN"/>
              </w:rPr>
            </w:pPr>
            <w:del w:id="300" w:author="王凌云" w:date="2025-12-02T10:13:02Z">
              <w:r>
                <w:rPr>
                  <w:rFonts w:hint="eastAsia" w:asciiTheme="minorEastAsia" w:hAnsiTheme="minorEastAsia" w:eastAsiaTheme="minorEastAsia" w:cstheme="minorEastAsia"/>
                  <w:kern w:val="2"/>
                  <w:sz w:val="24"/>
                  <w:szCs w:val="24"/>
                  <w:lang w:eastAsia="zh-CN"/>
                </w:rPr>
                <w:delText>6</w:delText>
              </w:r>
            </w:del>
          </w:p>
        </w:tc>
        <w:tc>
          <w:tcPr>
            <w:tcW w:w="1484" w:type="dxa"/>
            <w:tcBorders>
              <w:top w:val="single" w:color="auto" w:sz="4" w:space="0"/>
              <w:left w:val="single" w:color="auto" w:sz="4" w:space="0"/>
              <w:bottom w:val="single" w:color="auto" w:sz="4" w:space="0"/>
              <w:right w:val="single" w:color="auto" w:sz="4" w:space="0"/>
            </w:tcBorders>
            <w:vAlign w:val="center"/>
          </w:tcPr>
          <w:p w14:paraId="648F4E67">
            <w:pPr>
              <w:snapToGrid w:val="0"/>
              <w:spacing w:line="264" w:lineRule="auto"/>
              <w:rPr>
                <w:del w:id="301" w:author="王凌云" w:date="2025-12-02T10:13:02Z"/>
                <w:rFonts w:hint="eastAsia" w:asciiTheme="minorEastAsia" w:hAnsiTheme="minorEastAsia" w:eastAsiaTheme="minorEastAsia" w:cstheme="minorEastAsia"/>
                <w:color w:val="000000"/>
                <w:sz w:val="24"/>
                <w:szCs w:val="24"/>
              </w:rPr>
            </w:pPr>
            <w:del w:id="302" w:author="王凌云" w:date="2025-12-02T10:13:02Z">
              <w:r>
                <w:rPr>
                  <w:rFonts w:hint="eastAsia" w:asciiTheme="minorEastAsia" w:hAnsiTheme="minorEastAsia" w:eastAsiaTheme="minorEastAsia" w:cstheme="minorEastAsia"/>
                  <w:color w:val="000000"/>
                  <w:sz w:val="24"/>
                  <w:szCs w:val="24"/>
                </w:rPr>
                <w:delText>履约保证金</w:delText>
              </w:r>
            </w:del>
          </w:p>
        </w:tc>
        <w:tc>
          <w:tcPr>
            <w:tcW w:w="6755" w:type="dxa"/>
            <w:tcBorders>
              <w:top w:val="single" w:color="auto" w:sz="4" w:space="0"/>
              <w:left w:val="single" w:color="auto" w:sz="4" w:space="0"/>
              <w:bottom w:val="single" w:color="auto" w:sz="4" w:space="0"/>
              <w:right w:val="single" w:color="auto" w:sz="4" w:space="0"/>
            </w:tcBorders>
          </w:tcPr>
          <w:p w14:paraId="68BFA6E6">
            <w:pPr>
              <w:snapToGrid w:val="0"/>
              <w:spacing w:line="264" w:lineRule="auto"/>
              <w:rPr>
                <w:del w:id="303" w:author="王凌云" w:date="2025-12-02T10:13:02Z"/>
                <w:rFonts w:hint="eastAsia" w:asciiTheme="minorEastAsia" w:hAnsiTheme="minorEastAsia" w:eastAsiaTheme="minorEastAsia" w:cstheme="minorEastAsia"/>
                <w:kern w:val="2"/>
                <w:sz w:val="24"/>
                <w:szCs w:val="24"/>
                <w:lang w:eastAsia="zh-CN"/>
              </w:rPr>
            </w:pPr>
            <w:del w:id="304" w:author="王凌云" w:date="2025-12-02T10:13:02Z">
              <w:r>
                <w:rPr>
                  <w:rFonts w:hint="eastAsia" w:asciiTheme="minorEastAsia" w:hAnsiTheme="minorEastAsia" w:eastAsiaTheme="minorEastAsia" w:cstheme="minorEastAsia"/>
                  <w:kern w:val="2"/>
                  <w:sz w:val="24"/>
                  <w:szCs w:val="24"/>
                  <w:lang w:eastAsia="zh-CN"/>
                </w:rPr>
                <w:delText>中选厂商需履约保证金人民币10万元整</w:delText>
              </w:r>
            </w:del>
          </w:p>
        </w:tc>
      </w:tr>
      <w:tr w14:paraId="69518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del w:id="305" w:author="王凌云" w:date="2025-12-02T10:13:02Z"/>
        </w:trPr>
        <w:tc>
          <w:tcPr>
            <w:tcW w:w="784" w:type="dxa"/>
            <w:tcBorders>
              <w:top w:val="single" w:color="auto" w:sz="4" w:space="0"/>
              <w:left w:val="single" w:color="auto" w:sz="4" w:space="0"/>
              <w:bottom w:val="single" w:color="auto" w:sz="4" w:space="0"/>
              <w:right w:val="single" w:color="auto" w:sz="4" w:space="0"/>
            </w:tcBorders>
            <w:vAlign w:val="center"/>
          </w:tcPr>
          <w:p w14:paraId="1928828B">
            <w:pPr>
              <w:snapToGrid w:val="0"/>
              <w:spacing w:line="264" w:lineRule="auto"/>
              <w:jc w:val="center"/>
              <w:rPr>
                <w:del w:id="306" w:author="王凌云" w:date="2025-12-02T10:13:02Z"/>
                <w:rFonts w:hint="eastAsia" w:asciiTheme="minorEastAsia" w:hAnsiTheme="minorEastAsia" w:eastAsiaTheme="minorEastAsia" w:cstheme="minorEastAsia"/>
                <w:kern w:val="2"/>
                <w:sz w:val="24"/>
                <w:szCs w:val="24"/>
                <w:lang w:eastAsia="zh-CN"/>
              </w:rPr>
            </w:pPr>
            <w:del w:id="307" w:author="王凌云" w:date="2025-12-02T10:13:02Z">
              <w:r>
                <w:rPr>
                  <w:rFonts w:hint="eastAsia" w:asciiTheme="minorEastAsia" w:hAnsiTheme="minorEastAsia" w:eastAsiaTheme="minorEastAsia" w:cstheme="minorEastAsia"/>
                  <w:kern w:val="2"/>
                  <w:sz w:val="24"/>
                  <w:szCs w:val="24"/>
                  <w:lang w:eastAsia="zh-CN"/>
                </w:rPr>
                <w:delText>7</w:delText>
              </w:r>
            </w:del>
          </w:p>
        </w:tc>
        <w:tc>
          <w:tcPr>
            <w:tcW w:w="1484" w:type="dxa"/>
            <w:tcBorders>
              <w:top w:val="single" w:color="auto" w:sz="4" w:space="0"/>
              <w:left w:val="single" w:color="auto" w:sz="4" w:space="0"/>
              <w:bottom w:val="single" w:color="auto" w:sz="4" w:space="0"/>
              <w:right w:val="single" w:color="auto" w:sz="4" w:space="0"/>
            </w:tcBorders>
            <w:vAlign w:val="center"/>
          </w:tcPr>
          <w:p w14:paraId="4224DC92">
            <w:pPr>
              <w:snapToGrid w:val="0"/>
              <w:spacing w:line="264" w:lineRule="auto"/>
              <w:jc w:val="center"/>
              <w:rPr>
                <w:del w:id="308" w:author="王凌云" w:date="2025-12-02T10:13:02Z"/>
                <w:rFonts w:hint="eastAsia" w:asciiTheme="minorEastAsia" w:hAnsiTheme="minorEastAsia" w:eastAsiaTheme="minorEastAsia" w:cstheme="minorEastAsia"/>
                <w:b/>
                <w:kern w:val="2"/>
                <w:sz w:val="24"/>
                <w:szCs w:val="24"/>
              </w:rPr>
            </w:pPr>
            <w:del w:id="309" w:author="王凌云" w:date="2025-12-02T10:13:02Z">
              <w:r>
                <w:rPr>
                  <w:rFonts w:hint="eastAsia" w:asciiTheme="minorEastAsia" w:hAnsiTheme="minorEastAsia" w:eastAsiaTheme="minorEastAsia" w:cstheme="minorEastAsia"/>
                  <w:kern w:val="2"/>
                  <w:sz w:val="24"/>
                  <w:szCs w:val="24"/>
                  <w:lang w:eastAsia="zh-CN"/>
                </w:rPr>
                <w:delText>参比</w:delText>
              </w:r>
            </w:del>
            <w:del w:id="310" w:author="王凌云" w:date="2025-12-02T10:13:02Z">
              <w:r>
                <w:rPr>
                  <w:rFonts w:hint="eastAsia" w:asciiTheme="minorEastAsia" w:hAnsiTheme="minorEastAsia" w:eastAsiaTheme="minorEastAsia" w:cstheme="minorEastAsia"/>
                  <w:kern w:val="2"/>
                  <w:sz w:val="24"/>
                  <w:szCs w:val="24"/>
                </w:rPr>
                <w:delText>人资质</w:delText>
              </w:r>
            </w:del>
          </w:p>
        </w:tc>
        <w:tc>
          <w:tcPr>
            <w:tcW w:w="6755" w:type="dxa"/>
            <w:tcBorders>
              <w:top w:val="single" w:color="auto" w:sz="4" w:space="0"/>
              <w:left w:val="single" w:color="auto" w:sz="4" w:space="0"/>
              <w:bottom w:val="single" w:color="auto" w:sz="4" w:space="0"/>
              <w:right w:val="single" w:color="auto" w:sz="4" w:space="0"/>
            </w:tcBorders>
          </w:tcPr>
          <w:p w14:paraId="1B2EB139">
            <w:pPr>
              <w:shd w:val="clear" w:color="auto" w:fill="FFFFFF"/>
              <w:spacing w:before="100" w:beforeAutospacing="1" w:after="100" w:afterAutospacing="1"/>
              <w:rPr>
                <w:del w:id="311" w:author="王凌云" w:date="2025-12-02T10:13:02Z"/>
                <w:rFonts w:hint="eastAsia" w:asciiTheme="minorEastAsia" w:hAnsiTheme="minorEastAsia" w:eastAsiaTheme="minorEastAsia" w:cstheme="minorEastAsia"/>
                <w:kern w:val="2"/>
                <w:sz w:val="24"/>
                <w:szCs w:val="24"/>
                <w:lang w:eastAsia="zh-CN"/>
              </w:rPr>
            </w:pPr>
            <w:del w:id="312" w:author="王凌云" w:date="2025-12-02T10:13:02Z">
              <w:r>
                <w:rPr>
                  <w:rFonts w:hint="eastAsia" w:asciiTheme="minorEastAsia" w:hAnsiTheme="minorEastAsia" w:eastAsiaTheme="minorEastAsia" w:cstheme="minorEastAsia"/>
                  <w:color w:val="000000"/>
                  <w:sz w:val="24"/>
                  <w:szCs w:val="24"/>
                  <w:lang w:eastAsia="zh-CN"/>
                </w:rPr>
                <w:delText>详见第一章询比公告</w:delText>
              </w:r>
            </w:del>
          </w:p>
        </w:tc>
      </w:tr>
      <w:tr w14:paraId="5F2D80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jc w:val="center"/>
          <w:del w:id="313" w:author="王凌云" w:date="2025-12-02T10:13:02Z"/>
        </w:trPr>
        <w:tc>
          <w:tcPr>
            <w:tcW w:w="784" w:type="dxa"/>
            <w:tcBorders>
              <w:top w:val="single" w:color="auto" w:sz="4" w:space="0"/>
              <w:left w:val="single" w:color="auto" w:sz="4" w:space="0"/>
              <w:bottom w:val="single" w:color="auto" w:sz="4" w:space="0"/>
              <w:right w:val="single" w:color="auto" w:sz="4" w:space="0"/>
            </w:tcBorders>
            <w:vAlign w:val="center"/>
          </w:tcPr>
          <w:p w14:paraId="777DC571">
            <w:pPr>
              <w:snapToGrid w:val="0"/>
              <w:spacing w:line="264" w:lineRule="auto"/>
              <w:jc w:val="center"/>
              <w:rPr>
                <w:del w:id="314" w:author="王凌云" w:date="2025-12-02T10:13:02Z"/>
                <w:rFonts w:hint="eastAsia" w:asciiTheme="minorEastAsia" w:hAnsiTheme="minorEastAsia" w:eastAsiaTheme="minorEastAsia" w:cstheme="minorEastAsia"/>
                <w:kern w:val="2"/>
                <w:sz w:val="24"/>
                <w:szCs w:val="24"/>
                <w:lang w:eastAsia="zh-CN"/>
              </w:rPr>
            </w:pPr>
            <w:del w:id="315" w:author="王凌云" w:date="2025-12-02T10:13:02Z">
              <w:r>
                <w:rPr>
                  <w:rFonts w:hint="eastAsia" w:asciiTheme="minorEastAsia" w:hAnsiTheme="minorEastAsia" w:eastAsiaTheme="minorEastAsia" w:cstheme="minorEastAsia"/>
                  <w:kern w:val="2"/>
                  <w:sz w:val="24"/>
                  <w:szCs w:val="24"/>
                  <w:lang w:eastAsia="zh-CN"/>
                </w:rPr>
                <w:delText>8</w:delText>
              </w:r>
            </w:del>
          </w:p>
        </w:tc>
        <w:tc>
          <w:tcPr>
            <w:tcW w:w="1484" w:type="dxa"/>
            <w:tcBorders>
              <w:top w:val="single" w:color="auto" w:sz="4" w:space="0"/>
              <w:left w:val="single" w:color="auto" w:sz="4" w:space="0"/>
              <w:bottom w:val="single" w:color="auto" w:sz="4" w:space="0"/>
              <w:right w:val="single" w:color="auto" w:sz="4" w:space="0"/>
            </w:tcBorders>
            <w:vAlign w:val="center"/>
          </w:tcPr>
          <w:p w14:paraId="2F0C81FA">
            <w:pPr>
              <w:shd w:val="clear" w:color="auto" w:fill="FFFFFF"/>
              <w:spacing w:before="100" w:beforeAutospacing="1" w:after="100" w:afterAutospacing="1"/>
              <w:jc w:val="center"/>
              <w:rPr>
                <w:del w:id="316" w:author="王凌云" w:date="2025-12-02T10:13:02Z"/>
                <w:rFonts w:hint="eastAsia" w:asciiTheme="minorEastAsia" w:hAnsiTheme="minorEastAsia" w:eastAsiaTheme="minorEastAsia" w:cstheme="minorEastAsia"/>
                <w:color w:val="000000"/>
                <w:sz w:val="24"/>
                <w:szCs w:val="24"/>
                <w:lang w:eastAsia="zh-CN"/>
              </w:rPr>
            </w:pPr>
            <w:del w:id="317" w:author="王凌云" w:date="2025-12-02T10:13:02Z">
              <w:r>
                <w:rPr>
                  <w:rFonts w:hint="eastAsia" w:asciiTheme="minorEastAsia" w:hAnsiTheme="minorEastAsia" w:eastAsiaTheme="minorEastAsia" w:cstheme="minorEastAsia"/>
                  <w:color w:val="000000"/>
                  <w:sz w:val="24"/>
                  <w:szCs w:val="24"/>
                  <w:lang w:eastAsia="zh-CN"/>
                </w:rPr>
                <w:delText>评审方法</w:delText>
              </w:r>
            </w:del>
          </w:p>
        </w:tc>
        <w:tc>
          <w:tcPr>
            <w:tcW w:w="6755" w:type="dxa"/>
            <w:tcBorders>
              <w:top w:val="single" w:color="auto" w:sz="4" w:space="0"/>
              <w:left w:val="single" w:color="auto" w:sz="4" w:space="0"/>
              <w:bottom w:val="single" w:color="auto" w:sz="4" w:space="0"/>
              <w:right w:val="single" w:color="auto" w:sz="4" w:space="0"/>
            </w:tcBorders>
            <w:vAlign w:val="center"/>
          </w:tcPr>
          <w:p w14:paraId="0DE32C77">
            <w:pPr>
              <w:shd w:val="clear" w:color="auto" w:fill="FFFFFF"/>
              <w:spacing w:before="100" w:beforeAutospacing="1" w:after="100" w:afterAutospacing="1"/>
              <w:rPr>
                <w:del w:id="318" w:author="王凌云" w:date="2025-12-02T10:13:02Z"/>
                <w:rFonts w:hint="eastAsia" w:asciiTheme="minorEastAsia" w:hAnsiTheme="minorEastAsia" w:eastAsiaTheme="minorEastAsia" w:cstheme="minorEastAsia"/>
                <w:color w:val="000000"/>
                <w:sz w:val="24"/>
                <w:szCs w:val="24"/>
                <w:lang w:eastAsia="zh-CN"/>
              </w:rPr>
            </w:pPr>
            <w:del w:id="319" w:author="王凌云" w:date="2025-12-02T10:13:02Z">
              <w:r>
                <w:rPr>
                  <w:rFonts w:hint="eastAsia" w:asciiTheme="minorEastAsia" w:hAnsiTheme="minorEastAsia" w:eastAsiaTheme="minorEastAsia" w:cstheme="minorEastAsia"/>
                  <w:bCs/>
                  <w:sz w:val="24"/>
                  <w:szCs w:val="24"/>
                  <w:highlight w:val="yellow"/>
                  <w:lang w:eastAsia="zh-CN"/>
                </w:rPr>
                <w:delText>最</w:delText>
              </w:r>
            </w:del>
            <w:del w:id="320" w:author="王凌云" w:date="2025-12-02T10:13:02Z">
              <w:r>
                <w:rPr>
                  <w:rFonts w:hint="eastAsia" w:asciiTheme="minorEastAsia" w:hAnsiTheme="minorEastAsia" w:eastAsiaTheme="minorEastAsia" w:cstheme="minorEastAsia"/>
                  <w:bCs/>
                  <w:sz w:val="24"/>
                  <w:szCs w:val="24"/>
                  <w:highlight w:val="yellow"/>
                  <w:lang w:val="en-US" w:eastAsia="zh-CN"/>
                </w:rPr>
                <w:delText>低</w:delText>
              </w:r>
            </w:del>
            <w:del w:id="321" w:author="王凌云" w:date="2025-12-02T10:13:02Z">
              <w:r>
                <w:rPr>
                  <w:rFonts w:hint="eastAsia" w:asciiTheme="minorEastAsia" w:hAnsiTheme="minorEastAsia" w:eastAsiaTheme="minorEastAsia" w:cstheme="minorEastAsia"/>
                  <w:bCs/>
                  <w:sz w:val="24"/>
                  <w:szCs w:val="24"/>
                  <w:highlight w:val="yellow"/>
                  <w:lang w:eastAsia="zh-CN"/>
                </w:rPr>
                <w:delText>值法</w:delText>
              </w:r>
            </w:del>
          </w:p>
        </w:tc>
      </w:tr>
      <w:tr w14:paraId="79AF2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del w:id="322" w:author="王凌云" w:date="2025-12-02T10:13:02Z"/>
        </w:trPr>
        <w:tc>
          <w:tcPr>
            <w:tcW w:w="784" w:type="dxa"/>
            <w:tcBorders>
              <w:top w:val="single" w:color="auto" w:sz="4" w:space="0"/>
              <w:left w:val="single" w:color="auto" w:sz="4" w:space="0"/>
              <w:bottom w:val="single" w:color="auto" w:sz="4" w:space="0"/>
              <w:right w:val="single" w:color="auto" w:sz="4" w:space="0"/>
            </w:tcBorders>
            <w:vAlign w:val="center"/>
          </w:tcPr>
          <w:p w14:paraId="6F998D50">
            <w:pPr>
              <w:snapToGrid w:val="0"/>
              <w:spacing w:line="264" w:lineRule="auto"/>
              <w:jc w:val="center"/>
              <w:rPr>
                <w:del w:id="323" w:author="王凌云" w:date="2025-12-02T10:13:02Z"/>
                <w:rFonts w:hint="eastAsia" w:asciiTheme="minorEastAsia" w:hAnsiTheme="minorEastAsia" w:eastAsiaTheme="minorEastAsia" w:cstheme="minorEastAsia"/>
                <w:kern w:val="2"/>
                <w:sz w:val="24"/>
                <w:szCs w:val="24"/>
                <w:lang w:eastAsia="zh-CN"/>
              </w:rPr>
            </w:pPr>
            <w:del w:id="324" w:author="王凌云" w:date="2025-12-02T10:13:02Z">
              <w:r>
                <w:rPr>
                  <w:rFonts w:hint="eastAsia" w:asciiTheme="minorEastAsia" w:hAnsiTheme="minorEastAsia" w:eastAsiaTheme="minorEastAsia" w:cstheme="minorEastAsia"/>
                  <w:kern w:val="2"/>
                  <w:sz w:val="24"/>
                  <w:szCs w:val="24"/>
                  <w:lang w:eastAsia="zh-CN"/>
                </w:rPr>
                <w:delText>9</w:delText>
              </w:r>
            </w:del>
          </w:p>
        </w:tc>
        <w:tc>
          <w:tcPr>
            <w:tcW w:w="1484" w:type="dxa"/>
            <w:tcBorders>
              <w:top w:val="single" w:color="auto" w:sz="4" w:space="0"/>
              <w:left w:val="single" w:color="auto" w:sz="4" w:space="0"/>
              <w:bottom w:val="single" w:color="auto" w:sz="4" w:space="0"/>
              <w:right w:val="single" w:color="auto" w:sz="4" w:space="0"/>
            </w:tcBorders>
            <w:vAlign w:val="center"/>
          </w:tcPr>
          <w:p w14:paraId="70CF24A7">
            <w:pPr>
              <w:shd w:val="clear" w:color="auto" w:fill="FFFFFF"/>
              <w:spacing w:before="100" w:beforeAutospacing="1" w:after="100" w:afterAutospacing="1"/>
              <w:jc w:val="both"/>
              <w:rPr>
                <w:del w:id="325" w:author="王凌云" w:date="2025-12-02T10:13:02Z"/>
                <w:rFonts w:hint="eastAsia" w:asciiTheme="minorEastAsia" w:hAnsiTheme="minorEastAsia" w:eastAsiaTheme="minorEastAsia" w:cstheme="minorEastAsia"/>
                <w:color w:val="000000"/>
                <w:sz w:val="24"/>
                <w:szCs w:val="24"/>
                <w:lang w:eastAsia="zh-CN"/>
              </w:rPr>
            </w:pPr>
            <w:del w:id="326" w:author="王凌云" w:date="2025-12-02T10:13:02Z">
              <w:r>
                <w:rPr>
                  <w:rFonts w:hint="eastAsia" w:asciiTheme="minorEastAsia" w:hAnsiTheme="minorEastAsia" w:eastAsiaTheme="minorEastAsia" w:cstheme="minorEastAsia"/>
                  <w:color w:val="000000"/>
                  <w:sz w:val="24"/>
                  <w:szCs w:val="24"/>
                  <w:lang w:eastAsia="zh-CN"/>
                </w:rPr>
                <w:delText>中选厂商数量</w:delText>
              </w:r>
            </w:del>
          </w:p>
        </w:tc>
        <w:tc>
          <w:tcPr>
            <w:tcW w:w="6755" w:type="dxa"/>
            <w:tcBorders>
              <w:top w:val="single" w:color="auto" w:sz="4" w:space="0"/>
              <w:left w:val="single" w:color="auto" w:sz="4" w:space="0"/>
              <w:bottom w:val="single" w:color="auto" w:sz="4" w:space="0"/>
              <w:right w:val="single" w:color="auto" w:sz="4" w:space="0"/>
            </w:tcBorders>
            <w:vAlign w:val="center"/>
          </w:tcPr>
          <w:p w14:paraId="55BE1EC4">
            <w:pPr>
              <w:shd w:val="clear" w:color="auto" w:fill="FFFFFF"/>
              <w:spacing w:before="100" w:beforeAutospacing="1" w:after="100" w:afterAutospacing="1"/>
              <w:rPr>
                <w:del w:id="327" w:author="王凌云" w:date="2025-12-02T10:13:02Z"/>
                <w:rFonts w:hint="eastAsia" w:asciiTheme="minorEastAsia" w:hAnsiTheme="minorEastAsia" w:eastAsiaTheme="minorEastAsia" w:cstheme="minorEastAsia"/>
                <w:b/>
                <w:color w:val="FF0000"/>
                <w:sz w:val="24"/>
                <w:szCs w:val="24"/>
                <w:lang w:eastAsia="zh-CN"/>
              </w:rPr>
            </w:pPr>
            <w:del w:id="328" w:author="王凌云" w:date="2025-12-02T10:13:02Z">
              <w:r>
                <w:rPr>
                  <w:rFonts w:hint="eastAsia" w:asciiTheme="minorEastAsia" w:hAnsiTheme="minorEastAsia" w:eastAsiaTheme="minorEastAsia" w:cstheme="minorEastAsia"/>
                  <w:bCs/>
                  <w:sz w:val="24"/>
                  <w:szCs w:val="24"/>
                  <w:lang w:eastAsia="zh-CN"/>
                </w:rPr>
                <w:delText>一名</w:delText>
              </w:r>
            </w:del>
          </w:p>
        </w:tc>
      </w:tr>
      <w:tr w14:paraId="549BD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del w:id="329" w:author="王凌云" w:date="2025-12-02T10:13:02Z"/>
        </w:trPr>
        <w:tc>
          <w:tcPr>
            <w:tcW w:w="784" w:type="dxa"/>
            <w:tcBorders>
              <w:top w:val="single" w:color="auto" w:sz="4" w:space="0"/>
              <w:left w:val="single" w:color="auto" w:sz="4" w:space="0"/>
              <w:bottom w:val="single" w:color="auto" w:sz="4" w:space="0"/>
              <w:right w:val="single" w:color="auto" w:sz="4" w:space="0"/>
            </w:tcBorders>
            <w:vAlign w:val="center"/>
          </w:tcPr>
          <w:p w14:paraId="4F9FAB26">
            <w:pPr>
              <w:snapToGrid w:val="0"/>
              <w:spacing w:line="264" w:lineRule="auto"/>
              <w:jc w:val="center"/>
              <w:rPr>
                <w:del w:id="330" w:author="王凌云" w:date="2025-12-02T10:13:02Z"/>
                <w:rFonts w:hint="eastAsia" w:asciiTheme="minorEastAsia" w:hAnsiTheme="minorEastAsia" w:eastAsiaTheme="minorEastAsia" w:cstheme="minorEastAsia"/>
                <w:kern w:val="2"/>
                <w:sz w:val="24"/>
                <w:szCs w:val="24"/>
                <w:lang w:eastAsia="zh-CN"/>
              </w:rPr>
            </w:pPr>
            <w:del w:id="331" w:author="王凌云" w:date="2025-12-02T10:13:02Z">
              <w:r>
                <w:rPr>
                  <w:rFonts w:hint="eastAsia" w:asciiTheme="minorEastAsia" w:hAnsiTheme="minorEastAsia" w:eastAsiaTheme="minorEastAsia" w:cstheme="minorEastAsia"/>
                  <w:kern w:val="2"/>
                  <w:sz w:val="24"/>
                  <w:szCs w:val="24"/>
                  <w:lang w:eastAsia="zh-CN"/>
                </w:rPr>
                <w:delText>10</w:delText>
              </w:r>
            </w:del>
          </w:p>
        </w:tc>
        <w:tc>
          <w:tcPr>
            <w:tcW w:w="1484" w:type="dxa"/>
            <w:tcBorders>
              <w:top w:val="single" w:color="auto" w:sz="4" w:space="0"/>
              <w:left w:val="single" w:color="auto" w:sz="4" w:space="0"/>
              <w:bottom w:val="single" w:color="auto" w:sz="4" w:space="0"/>
              <w:right w:val="single" w:color="auto" w:sz="4" w:space="0"/>
            </w:tcBorders>
            <w:vAlign w:val="center"/>
          </w:tcPr>
          <w:p w14:paraId="3B75AE8A">
            <w:pPr>
              <w:snapToGrid w:val="0"/>
              <w:spacing w:line="264" w:lineRule="auto"/>
              <w:jc w:val="center"/>
              <w:rPr>
                <w:del w:id="332" w:author="王凌云" w:date="2025-12-02T10:13:02Z"/>
                <w:rFonts w:hint="eastAsia" w:asciiTheme="minorEastAsia" w:hAnsiTheme="minorEastAsia" w:eastAsiaTheme="minorEastAsia" w:cstheme="minorEastAsia"/>
                <w:sz w:val="24"/>
                <w:szCs w:val="24"/>
                <w:lang w:eastAsia="zh-CN"/>
              </w:rPr>
            </w:pPr>
            <w:del w:id="333" w:author="王凌云" w:date="2025-12-02T10:13:02Z">
              <w:r>
                <w:rPr>
                  <w:rFonts w:hint="eastAsia" w:asciiTheme="minorEastAsia" w:hAnsiTheme="minorEastAsia" w:eastAsiaTheme="minorEastAsia" w:cstheme="minorEastAsia"/>
                  <w:color w:val="000000"/>
                  <w:sz w:val="24"/>
                  <w:szCs w:val="24"/>
                  <w:lang w:eastAsia="zh-CN"/>
                </w:rPr>
                <w:delText>参比文件递交方式及地址</w:delText>
              </w:r>
            </w:del>
          </w:p>
        </w:tc>
        <w:tc>
          <w:tcPr>
            <w:tcW w:w="6755" w:type="dxa"/>
            <w:tcBorders>
              <w:top w:val="single" w:color="auto" w:sz="4" w:space="0"/>
              <w:left w:val="single" w:color="auto" w:sz="4" w:space="0"/>
              <w:bottom w:val="single" w:color="auto" w:sz="4" w:space="0"/>
              <w:right w:val="single" w:color="auto" w:sz="4" w:space="0"/>
            </w:tcBorders>
            <w:vAlign w:val="center"/>
          </w:tcPr>
          <w:p w14:paraId="2CB5C6E4">
            <w:pPr>
              <w:spacing w:line="400" w:lineRule="exact"/>
              <w:rPr>
                <w:del w:id="334" w:author="王凌云" w:date="2025-12-02T10:13:02Z"/>
                <w:rFonts w:hint="eastAsia" w:asciiTheme="minorEastAsia" w:hAnsiTheme="minorEastAsia" w:eastAsiaTheme="minorEastAsia" w:cstheme="minorEastAsia"/>
                <w:sz w:val="24"/>
                <w:szCs w:val="24"/>
                <w:highlight w:val="red"/>
                <w:lang w:eastAsia="zh-CN"/>
              </w:rPr>
            </w:pPr>
            <w:del w:id="335" w:author="王凌云" w:date="2025-12-02T10:13:02Z">
              <w:r>
                <w:rPr>
                  <w:rFonts w:hint="eastAsia" w:asciiTheme="minorEastAsia" w:hAnsiTheme="minorEastAsia" w:eastAsiaTheme="minorEastAsia" w:cstheme="minorEastAsia"/>
                  <w:sz w:val="24"/>
                  <w:szCs w:val="24"/>
                  <w:lang w:eastAsia="zh-CN"/>
                </w:rPr>
                <w:delText>线上递交，</w:delText>
              </w:r>
            </w:del>
            <w:del w:id="336" w:author="王凌云" w:date="2025-12-02T10:13:02Z">
              <w:r>
                <w:rPr>
                  <w:rFonts w:hint="eastAsia" w:asciiTheme="minorEastAsia" w:hAnsiTheme="minorEastAsia" w:eastAsiaTheme="minorEastAsia" w:cstheme="minorEastAsia"/>
                  <w:color w:val="auto"/>
                  <w:kern w:val="2"/>
                  <w:sz w:val="24"/>
                  <w:szCs w:val="24"/>
                  <w:lang w:eastAsia="zh-CN"/>
                </w:rPr>
                <w:delText>递交地点：漳州市漳浦县杜浔镇杜昌路9号，福海创办公楼三楼综合采购团队</w:delText>
              </w:r>
            </w:del>
          </w:p>
        </w:tc>
      </w:tr>
      <w:tr w14:paraId="77388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del w:id="337" w:author="王凌云" w:date="2025-12-02T10:13:02Z"/>
        </w:trPr>
        <w:tc>
          <w:tcPr>
            <w:tcW w:w="784" w:type="dxa"/>
            <w:tcBorders>
              <w:top w:val="single" w:color="auto" w:sz="4" w:space="0"/>
              <w:left w:val="single" w:color="auto" w:sz="4" w:space="0"/>
              <w:bottom w:val="single" w:color="auto" w:sz="4" w:space="0"/>
              <w:right w:val="single" w:color="auto" w:sz="4" w:space="0"/>
            </w:tcBorders>
            <w:vAlign w:val="center"/>
          </w:tcPr>
          <w:p w14:paraId="7A49C35D">
            <w:pPr>
              <w:snapToGrid w:val="0"/>
              <w:spacing w:line="264" w:lineRule="auto"/>
              <w:jc w:val="center"/>
              <w:rPr>
                <w:del w:id="338" w:author="王凌云" w:date="2025-12-02T10:13:02Z"/>
                <w:rFonts w:hint="eastAsia" w:asciiTheme="minorEastAsia" w:hAnsiTheme="minorEastAsia" w:eastAsiaTheme="minorEastAsia" w:cstheme="minorEastAsia"/>
                <w:kern w:val="2"/>
                <w:sz w:val="24"/>
                <w:szCs w:val="24"/>
                <w:lang w:eastAsia="zh-CN"/>
              </w:rPr>
            </w:pPr>
            <w:del w:id="339" w:author="王凌云" w:date="2025-12-02T10:13:02Z">
              <w:r>
                <w:rPr>
                  <w:rFonts w:hint="eastAsia" w:asciiTheme="minorEastAsia" w:hAnsiTheme="minorEastAsia" w:eastAsiaTheme="minorEastAsia" w:cstheme="minorEastAsia"/>
                  <w:kern w:val="2"/>
                  <w:sz w:val="24"/>
                  <w:szCs w:val="24"/>
                </w:rPr>
                <w:delText>1</w:delText>
              </w:r>
            </w:del>
            <w:del w:id="340" w:author="王凌云" w:date="2025-12-02T10:13:02Z">
              <w:r>
                <w:rPr>
                  <w:rFonts w:hint="eastAsia" w:asciiTheme="minorEastAsia" w:hAnsiTheme="minorEastAsia" w:eastAsiaTheme="minorEastAsia" w:cstheme="minorEastAsia"/>
                  <w:kern w:val="2"/>
                  <w:sz w:val="24"/>
                  <w:szCs w:val="24"/>
                  <w:lang w:eastAsia="zh-CN"/>
                </w:rPr>
                <w:delText>1</w:delText>
              </w:r>
            </w:del>
          </w:p>
        </w:tc>
        <w:tc>
          <w:tcPr>
            <w:tcW w:w="1484" w:type="dxa"/>
            <w:tcBorders>
              <w:top w:val="single" w:color="auto" w:sz="4" w:space="0"/>
              <w:left w:val="single" w:color="auto" w:sz="4" w:space="0"/>
              <w:bottom w:val="single" w:color="auto" w:sz="4" w:space="0"/>
              <w:right w:val="single" w:color="auto" w:sz="4" w:space="0"/>
            </w:tcBorders>
            <w:vAlign w:val="center"/>
          </w:tcPr>
          <w:p w14:paraId="7AD8C197">
            <w:pPr>
              <w:snapToGrid w:val="0"/>
              <w:spacing w:line="264" w:lineRule="auto"/>
              <w:jc w:val="center"/>
              <w:rPr>
                <w:del w:id="341" w:author="王凌云" w:date="2025-12-02T10:13:02Z"/>
                <w:rFonts w:hint="eastAsia" w:asciiTheme="minorEastAsia" w:hAnsiTheme="minorEastAsia" w:eastAsiaTheme="minorEastAsia" w:cstheme="minorEastAsia"/>
                <w:sz w:val="24"/>
                <w:szCs w:val="24"/>
              </w:rPr>
            </w:pPr>
            <w:del w:id="342" w:author="王凌云" w:date="2025-12-02T10:13:02Z">
              <w:r>
                <w:rPr>
                  <w:rFonts w:hint="eastAsia" w:asciiTheme="minorEastAsia" w:hAnsiTheme="minorEastAsia" w:eastAsiaTheme="minorEastAsia" w:cstheme="minorEastAsia"/>
                  <w:sz w:val="24"/>
                  <w:szCs w:val="24"/>
                  <w:lang w:eastAsia="zh-CN"/>
                </w:rPr>
                <w:delText>递交</w:delText>
              </w:r>
            </w:del>
            <w:del w:id="343" w:author="王凌云" w:date="2025-12-02T10:13:02Z">
              <w:r>
                <w:rPr>
                  <w:rFonts w:hint="eastAsia" w:asciiTheme="minorEastAsia" w:hAnsiTheme="minorEastAsia" w:eastAsiaTheme="minorEastAsia" w:cstheme="minorEastAsia"/>
                  <w:sz w:val="24"/>
                  <w:szCs w:val="24"/>
                </w:rPr>
                <w:delText>截止</w:delText>
              </w:r>
            </w:del>
          </w:p>
          <w:p w14:paraId="6887B2F7">
            <w:pPr>
              <w:snapToGrid w:val="0"/>
              <w:spacing w:line="264" w:lineRule="auto"/>
              <w:jc w:val="center"/>
              <w:rPr>
                <w:del w:id="344" w:author="王凌云" w:date="2025-12-02T10:13:02Z"/>
                <w:rFonts w:hint="eastAsia" w:asciiTheme="minorEastAsia" w:hAnsiTheme="minorEastAsia" w:eastAsiaTheme="minorEastAsia" w:cstheme="minorEastAsia"/>
                <w:sz w:val="24"/>
                <w:szCs w:val="24"/>
              </w:rPr>
            </w:pPr>
            <w:del w:id="345" w:author="王凌云" w:date="2025-12-02T10:13:02Z">
              <w:r>
                <w:rPr>
                  <w:rFonts w:hint="eastAsia" w:asciiTheme="minorEastAsia" w:hAnsiTheme="minorEastAsia" w:eastAsiaTheme="minorEastAsia" w:cstheme="minorEastAsia"/>
                  <w:sz w:val="24"/>
                  <w:szCs w:val="24"/>
                  <w:lang w:eastAsia="zh-CN"/>
                </w:rPr>
                <w:delText>时间</w:delText>
              </w:r>
            </w:del>
          </w:p>
        </w:tc>
        <w:tc>
          <w:tcPr>
            <w:tcW w:w="6755" w:type="dxa"/>
            <w:tcBorders>
              <w:top w:val="single" w:color="auto" w:sz="4" w:space="0"/>
              <w:left w:val="single" w:color="auto" w:sz="4" w:space="0"/>
              <w:bottom w:val="single" w:color="auto" w:sz="4" w:space="0"/>
              <w:right w:val="single" w:color="auto" w:sz="4" w:space="0"/>
            </w:tcBorders>
            <w:vAlign w:val="center"/>
          </w:tcPr>
          <w:p w14:paraId="38E9AA56">
            <w:pPr>
              <w:spacing w:line="400" w:lineRule="exact"/>
              <w:rPr>
                <w:del w:id="346" w:author="王凌云" w:date="2025-12-02T10:13:02Z"/>
                <w:rFonts w:hint="eastAsia" w:asciiTheme="minorEastAsia" w:hAnsiTheme="minorEastAsia" w:eastAsiaTheme="minorEastAsia" w:cstheme="minorEastAsia"/>
                <w:sz w:val="24"/>
                <w:szCs w:val="24"/>
                <w:lang w:eastAsia="zh-CN"/>
              </w:rPr>
            </w:pPr>
            <w:del w:id="347" w:author="王凌云" w:date="2025-12-02T10:13:02Z">
              <w:r>
                <w:rPr>
                  <w:rFonts w:hint="eastAsia" w:asciiTheme="minorEastAsia" w:hAnsiTheme="minorEastAsia" w:eastAsiaTheme="minorEastAsia" w:cstheme="minorEastAsia"/>
                  <w:sz w:val="24"/>
                  <w:szCs w:val="24"/>
                  <w:lang w:eastAsia="zh-CN"/>
                </w:rPr>
                <w:delText>详见询比公告</w:delText>
              </w:r>
            </w:del>
          </w:p>
        </w:tc>
      </w:tr>
      <w:tr w14:paraId="6BF95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del w:id="348" w:author="王凌云" w:date="2025-12-02T10:13:02Z"/>
        </w:trPr>
        <w:tc>
          <w:tcPr>
            <w:tcW w:w="784" w:type="dxa"/>
            <w:tcBorders>
              <w:top w:val="single" w:color="auto" w:sz="4" w:space="0"/>
              <w:left w:val="single" w:color="auto" w:sz="4" w:space="0"/>
              <w:bottom w:val="single" w:color="auto" w:sz="4" w:space="0"/>
              <w:right w:val="single" w:color="auto" w:sz="4" w:space="0"/>
            </w:tcBorders>
            <w:vAlign w:val="center"/>
          </w:tcPr>
          <w:p w14:paraId="4DD4B5C6">
            <w:pPr>
              <w:snapToGrid w:val="0"/>
              <w:spacing w:line="264" w:lineRule="auto"/>
              <w:jc w:val="center"/>
              <w:rPr>
                <w:del w:id="349" w:author="王凌云" w:date="2025-12-02T10:13:02Z"/>
                <w:rFonts w:hint="eastAsia" w:asciiTheme="minorEastAsia" w:hAnsiTheme="minorEastAsia" w:eastAsiaTheme="minorEastAsia" w:cstheme="minorEastAsia"/>
                <w:kern w:val="2"/>
                <w:sz w:val="24"/>
                <w:szCs w:val="24"/>
                <w:lang w:eastAsia="zh-CN"/>
              </w:rPr>
            </w:pPr>
            <w:del w:id="350" w:author="王凌云" w:date="2025-12-02T10:13:02Z">
              <w:r>
                <w:rPr>
                  <w:rFonts w:hint="eastAsia" w:asciiTheme="minorEastAsia" w:hAnsiTheme="minorEastAsia" w:eastAsiaTheme="minorEastAsia" w:cstheme="minorEastAsia"/>
                  <w:kern w:val="2"/>
                  <w:sz w:val="24"/>
                  <w:szCs w:val="24"/>
                </w:rPr>
                <w:delText>1</w:delText>
              </w:r>
            </w:del>
            <w:del w:id="351" w:author="王凌云" w:date="2025-12-02T10:13:02Z">
              <w:r>
                <w:rPr>
                  <w:rFonts w:hint="eastAsia" w:asciiTheme="minorEastAsia" w:hAnsiTheme="minorEastAsia" w:eastAsiaTheme="minorEastAsia" w:cstheme="minorEastAsia"/>
                  <w:kern w:val="2"/>
                  <w:sz w:val="24"/>
                  <w:szCs w:val="24"/>
                  <w:lang w:eastAsia="zh-CN"/>
                </w:rPr>
                <w:delText>2</w:delText>
              </w:r>
            </w:del>
          </w:p>
        </w:tc>
        <w:tc>
          <w:tcPr>
            <w:tcW w:w="1484" w:type="dxa"/>
            <w:tcBorders>
              <w:top w:val="single" w:color="auto" w:sz="4" w:space="0"/>
              <w:left w:val="single" w:color="auto" w:sz="4" w:space="0"/>
              <w:bottom w:val="single" w:color="auto" w:sz="4" w:space="0"/>
              <w:right w:val="single" w:color="auto" w:sz="4" w:space="0"/>
            </w:tcBorders>
            <w:vAlign w:val="center"/>
          </w:tcPr>
          <w:p w14:paraId="744E4F9B">
            <w:pPr>
              <w:snapToGrid w:val="0"/>
              <w:spacing w:line="264" w:lineRule="auto"/>
              <w:jc w:val="center"/>
              <w:rPr>
                <w:del w:id="352" w:author="王凌云" w:date="2025-12-02T10:13:02Z"/>
                <w:rFonts w:hint="eastAsia" w:asciiTheme="minorEastAsia" w:hAnsiTheme="minorEastAsia" w:eastAsiaTheme="minorEastAsia" w:cstheme="minorEastAsia"/>
                <w:sz w:val="24"/>
                <w:szCs w:val="24"/>
              </w:rPr>
            </w:pPr>
            <w:del w:id="353" w:author="王凌云" w:date="2025-12-02T10:13:02Z">
              <w:r>
                <w:rPr>
                  <w:rFonts w:hint="eastAsia" w:asciiTheme="minorEastAsia" w:hAnsiTheme="minorEastAsia" w:eastAsiaTheme="minorEastAsia" w:cstheme="minorEastAsia"/>
                  <w:sz w:val="24"/>
                  <w:szCs w:val="24"/>
                  <w:lang w:eastAsia="zh-CN"/>
                </w:rPr>
                <w:delText>参比</w:delText>
              </w:r>
            </w:del>
            <w:del w:id="354" w:author="王凌云" w:date="2025-12-02T10:13:02Z">
              <w:r>
                <w:rPr>
                  <w:rFonts w:hint="eastAsia" w:asciiTheme="minorEastAsia" w:hAnsiTheme="minorEastAsia" w:eastAsiaTheme="minorEastAsia" w:cstheme="minorEastAsia"/>
                  <w:sz w:val="24"/>
                  <w:szCs w:val="24"/>
                </w:rPr>
                <w:delText>有效期</w:delText>
              </w:r>
            </w:del>
          </w:p>
        </w:tc>
        <w:tc>
          <w:tcPr>
            <w:tcW w:w="6755" w:type="dxa"/>
            <w:tcBorders>
              <w:top w:val="single" w:color="auto" w:sz="4" w:space="0"/>
              <w:left w:val="single" w:color="auto" w:sz="4" w:space="0"/>
              <w:bottom w:val="single" w:color="auto" w:sz="4" w:space="0"/>
              <w:right w:val="single" w:color="auto" w:sz="4" w:space="0"/>
            </w:tcBorders>
            <w:vAlign w:val="center"/>
          </w:tcPr>
          <w:p w14:paraId="7B50F5F9">
            <w:pPr>
              <w:spacing w:line="400" w:lineRule="exact"/>
              <w:rPr>
                <w:del w:id="355" w:author="王凌云" w:date="2025-12-02T10:13:02Z"/>
                <w:rFonts w:hint="eastAsia" w:asciiTheme="minorEastAsia" w:hAnsiTheme="minorEastAsia" w:eastAsiaTheme="minorEastAsia" w:cstheme="minorEastAsia"/>
                <w:sz w:val="24"/>
                <w:szCs w:val="24"/>
                <w:lang w:eastAsia="zh-CN"/>
              </w:rPr>
            </w:pPr>
            <w:del w:id="356" w:author="王凌云" w:date="2025-12-02T10:13:02Z">
              <w:r>
                <w:rPr>
                  <w:rFonts w:hint="eastAsia" w:asciiTheme="minorEastAsia" w:hAnsiTheme="minorEastAsia" w:eastAsiaTheme="minorEastAsia" w:cstheme="minorEastAsia"/>
                  <w:sz w:val="24"/>
                  <w:szCs w:val="24"/>
                  <w:lang w:eastAsia="zh-CN"/>
                </w:rPr>
                <w:delText>递交截止日期后90个日历日</w:delText>
              </w:r>
            </w:del>
          </w:p>
        </w:tc>
      </w:tr>
      <w:tr w14:paraId="26A48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jc w:val="center"/>
          <w:del w:id="357" w:author="王凌云" w:date="2025-12-02T10:13:02Z"/>
        </w:trPr>
        <w:tc>
          <w:tcPr>
            <w:tcW w:w="784" w:type="dxa"/>
            <w:tcBorders>
              <w:top w:val="single" w:color="auto" w:sz="4" w:space="0"/>
              <w:left w:val="single" w:color="auto" w:sz="4" w:space="0"/>
              <w:bottom w:val="single" w:color="auto" w:sz="4" w:space="0"/>
              <w:right w:val="single" w:color="auto" w:sz="4" w:space="0"/>
            </w:tcBorders>
            <w:vAlign w:val="center"/>
          </w:tcPr>
          <w:p w14:paraId="588A7D73">
            <w:pPr>
              <w:snapToGrid w:val="0"/>
              <w:spacing w:line="264" w:lineRule="auto"/>
              <w:jc w:val="center"/>
              <w:rPr>
                <w:del w:id="358" w:author="王凌云" w:date="2025-12-02T10:13:02Z"/>
                <w:rFonts w:hint="eastAsia" w:asciiTheme="minorEastAsia" w:hAnsiTheme="minorEastAsia" w:eastAsiaTheme="minorEastAsia" w:cstheme="minorEastAsia"/>
                <w:color w:val="FF0000"/>
                <w:kern w:val="2"/>
                <w:sz w:val="24"/>
                <w:szCs w:val="24"/>
                <w:lang w:eastAsia="zh-CN"/>
              </w:rPr>
            </w:pPr>
            <w:del w:id="359" w:author="王凌云" w:date="2025-12-02T10:13:02Z">
              <w:r>
                <w:rPr>
                  <w:rFonts w:hint="eastAsia" w:asciiTheme="minorEastAsia" w:hAnsiTheme="minorEastAsia" w:eastAsiaTheme="minorEastAsia" w:cstheme="minorEastAsia"/>
                  <w:kern w:val="2"/>
                  <w:sz w:val="24"/>
                  <w:szCs w:val="24"/>
                </w:rPr>
                <w:delText>1</w:delText>
              </w:r>
            </w:del>
            <w:del w:id="360" w:author="王凌云" w:date="2025-12-02T10:13:02Z">
              <w:r>
                <w:rPr>
                  <w:rFonts w:hint="eastAsia" w:asciiTheme="minorEastAsia" w:hAnsiTheme="minorEastAsia" w:eastAsiaTheme="minorEastAsia" w:cstheme="minorEastAsia"/>
                  <w:kern w:val="2"/>
                  <w:sz w:val="24"/>
                  <w:szCs w:val="24"/>
                  <w:lang w:eastAsia="zh-CN"/>
                </w:rPr>
                <w:delText>4</w:delText>
              </w:r>
            </w:del>
          </w:p>
        </w:tc>
        <w:tc>
          <w:tcPr>
            <w:tcW w:w="1484" w:type="dxa"/>
            <w:tcBorders>
              <w:top w:val="single" w:color="auto" w:sz="4" w:space="0"/>
              <w:left w:val="single" w:color="auto" w:sz="4" w:space="0"/>
              <w:bottom w:val="single" w:color="auto" w:sz="4" w:space="0"/>
              <w:right w:val="single" w:color="auto" w:sz="4" w:space="0"/>
            </w:tcBorders>
            <w:vAlign w:val="center"/>
          </w:tcPr>
          <w:p w14:paraId="53FB7E04">
            <w:pPr>
              <w:adjustRightInd w:val="0"/>
              <w:snapToGrid w:val="0"/>
              <w:spacing w:before="120" w:after="120"/>
              <w:jc w:val="center"/>
              <w:rPr>
                <w:del w:id="361" w:author="王凌云" w:date="2025-12-02T10:13:02Z"/>
                <w:rFonts w:hint="eastAsia" w:asciiTheme="minorEastAsia" w:hAnsiTheme="minorEastAsia" w:eastAsiaTheme="minorEastAsia" w:cstheme="minorEastAsia"/>
                <w:color w:val="FF0000"/>
                <w:sz w:val="24"/>
                <w:szCs w:val="24"/>
                <w:lang w:eastAsia="zh-CN"/>
              </w:rPr>
            </w:pPr>
            <w:del w:id="362" w:author="王凌云" w:date="2025-12-02T10:13:02Z">
              <w:r>
                <w:rPr>
                  <w:rFonts w:hint="eastAsia" w:asciiTheme="minorEastAsia" w:hAnsiTheme="minorEastAsia" w:eastAsiaTheme="minorEastAsia" w:cstheme="minorEastAsia"/>
                  <w:kern w:val="2"/>
                  <w:sz w:val="24"/>
                  <w:szCs w:val="24"/>
                </w:rPr>
                <w:delText>其他要求</w:delText>
              </w:r>
            </w:del>
          </w:p>
        </w:tc>
        <w:tc>
          <w:tcPr>
            <w:tcW w:w="6755" w:type="dxa"/>
            <w:tcBorders>
              <w:top w:val="single" w:color="auto" w:sz="4" w:space="0"/>
              <w:left w:val="single" w:color="auto" w:sz="4" w:space="0"/>
              <w:bottom w:val="single" w:color="auto" w:sz="4" w:space="0"/>
              <w:right w:val="single" w:color="auto" w:sz="4" w:space="0"/>
            </w:tcBorders>
            <w:vAlign w:val="center"/>
          </w:tcPr>
          <w:p w14:paraId="721E461A">
            <w:pPr>
              <w:shd w:val="clear" w:color="auto" w:fill="FFFFFF"/>
              <w:adjustRightInd w:val="0"/>
              <w:snapToGrid w:val="0"/>
              <w:spacing w:before="120" w:after="120"/>
              <w:rPr>
                <w:del w:id="363" w:author="王凌云" w:date="2025-12-02T10:13:02Z"/>
                <w:rFonts w:hint="eastAsia" w:asciiTheme="minorEastAsia" w:hAnsiTheme="minorEastAsia" w:eastAsiaTheme="minorEastAsia" w:cstheme="minorEastAsia"/>
                <w:color w:val="000000"/>
                <w:sz w:val="24"/>
                <w:szCs w:val="24"/>
                <w:lang w:eastAsia="zh-CN"/>
              </w:rPr>
            </w:pPr>
            <w:del w:id="364" w:author="王凌云" w:date="2025-12-02T10:13:02Z">
              <w:r>
                <w:rPr>
                  <w:rFonts w:hint="eastAsia" w:asciiTheme="minorEastAsia" w:hAnsiTheme="minorEastAsia" w:eastAsiaTheme="minorEastAsia" w:cstheme="minorEastAsia"/>
                  <w:color w:val="000000"/>
                  <w:sz w:val="24"/>
                  <w:szCs w:val="24"/>
                  <w:lang w:eastAsia="zh-CN"/>
                </w:rPr>
                <w:delText xml:space="preserve">1、本项目不接受联合体参比。 </w:delText>
              </w:r>
            </w:del>
          </w:p>
          <w:p w14:paraId="0E744DCE">
            <w:pPr>
              <w:shd w:val="clear" w:color="auto" w:fill="FFFFFF"/>
              <w:adjustRightInd w:val="0"/>
              <w:snapToGrid w:val="0"/>
              <w:spacing w:before="120" w:after="120"/>
              <w:rPr>
                <w:del w:id="365" w:author="王凌云" w:date="2025-12-02T10:13:02Z"/>
                <w:rFonts w:hint="eastAsia" w:asciiTheme="minorEastAsia" w:hAnsiTheme="minorEastAsia" w:eastAsiaTheme="minorEastAsia" w:cstheme="minorEastAsia"/>
                <w:color w:val="000000"/>
                <w:sz w:val="24"/>
                <w:szCs w:val="24"/>
                <w:lang w:eastAsia="zh-CN"/>
              </w:rPr>
            </w:pPr>
            <w:del w:id="366" w:author="王凌云" w:date="2025-12-02T10:13:02Z">
              <w:r>
                <w:rPr>
                  <w:rFonts w:hint="eastAsia" w:asciiTheme="minorEastAsia" w:hAnsiTheme="minorEastAsia" w:eastAsiaTheme="minorEastAsia" w:cstheme="minorEastAsia"/>
                  <w:color w:val="000000"/>
                  <w:sz w:val="24"/>
                  <w:szCs w:val="24"/>
                  <w:lang w:eastAsia="zh-CN"/>
                </w:rPr>
                <w:delText>2、本次询比原则上采用一次性报价。</w:delText>
              </w:r>
            </w:del>
          </w:p>
          <w:p w14:paraId="1ED9A324">
            <w:pPr>
              <w:shd w:val="clear" w:color="auto" w:fill="FFFFFF"/>
              <w:adjustRightInd w:val="0"/>
              <w:snapToGrid w:val="0"/>
              <w:spacing w:before="120" w:after="120"/>
              <w:rPr>
                <w:del w:id="367" w:author="王凌云" w:date="2025-12-02T10:13:02Z"/>
                <w:rFonts w:hint="eastAsia" w:asciiTheme="minorEastAsia" w:hAnsiTheme="minorEastAsia" w:eastAsiaTheme="minorEastAsia" w:cstheme="minorEastAsia"/>
                <w:color w:val="000000"/>
                <w:sz w:val="24"/>
                <w:szCs w:val="24"/>
                <w:lang w:eastAsia="zh-CN"/>
              </w:rPr>
            </w:pPr>
            <w:del w:id="368" w:author="王凌云" w:date="2025-12-02T10:13:02Z">
              <w:r>
                <w:rPr>
                  <w:rFonts w:hint="eastAsia" w:asciiTheme="minorEastAsia" w:hAnsiTheme="minorEastAsia" w:eastAsiaTheme="minorEastAsia" w:cstheme="minorEastAsia"/>
                  <w:color w:val="000000"/>
                  <w:sz w:val="24"/>
                  <w:szCs w:val="24"/>
                  <w:lang w:eastAsia="zh-CN"/>
                </w:rPr>
                <w:delText>3、参比人对询比人提供的询比文件所做出的推论、解释和结论，询比人概不负责。参比人由于对询比文件的任何推论和误解以及询比人对有关问题的口头解释所造成的后果，均由参比人负责。</w:delText>
              </w:r>
            </w:del>
          </w:p>
          <w:p w14:paraId="1E54649C">
            <w:pPr>
              <w:shd w:val="clear" w:color="auto" w:fill="FFFFFF"/>
              <w:adjustRightInd w:val="0"/>
              <w:snapToGrid w:val="0"/>
              <w:spacing w:before="120" w:after="120"/>
              <w:rPr>
                <w:del w:id="369" w:author="王凌云" w:date="2025-12-02T10:13:02Z"/>
                <w:rFonts w:hint="eastAsia" w:asciiTheme="minorEastAsia" w:hAnsiTheme="minorEastAsia" w:eastAsiaTheme="minorEastAsia" w:cstheme="minorEastAsia"/>
                <w:color w:val="FF0000"/>
                <w:sz w:val="24"/>
                <w:szCs w:val="24"/>
                <w:lang w:eastAsia="zh-CN"/>
              </w:rPr>
            </w:pPr>
            <w:del w:id="370" w:author="王凌云" w:date="2025-12-02T10:13:02Z">
              <w:r>
                <w:rPr>
                  <w:rFonts w:hint="eastAsia" w:asciiTheme="minorEastAsia" w:hAnsiTheme="minorEastAsia" w:eastAsiaTheme="minorEastAsia" w:cstheme="minorEastAsia"/>
                  <w:color w:val="000000"/>
                  <w:sz w:val="24"/>
                  <w:szCs w:val="24"/>
                  <w:lang w:eastAsia="zh-CN"/>
                </w:rPr>
                <w:delText>5、询比文件的最终解释权归询比人。</w:delText>
              </w:r>
            </w:del>
          </w:p>
        </w:tc>
      </w:tr>
    </w:tbl>
    <w:p w14:paraId="10FF14A5">
      <w:pPr>
        <w:spacing w:before="15" w:line="360" w:lineRule="auto"/>
        <w:rPr>
          <w:del w:id="371" w:author="王凌云" w:date="2025-12-02T10:13:02Z"/>
          <w:rFonts w:hint="eastAsia" w:ascii="仿宋" w:hAnsi="仿宋" w:eastAsia="仿宋"/>
          <w:b/>
          <w:sz w:val="28"/>
          <w:lang w:eastAsia="zh-CN"/>
        </w:rPr>
      </w:pPr>
    </w:p>
    <w:p w14:paraId="24C7C25A">
      <w:pPr>
        <w:pStyle w:val="19"/>
        <w:spacing w:line="360" w:lineRule="auto"/>
        <w:ind w:right="121"/>
        <w:jc w:val="both"/>
        <w:rPr>
          <w:del w:id="372" w:author="王凌云" w:date="2025-12-02T10:13:02Z"/>
          <w:rFonts w:hint="eastAsia" w:ascii="仿宋" w:hAnsi="仿宋" w:eastAsia="仿宋"/>
          <w:b/>
          <w:w w:val="95"/>
          <w:sz w:val="28"/>
          <w:lang w:eastAsia="zh-CN"/>
        </w:rPr>
      </w:pPr>
      <w:del w:id="373" w:author="王凌云" w:date="2025-12-02T10:13:02Z">
        <w:r>
          <w:rPr>
            <w:rFonts w:hint="eastAsia" w:ascii="仿宋" w:hAnsi="仿宋" w:eastAsia="仿宋"/>
            <w:lang w:eastAsia="zh-CN"/>
          </w:rPr>
          <w:delText xml:space="preserve">   </w:delText>
        </w:r>
      </w:del>
      <w:del w:id="374" w:author="王凌云" w:date="2025-12-02T10:13:02Z">
        <w:r>
          <w:rPr>
            <w:rFonts w:hint="eastAsia" w:ascii="仿宋" w:hAnsi="仿宋" w:eastAsia="仿宋"/>
            <w:b/>
            <w:w w:val="95"/>
            <w:sz w:val="28"/>
            <w:lang w:eastAsia="zh-CN"/>
          </w:rPr>
          <w:delText xml:space="preserve">    </w:delText>
        </w:r>
      </w:del>
      <w:del w:id="375" w:author="王凌云" w:date="2025-12-02T10:13:02Z">
        <w:r>
          <w:rPr>
            <w:rFonts w:ascii="仿宋" w:hAnsi="仿宋" w:eastAsia="仿宋"/>
            <w:b/>
            <w:w w:val="95"/>
            <w:sz w:val="28"/>
            <w:lang w:eastAsia="zh-CN"/>
          </w:rPr>
          <w:delText>二、定义和解释</w:delText>
        </w:r>
      </w:del>
    </w:p>
    <w:p w14:paraId="1E77CA51">
      <w:pPr>
        <w:pStyle w:val="19"/>
        <w:spacing w:line="360" w:lineRule="auto"/>
        <w:ind w:right="121"/>
        <w:jc w:val="both"/>
        <w:rPr>
          <w:del w:id="376" w:author="王凌云" w:date="2025-12-02T10:13:02Z"/>
          <w:rFonts w:hint="eastAsia" w:ascii="仿宋" w:hAnsi="仿宋" w:eastAsia="仿宋"/>
          <w:sz w:val="28"/>
          <w:szCs w:val="28"/>
          <w:lang w:eastAsia="zh-CN"/>
        </w:rPr>
      </w:pPr>
      <w:del w:id="377" w:author="王凌云" w:date="2025-12-02T10:13:02Z">
        <w:r>
          <w:rPr>
            <w:rFonts w:hint="eastAsia" w:ascii="仿宋" w:hAnsi="仿宋" w:eastAsia="仿宋"/>
            <w:lang w:eastAsia="zh-CN"/>
          </w:rPr>
          <w:delText xml:space="preserve">   </w:delText>
        </w:r>
      </w:del>
      <w:del w:id="378" w:author="王凌云" w:date="2025-12-02T10:13:02Z">
        <w:r>
          <w:rPr>
            <w:rFonts w:hint="eastAsia" w:ascii="仿宋" w:hAnsi="仿宋" w:eastAsia="仿宋"/>
            <w:sz w:val="28"/>
            <w:szCs w:val="28"/>
            <w:lang w:eastAsia="zh-CN"/>
          </w:rPr>
          <w:delText xml:space="preserve"> </w:delText>
        </w:r>
      </w:del>
      <w:del w:id="379" w:author="王凌云" w:date="2025-12-02T10:13:02Z">
        <w:r>
          <w:rPr>
            <w:rFonts w:ascii="仿宋" w:hAnsi="仿宋" w:eastAsia="仿宋"/>
            <w:sz w:val="28"/>
            <w:szCs w:val="28"/>
            <w:lang w:eastAsia="zh-CN"/>
          </w:rPr>
          <w:delText>1.“</w:delText>
        </w:r>
      </w:del>
      <w:del w:id="380" w:author="王凌云" w:date="2025-12-02T10:13:02Z">
        <w:r>
          <w:rPr>
            <w:rFonts w:hint="eastAsia" w:ascii="仿宋" w:hAnsi="仿宋" w:eastAsia="仿宋"/>
            <w:sz w:val="28"/>
            <w:szCs w:val="28"/>
            <w:lang w:eastAsia="zh-CN"/>
          </w:rPr>
          <w:delText>询比</w:delText>
        </w:r>
      </w:del>
      <w:del w:id="381" w:author="王凌云" w:date="2025-12-02T10:13:02Z">
        <w:r>
          <w:rPr>
            <w:rFonts w:ascii="仿宋" w:hAnsi="仿宋" w:eastAsia="仿宋"/>
            <w:sz w:val="28"/>
            <w:szCs w:val="28"/>
            <w:lang w:eastAsia="zh-CN"/>
          </w:rPr>
          <w:delText>人”系</w:delText>
        </w:r>
      </w:del>
      <w:del w:id="382" w:author="王凌云" w:date="2025-12-02T10:13:02Z">
        <w:r>
          <w:rPr>
            <w:rFonts w:hint="eastAsia" w:ascii="仿宋" w:hAnsi="仿宋" w:eastAsia="仿宋"/>
            <w:sz w:val="28"/>
            <w:szCs w:val="28"/>
            <w:lang w:eastAsia="zh-CN"/>
          </w:rPr>
          <w:delText>福建福海创石油化工有限公司</w:delText>
        </w:r>
      </w:del>
      <w:del w:id="383" w:author="王凌云" w:date="2025-12-02T10:13:02Z">
        <w:r>
          <w:rPr>
            <w:rFonts w:ascii="仿宋" w:hAnsi="仿宋" w:eastAsia="仿宋"/>
            <w:sz w:val="28"/>
            <w:szCs w:val="28"/>
            <w:lang w:eastAsia="zh-CN"/>
          </w:rPr>
          <w:delText>，即业主方。</w:delText>
        </w:r>
      </w:del>
    </w:p>
    <w:p w14:paraId="7499542C">
      <w:pPr>
        <w:pStyle w:val="19"/>
        <w:spacing w:line="360" w:lineRule="auto"/>
        <w:ind w:right="121"/>
        <w:jc w:val="both"/>
        <w:rPr>
          <w:del w:id="384" w:author="王凌云" w:date="2025-12-02T10:13:02Z"/>
          <w:rFonts w:hint="eastAsia" w:ascii="仿宋" w:hAnsi="仿宋" w:eastAsia="仿宋"/>
          <w:sz w:val="28"/>
          <w:szCs w:val="28"/>
          <w:lang w:eastAsia="zh-CN"/>
        </w:rPr>
      </w:pPr>
      <w:del w:id="385" w:author="王凌云" w:date="2025-12-02T10:13:02Z">
        <w:r>
          <w:rPr>
            <w:rFonts w:hint="eastAsia" w:ascii="仿宋" w:hAnsi="仿宋" w:eastAsia="仿宋"/>
            <w:sz w:val="28"/>
            <w:szCs w:val="28"/>
            <w:lang w:eastAsia="zh-CN"/>
          </w:rPr>
          <w:delText xml:space="preserve">    </w:delText>
        </w:r>
      </w:del>
      <w:del w:id="386" w:author="王凌云" w:date="2025-12-02T10:13:02Z">
        <w:r>
          <w:rPr>
            <w:rFonts w:ascii="仿宋" w:hAnsi="仿宋" w:eastAsia="仿宋"/>
            <w:sz w:val="28"/>
            <w:szCs w:val="28"/>
            <w:lang w:eastAsia="zh-CN"/>
          </w:rPr>
          <w:delText>2.“参</w:delText>
        </w:r>
      </w:del>
      <w:del w:id="387" w:author="王凌云" w:date="2025-12-02T10:13:02Z">
        <w:r>
          <w:rPr>
            <w:rFonts w:hint="eastAsia" w:ascii="仿宋" w:hAnsi="仿宋" w:eastAsia="仿宋"/>
            <w:sz w:val="28"/>
            <w:szCs w:val="28"/>
            <w:lang w:eastAsia="zh-CN"/>
          </w:rPr>
          <w:delText>比</w:delText>
        </w:r>
      </w:del>
      <w:del w:id="388" w:author="王凌云" w:date="2025-12-02T10:13:02Z">
        <w:r>
          <w:rPr>
            <w:rFonts w:ascii="仿宋" w:hAnsi="仿宋" w:eastAsia="仿宋"/>
            <w:sz w:val="28"/>
            <w:szCs w:val="28"/>
            <w:lang w:eastAsia="zh-CN"/>
          </w:rPr>
          <w:delText>人”系指向</w:delText>
        </w:r>
      </w:del>
      <w:del w:id="389" w:author="王凌云" w:date="2025-12-02T10:13:02Z">
        <w:r>
          <w:rPr>
            <w:rFonts w:hint="eastAsia" w:ascii="仿宋" w:hAnsi="仿宋" w:eastAsia="仿宋"/>
            <w:sz w:val="28"/>
            <w:szCs w:val="28"/>
            <w:lang w:eastAsia="zh-CN"/>
          </w:rPr>
          <w:delText>询比</w:delText>
        </w:r>
      </w:del>
      <w:del w:id="390" w:author="王凌云" w:date="2025-12-02T10:13:02Z">
        <w:r>
          <w:rPr>
            <w:rFonts w:ascii="仿宋" w:hAnsi="仿宋" w:eastAsia="仿宋"/>
            <w:sz w:val="28"/>
            <w:szCs w:val="28"/>
            <w:lang w:eastAsia="zh-CN"/>
          </w:rPr>
          <w:delText>人报名并接受邀请，领取</w:delText>
        </w:r>
      </w:del>
      <w:del w:id="391" w:author="王凌云" w:date="2025-12-02T10:13:02Z">
        <w:r>
          <w:rPr>
            <w:rFonts w:hint="eastAsia" w:ascii="仿宋" w:hAnsi="仿宋" w:eastAsia="仿宋"/>
            <w:sz w:val="28"/>
            <w:szCs w:val="28"/>
            <w:lang w:eastAsia="zh-CN"/>
          </w:rPr>
          <w:delText>询比</w:delText>
        </w:r>
      </w:del>
      <w:del w:id="392" w:author="王凌云" w:date="2025-12-02T10:13:02Z">
        <w:r>
          <w:rPr>
            <w:rFonts w:ascii="仿宋" w:hAnsi="仿宋" w:eastAsia="仿宋"/>
            <w:sz w:val="28"/>
            <w:szCs w:val="28"/>
            <w:lang w:eastAsia="zh-CN"/>
          </w:rPr>
          <w:delText>文件，且已经提交或准备提交本次</w:delText>
        </w:r>
      </w:del>
      <w:del w:id="393" w:author="王凌云" w:date="2025-12-02T10:13:02Z">
        <w:r>
          <w:rPr>
            <w:rFonts w:hint="eastAsia" w:ascii="仿宋" w:hAnsi="仿宋" w:eastAsia="仿宋"/>
            <w:sz w:val="28"/>
            <w:szCs w:val="28"/>
            <w:lang w:eastAsia="zh-CN"/>
          </w:rPr>
          <w:delText>参比</w:delText>
        </w:r>
      </w:del>
      <w:del w:id="394" w:author="王凌云" w:date="2025-12-02T10:13:02Z">
        <w:r>
          <w:rPr>
            <w:rFonts w:ascii="仿宋" w:hAnsi="仿宋" w:eastAsia="仿宋"/>
            <w:sz w:val="28"/>
            <w:szCs w:val="28"/>
            <w:lang w:eastAsia="zh-CN"/>
          </w:rPr>
          <w:delText>文件的法人。</w:delText>
        </w:r>
      </w:del>
    </w:p>
    <w:p w14:paraId="393F1884">
      <w:pPr>
        <w:pStyle w:val="19"/>
        <w:spacing w:line="360" w:lineRule="auto"/>
        <w:ind w:right="121"/>
        <w:jc w:val="both"/>
        <w:rPr>
          <w:del w:id="395" w:author="王凌云" w:date="2025-12-02T10:13:02Z"/>
          <w:rFonts w:hint="eastAsia" w:ascii="仿宋" w:hAnsi="仿宋" w:eastAsia="仿宋"/>
          <w:sz w:val="28"/>
          <w:szCs w:val="28"/>
          <w:lang w:eastAsia="zh-CN"/>
        </w:rPr>
      </w:pPr>
      <w:del w:id="396" w:author="王凌云" w:date="2025-12-02T10:13:02Z">
        <w:r>
          <w:rPr>
            <w:rFonts w:hint="eastAsia" w:ascii="仿宋" w:hAnsi="仿宋" w:eastAsia="仿宋"/>
            <w:sz w:val="28"/>
            <w:szCs w:val="28"/>
            <w:lang w:eastAsia="zh-CN"/>
          </w:rPr>
          <w:delText xml:space="preserve">    </w:delText>
        </w:r>
      </w:del>
      <w:del w:id="397" w:author="王凌云" w:date="2025-12-02T10:13:02Z">
        <w:r>
          <w:rPr>
            <w:rFonts w:ascii="仿宋" w:hAnsi="仿宋" w:eastAsia="仿宋"/>
            <w:sz w:val="28"/>
            <w:szCs w:val="28"/>
            <w:lang w:eastAsia="zh-CN"/>
          </w:rPr>
          <w:delText>3.“</w:delText>
        </w:r>
      </w:del>
      <w:del w:id="398" w:author="王凌云" w:date="2025-12-02T10:13:02Z">
        <w:r>
          <w:rPr>
            <w:rFonts w:hint="eastAsia" w:ascii="仿宋" w:hAnsi="仿宋" w:eastAsia="仿宋"/>
            <w:sz w:val="28"/>
            <w:szCs w:val="28"/>
            <w:lang w:eastAsia="zh-CN"/>
          </w:rPr>
          <w:delText>参比</w:delText>
        </w:r>
      </w:del>
      <w:del w:id="399" w:author="王凌云" w:date="2025-12-02T10:13:02Z">
        <w:r>
          <w:rPr>
            <w:rFonts w:ascii="仿宋" w:hAnsi="仿宋" w:eastAsia="仿宋"/>
            <w:sz w:val="28"/>
            <w:szCs w:val="28"/>
            <w:lang w:eastAsia="zh-CN"/>
          </w:rPr>
          <w:delText>人代表”系指全权代表</w:delText>
        </w:r>
      </w:del>
      <w:del w:id="400" w:author="王凌云" w:date="2025-12-02T10:13:02Z">
        <w:r>
          <w:rPr>
            <w:rFonts w:hint="eastAsia" w:ascii="仿宋" w:hAnsi="仿宋" w:eastAsia="仿宋"/>
            <w:sz w:val="28"/>
            <w:szCs w:val="28"/>
            <w:lang w:eastAsia="zh-CN"/>
          </w:rPr>
          <w:delText>参比</w:delText>
        </w:r>
      </w:del>
      <w:del w:id="401" w:author="王凌云" w:date="2025-12-02T10:13:02Z">
        <w:r>
          <w:rPr>
            <w:rFonts w:ascii="仿宋" w:hAnsi="仿宋" w:eastAsia="仿宋"/>
            <w:sz w:val="28"/>
            <w:szCs w:val="28"/>
            <w:lang w:eastAsia="zh-CN"/>
          </w:rPr>
          <w:delText>人参加本次询比活动并签署</w:delText>
        </w:r>
      </w:del>
      <w:del w:id="402" w:author="王凌云" w:date="2025-12-02T10:13:02Z">
        <w:r>
          <w:rPr>
            <w:rFonts w:hint="eastAsia" w:ascii="仿宋" w:hAnsi="仿宋" w:eastAsia="仿宋"/>
            <w:sz w:val="28"/>
            <w:szCs w:val="28"/>
            <w:lang w:eastAsia="zh-CN"/>
          </w:rPr>
          <w:delText>参比</w:delText>
        </w:r>
      </w:del>
      <w:del w:id="403" w:author="王凌云" w:date="2025-12-02T10:13:02Z">
        <w:r>
          <w:rPr>
            <w:rFonts w:ascii="仿宋" w:hAnsi="仿宋" w:eastAsia="仿宋"/>
            <w:sz w:val="28"/>
            <w:szCs w:val="28"/>
            <w:lang w:eastAsia="zh-CN"/>
          </w:rPr>
          <w:delText>文件的人，如果</w:delText>
        </w:r>
      </w:del>
      <w:del w:id="404" w:author="王凌云" w:date="2025-12-02T10:13:02Z">
        <w:r>
          <w:rPr>
            <w:rFonts w:hint="eastAsia" w:ascii="仿宋" w:hAnsi="仿宋" w:eastAsia="仿宋"/>
            <w:sz w:val="28"/>
            <w:szCs w:val="28"/>
            <w:lang w:eastAsia="zh-CN"/>
          </w:rPr>
          <w:delText>参比</w:delText>
        </w:r>
      </w:del>
      <w:del w:id="405" w:author="王凌云" w:date="2025-12-02T10:13:02Z">
        <w:r>
          <w:rPr>
            <w:rFonts w:ascii="仿宋" w:hAnsi="仿宋" w:eastAsia="仿宋"/>
            <w:sz w:val="28"/>
            <w:szCs w:val="28"/>
            <w:lang w:eastAsia="zh-CN"/>
          </w:rPr>
          <w:delText>人代表不是</w:delText>
        </w:r>
      </w:del>
      <w:del w:id="406" w:author="王凌云" w:date="2025-12-02T10:13:02Z">
        <w:r>
          <w:rPr>
            <w:rFonts w:hint="eastAsia" w:ascii="仿宋" w:hAnsi="仿宋" w:eastAsia="仿宋"/>
            <w:sz w:val="28"/>
            <w:szCs w:val="28"/>
            <w:lang w:eastAsia="zh-CN"/>
          </w:rPr>
          <w:delText>参比</w:delText>
        </w:r>
      </w:del>
      <w:del w:id="407" w:author="王凌云" w:date="2025-12-02T10:13:02Z">
        <w:r>
          <w:rPr>
            <w:rFonts w:ascii="仿宋" w:hAnsi="仿宋" w:eastAsia="仿宋"/>
            <w:sz w:val="28"/>
            <w:szCs w:val="28"/>
            <w:lang w:eastAsia="zh-CN"/>
          </w:rPr>
          <w:delText>人的法定代表人，须持有《法定代表人授权委托书》详见附件。</w:delText>
        </w:r>
      </w:del>
    </w:p>
    <w:p w14:paraId="449C5599">
      <w:pPr>
        <w:spacing w:before="15" w:line="360" w:lineRule="auto"/>
        <w:rPr>
          <w:del w:id="408" w:author="王凌云" w:date="2025-12-02T10:13:02Z"/>
          <w:rFonts w:hint="eastAsia" w:ascii="仿宋" w:hAnsi="仿宋" w:eastAsia="仿宋"/>
          <w:b/>
          <w:w w:val="95"/>
          <w:sz w:val="28"/>
          <w:lang w:eastAsia="zh-CN"/>
        </w:rPr>
      </w:pPr>
      <w:del w:id="409" w:author="王凌云" w:date="2025-12-02T10:13:02Z">
        <w:r>
          <w:rPr>
            <w:rFonts w:hint="eastAsia" w:ascii="仿宋" w:hAnsi="仿宋" w:eastAsia="仿宋"/>
            <w:b/>
            <w:w w:val="95"/>
            <w:sz w:val="28"/>
            <w:lang w:eastAsia="zh-CN"/>
          </w:rPr>
          <w:delText xml:space="preserve">    </w:delText>
        </w:r>
      </w:del>
      <w:del w:id="410" w:author="王凌云" w:date="2025-12-02T10:13:02Z">
        <w:r>
          <w:rPr>
            <w:rFonts w:ascii="仿宋" w:hAnsi="仿宋" w:eastAsia="仿宋"/>
            <w:b/>
            <w:w w:val="95"/>
            <w:sz w:val="28"/>
            <w:lang w:eastAsia="zh-CN"/>
          </w:rPr>
          <w:delText>三、</w:delText>
        </w:r>
      </w:del>
      <w:del w:id="411" w:author="王凌云" w:date="2025-12-02T10:13:02Z">
        <w:r>
          <w:rPr>
            <w:rFonts w:hint="eastAsia" w:ascii="仿宋" w:hAnsi="仿宋" w:eastAsia="仿宋"/>
            <w:b/>
            <w:w w:val="95"/>
            <w:sz w:val="28"/>
            <w:lang w:eastAsia="zh-CN"/>
          </w:rPr>
          <w:delText>询比</w:delText>
        </w:r>
      </w:del>
      <w:del w:id="412" w:author="王凌云" w:date="2025-12-02T10:13:02Z">
        <w:r>
          <w:rPr>
            <w:rFonts w:ascii="仿宋" w:hAnsi="仿宋" w:eastAsia="仿宋"/>
            <w:b/>
            <w:w w:val="95"/>
            <w:sz w:val="28"/>
            <w:lang w:eastAsia="zh-CN"/>
          </w:rPr>
          <w:delText>文件组成</w:delText>
        </w:r>
      </w:del>
    </w:p>
    <w:p w14:paraId="3C8C99A9">
      <w:pPr>
        <w:pStyle w:val="19"/>
        <w:spacing w:line="360" w:lineRule="auto"/>
        <w:ind w:right="121"/>
        <w:jc w:val="both"/>
        <w:rPr>
          <w:del w:id="413" w:author="王凌云" w:date="2025-12-02T10:13:02Z"/>
          <w:rFonts w:hint="eastAsia" w:ascii="仿宋" w:hAnsi="仿宋" w:eastAsia="仿宋"/>
          <w:sz w:val="28"/>
          <w:szCs w:val="28"/>
          <w:lang w:eastAsia="zh-CN"/>
        </w:rPr>
      </w:pPr>
      <w:del w:id="414" w:author="王凌云" w:date="2025-12-02T10:13:02Z">
        <w:r>
          <w:rPr>
            <w:rFonts w:hint="eastAsia" w:ascii="仿宋" w:hAnsi="仿宋" w:eastAsia="仿宋"/>
            <w:lang w:eastAsia="zh-CN"/>
          </w:rPr>
          <w:delText xml:space="preserve">  </w:delText>
        </w:r>
      </w:del>
      <w:del w:id="415" w:author="王凌云" w:date="2025-12-02T10:13:02Z">
        <w:r>
          <w:rPr>
            <w:rFonts w:hint="eastAsia" w:ascii="仿宋" w:hAnsi="仿宋" w:eastAsia="仿宋"/>
            <w:sz w:val="28"/>
            <w:szCs w:val="28"/>
            <w:lang w:eastAsia="zh-CN"/>
          </w:rPr>
          <w:delText xml:space="preserve">  </w:delText>
        </w:r>
      </w:del>
      <w:del w:id="416" w:author="王凌云" w:date="2025-12-02T10:13:02Z">
        <w:r>
          <w:rPr>
            <w:rFonts w:ascii="仿宋" w:hAnsi="仿宋" w:eastAsia="仿宋"/>
            <w:sz w:val="28"/>
            <w:szCs w:val="28"/>
            <w:lang w:eastAsia="zh-CN"/>
          </w:rPr>
          <w:delText>1.</w:delText>
        </w:r>
      </w:del>
      <w:del w:id="417" w:author="王凌云" w:date="2025-12-02T10:13:02Z">
        <w:r>
          <w:rPr>
            <w:rFonts w:hint="eastAsia" w:ascii="仿宋" w:hAnsi="仿宋" w:eastAsia="仿宋"/>
            <w:sz w:val="28"/>
            <w:szCs w:val="28"/>
            <w:lang w:eastAsia="zh-CN"/>
          </w:rPr>
          <w:delText>询比</w:delText>
        </w:r>
      </w:del>
      <w:del w:id="418" w:author="王凌云" w:date="2025-12-02T10:13:02Z">
        <w:r>
          <w:rPr>
            <w:rFonts w:ascii="仿宋" w:hAnsi="仿宋" w:eastAsia="仿宋"/>
            <w:sz w:val="28"/>
            <w:szCs w:val="28"/>
            <w:lang w:eastAsia="zh-CN"/>
          </w:rPr>
          <w:delText>文件包括下列内容：</w:delText>
        </w:r>
      </w:del>
      <w:del w:id="419" w:author="王凌云" w:date="2025-12-02T10:13:02Z">
        <w:r>
          <w:rPr>
            <w:rFonts w:hint="eastAsia" w:ascii="仿宋" w:hAnsi="仿宋" w:eastAsia="仿宋"/>
            <w:sz w:val="28"/>
            <w:szCs w:val="28"/>
            <w:lang w:eastAsia="zh-CN"/>
          </w:rPr>
          <w:delText>询比</w:delText>
        </w:r>
      </w:del>
      <w:del w:id="420" w:author="王凌云" w:date="2025-12-02T10:13:02Z">
        <w:r>
          <w:rPr>
            <w:rFonts w:ascii="仿宋" w:hAnsi="仿宋" w:eastAsia="仿宋"/>
            <w:sz w:val="28"/>
            <w:szCs w:val="28"/>
            <w:lang w:eastAsia="zh-CN"/>
          </w:rPr>
          <w:delText>公告、</w:delText>
        </w:r>
      </w:del>
      <w:del w:id="421" w:author="王凌云" w:date="2025-12-02T10:13:02Z">
        <w:r>
          <w:rPr>
            <w:rFonts w:hint="eastAsia" w:ascii="仿宋" w:hAnsi="仿宋" w:eastAsia="仿宋"/>
            <w:sz w:val="28"/>
            <w:szCs w:val="28"/>
            <w:lang w:eastAsia="zh-CN"/>
          </w:rPr>
          <w:delText>询比</w:delText>
        </w:r>
      </w:del>
      <w:del w:id="422" w:author="王凌云" w:date="2025-12-02T10:13:02Z">
        <w:r>
          <w:rPr>
            <w:rFonts w:ascii="仿宋" w:hAnsi="仿宋" w:eastAsia="仿宋"/>
            <w:sz w:val="28"/>
            <w:szCs w:val="28"/>
            <w:lang w:eastAsia="zh-CN"/>
          </w:rPr>
          <w:delText>须知、项目内容、合同书格式、报价单、承诺函等。</w:delText>
        </w:r>
      </w:del>
    </w:p>
    <w:p w14:paraId="78EFC261">
      <w:pPr>
        <w:pStyle w:val="19"/>
        <w:spacing w:line="360" w:lineRule="auto"/>
        <w:ind w:right="121"/>
        <w:jc w:val="both"/>
        <w:rPr>
          <w:del w:id="423" w:author="王凌云" w:date="2025-12-02T10:13:02Z"/>
          <w:rFonts w:hint="eastAsia" w:ascii="仿宋" w:hAnsi="仿宋" w:eastAsia="仿宋"/>
          <w:sz w:val="28"/>
          <w:szCs w:val="28"/>
          <w:lang w:eastAsia="zh-CN"/>
        </w:rPr>
      </w:pPr>
      <w:del w:id="424" w:author="王凌云" w:date="2025-12-02T10:13:02Z">
        <w:r>
          <w:rPr>
            <w:rFonts w:hint="eastAsia" w:ascii="仿宋" w:hAnsi="仿宋" w:eastAsia="仿宋"/>
            <w:sz w:val="28"/>
            <w:szCs w:val="28"/>
            <w:lang w:eastAsia="zh-CN"/>
          </w:rPr>
          <w:delText xml:space="preserve">    </w:delText>
        </w:r>
      </w:del>
      <w:del w:id="425" w:author="王凌云" w:date="2025-12-02T10:13:02Z">
        <w:r>
          <w:rPr>
            <w:rFonts w:ascii="仿宋" w:hAnsi="仿宋" w:eastAsia="仿宋"/>
            <w:sz w:val="28"/>
            <w:szCs w:val="28"/>
            <w:lang w:eastAsia="zh-CN"/>
          </w:rPr>
          <w:delText>2.</w:delText>
        </w:r>
      </w:del>
      <w:del w:id="426" w:author="王凌云" w:date="2025-12-02T10:13:02Z">
        <w:r>
          <w:rPr>
            <w:rFonts w:hint="eastAsia" w:ascii="仿宋" w:hAnsi="仿宋" w:eastAsia="仿宋"/>
            <w:sz w:val="28"/>
            <w:szCs w:val="28"/>
            <w:lang w:eastAsia="zh-CN"/>
          </w:rPr>
          <w:delText>询比</w:delText>
        </w:r>
      </w:del>
      <w:del w:id="427" w:author="王凌云" w:date="2025-12-02T10:13:02Z">
        <w:r>
          <w:rPr>
            <w:rFonts w:ascii="仿宋" w:hAnsi="仿宋" w:eastAsia="仿宋"/>
            <w:sz w:val="28"/>
            <w:szCs w:val="28"/>
            <w:lang w:eastAsia="zh-CN"/>
          </w:rPr>
          <w:delText>文件除</w:delText>
        </w:r>
      </w:del>
      <w:del w:id="428" w:author="王凌云" w:date="2025-12-02T10:13:02Z">
        <w:r>
          <w:rPr>
            <w:rFonts w:hint="eastAsia" w:ascii="仿宋" w:hAnsi="仿宋" w:eastAsia="仿宋"/>
            <w:sz w:val="28"/>
            <w:szCs w:val="28"/>
            <w:lang w:eastAsia="zh-CN"/>
          </w:rPr>
          <w:delText xml:space="preserve">上述 </w:delText>
        </w:r>
      </w:del>
      <w:del w:id="429" w:author="王凌云" w:date="2025-12-02T10:13:02Z">
        <w:r>
          <w:rPr>
            <w:rFonts w:ascii="仿宋" w:hAnsi="仿宋" w:eastAsia="仿宋"/>
            <w:sz w:val="28"/>
            <w:szCs w:val="28"/>
            <w:lang w:eastAsia="zh-CN"/>
          </w:rPr>
          <w:delText>1</w:delText>
        </w:r>
      </w:del>
      <w:del w:id="430" w:author="王凌云" w:date="2025-12-02T10:13:02Z">
        <w:r>
          <w:rPr>
            <w:rFonts w:hint="eastAsia" w:ascii="仿宋" w:hAnsi="仿宋" w:eastAsia="仿宋"/>
            <w:sz w:val="28"/>
            <w:szCs w:val="28"/>
            <w:lang w:eastAsia="zh-CN"/>
          </w:rPr>
          <w:delText xml:space="preserve"> </w:delText>
        </w:r>
      </w:del>
      <w:del w:id="431" w:author="王凌云" w:date="2025-12-02T10:13:02Z">
        <w:r>
          <w:rPr>
            <w:rFonts w:ascii="仿宋" w:hAnsi="仿宋" w:eastAsia="仿宋"/>
            <w:sz w:val="28"/>
            <w:szCs w:val="28"/>
            <w:lang w:eastAsia="zh-CN"/>
          </w:rPr>
          <w:delText>中内容外，</w:delText>
        </w:r>
      </w:del>
      <w:del w:id="432" w:author="王凌云" w:date="2025-12-02T10:13:02Z">
        <w:r>
          <w:rPr>
            <w:rFonts w:hint="eastAsia" w:ascii="仿宋" w:hAnsi="仿宋" w:eastAsia="仿宋"/>
            <w:sz w:val="28"/>
            <w:szCs w:val="28"/>
            <w:lang w:eastAsia="zh-CN"/>
          </w:rPr>
          <w:delText>询比</w:delText>
        </w:r>
      </w:del>
      <w:del w:id="433" w:author="王凌云" w:date="2025-12-02T10:13:02Z">
        <w:r>
          <w:rPr>
            <w:rFonts w:ascii="仿宋" w:hAnsi="仿宋" w:eastAsia="仿宋"/>
            <w:sz w:val="28"/>
            <w:szCs w:val="28"/>
            <w:lang w:eastAsia="zh-CN"/>
          </w:rPr>
          <w:delText>人在询比期间发出的书面文件和其他修改或补充函件，均是</w:delText>
        </w:r>
      </w:del>
      <w:del w:id="434" w:author="王凌云" w:date="2025-12-02T10:13:02Z">
        <w:r>
          <w:rPr>
            <w:rFonts w:hint="eastAsia" w:ascii="仿宋" w:hAnsi="仿宋" w:eastAsia="仿宋"/>
            <w:sz w:val="28"/>
            <w:szCs w:val="28"/>
            <w:lang w:eastAsia="zh-CN"/>
          </w:rPr>
          <w:delText>询比</w:delText>
        </w:r>
      </w:del>
      <w:del w:id="435" w:author="王凌云" w:date="2025-12-02T10:13:02Z">
        <w:r>
          <w:rPr>
            <w:rFonts w:ascii="仿宋" w:hAnsi="仿宋" w:eastAsia="仿宋"/>
            <w:sz w:val="28"/>
            <w:szCs w:val="28"/>
            <w:lang w:eastAsia="zh-CN"/>
          </w:rPr>
          <w:delText>文件不可分割的组成部分。</w:delText>
        </w:r>
      </w:del>
    </w:p>
    <w:p w14:paraId="21010936">
      <w:pPr>
        <w:pStyle w:val="19"/>
        <w:spacing w:line="360" w:lineRule="auto"/>
        <w:ind w:right="121" w:firstLine="560"/>
        <w:jc w:val="both"/>
        <w:rPr>
          <w:del w:id="436" w:author="王凌云" w:date="2025-12-02T10:13:02Z"/>
          <w:rFonts w:hint="eastAsia" w:ascii="仿宋" w:hAnsi="仿宋" w:eastAsia="仿宋"/>
          <w:sz w:val="28"/>
          <w:szCs w:val="28"/>
          <w:lang w:eastAsia="zh-CN"/>
        </w:rPr>
      </w:pPr>
      <w:del w:id="437" w:author="王凌云" w:date="2025-12-02T10:13:02Z">
        <w:r>
          <w:rPr>
            <w:rFonts w:ascii="仿宋" w:hAnsi="仿宋" w:eastAsia="仿宋"/>
            <w:sz w:val="28"/>
            <w:szCs w:val="28"/>
            <w:lang w:eastAsia="zh-CN"/>
          </w:rPr>
          <w:delText>3.</w:delText>
        </w:r>
      </w:del>
      <w:del w:id="438" w:author="王凌云" w:date="2025-12-02T10:13:02Z">
        <w:r>
          <w:rPr>
            <w:rFonts w:hint="eastAsia" w:ascii="仿宋" w:hAnsi="仿宋" w:eastAsia="仿宋"/>
            <w:sz w:val="28"/>
            <w:szCs w:val="28"/>
            <w:lang w:eastAsia="zh-CN"/>
          </w:rPr>
          <w:delText>参比</w:delText>
        </w:r>
      </w:del>
      <w:del w:id="439" w:author="王凌云" w:date="2025-12-02T10:13:02Z">
        <w:r>
          <w:rPr>
            <w:rFonts w:ascii="仿宋" w:hAnsi="仿宋" w:eastAsia="仿宋"/>
            <w:sz w:val="28"/>
            <w:szCs w:val="28"/>
            <w:lang w:eastAsia="zh-CN"/>
          </w:rPr>
          <w:delText>人应认真阅读、并充分理解</w:delText>
        </w:r>
      </w:del>
      <w:del w:id="440" w:author="王凌云" w:date="2025-12-02T10:13:02Z">
        <w:r>
          <w:rPr>
            <w:rFonts w:hint="eastAsia" w:ascii="仿宋" w:hAnsi="仿宋" w:eastAsia="仿宋"/>
            <w:sz w:val="28"/>
            <w:szCs w:val="28"/>
            <w:lang w:eastAsia="zh-CN"/>
          </w:rPr>
          <w:delText>询比</w:delText>
        </w:r>
      </w:del>
      <w:del w:id="441" w:author="王凌云" w:date="2025-12-02T10:13:02Z">
        <w:r>
          <w:rPr>
            <w:rFonts w:ascii="仿宋" w:hAnsi="仿宋" w:eastAsia="仿宋"/>
            <w:sz w:val="28"/>
            <w:szCs w:val="28"/>
            <w:lang w:eastAsia="zh-CN"/>
          </w:rPr>
          <w:delText>文件的全部内容（包括所有的补充、修改内容、重要事项、格式、条款和技术规范、参数及要求等）。</w:delText>
        </w:r>
      </w:del>
      <w:del w:id="442" w:author="王凌云" w:date="2025-12-02T10:13:02Z">
        <w:r>
          <w:rPr>
            <w:rFonts w:hint="eastAsia" w:ascii="仿宋" w:hAnsi="仿宋" w:eastAsia="仿宋"/>
            <w:sz w:val="28"/>
            <w:szCs w:val="28"/>
            <w:lang w:eastAsia="zh-CN"/>
          </w:rPr>
          <w:delText>参比</w:delText>
        </w:r>
      </w:del>
      <w:del w:id="443" w:author="王凌云" w:date="2025-12-02T10:13:02Z">
        <w:r>
          <w:rPr>
            <w:rFonts w:ascii="仿宋" w:hAnsi="仿宋" w:eastAsia="仿宋"/>
            <w:sz w:val="28"/>
            <w:szCs w:val="28"/>
            <w:lang w:eastAsia="zh-CN"/>
          </w:rPr>
          <w:delText>人没有按照</w:delText>
        </w:r>
      </w:del>
      <w:del w:id="444" w:author="王凌云" w:date="2025-12-02T10:13:02Z">
        <w:r>
          <w:rPr>
            <w:rFonts w:hint="eastAsia" w:ascii="仿宋" w:hAnsi="仿宋" w:eastAsia="仿宋"/>
            <w:sz w:val="28"/>
            <w:szCs w:val="28"/>
            <w:lang w:eastAsia="zh-CN"/>
          </w:rPr>
          <w:delText>询比</w:delText>
        </w:r>
      </w:del>
      <w:del w:id="445" w:author="王凌云" w:date="2025-12-02T10:13:02Z">
        <w:r>
          <w:rPr>
            <w:rFonts w:ascii="仿宋" w:hAnsi="仿宋" w:eastAsia="仿宋"/>
            <w:sz w:val="28"/>
            <w:szCs w:val="28"/>
            <w:lang w:eastAsia="zh-CN"/>
          </w:rPr>
          <w:delText>文件要求提交全部资料，或者没有对</w:delText>
        </w:r>
      </w:del>
      <w:del w:id="446" w:author="王凌云" w:date="2025-12-02T10:13:02Z">
        <w:r>
          <w:rPr>
            <w:rFonts w:hint="eastAsia" w:ascii="仿宋" w:hAnsi="仿宋" w:eastAsia="仿宋"/>
            <w:sz w:val="28"/>
            <w:szCs w:val="28"/>
            <w:lang w:eastAsia="zh-CN"/>
          </w:rPr>
          <w:delText>询比</w:delText>
        </w:r>
      </w:del>
      <w:del w:id="447" w:author="王凌云" w:date="2025-12-02T10:13:02Z">
        <w:r>
          <w:rPr>
            <w:rFonts w:ascii="仿宋" w:hAnsi="仿宋" w:eastAsia="仿宋"/>
            <w:sz w:val="28"/>
            <w:szCs w:val="28"/>
            <w:lang w:eastAsia="zh-CN"/>
          </w:rPr>
          <w:delText>文件在各方面都做出实质性响应是</w:delText>
        </w:r>
      </w:del>
      <w:del w:id="448" w:author="王凌云" w:date="2025-12-02T10:13:02Z">
        <w:r>
          <w:rPr>
            <w:rFonts w:hint="eastAsia" w:ascii="仿宋" w:hAnsi="仿宋" w:eastAsia="仿宋"/>
            <w:sz w:val="28"/>
            <w:szCs w:val="28"/>
            <w:lang w:eastAsia="zh-CN"/>
          </w:rPr>
          <w:delText>参比</w:delText>
        </w:r>
      </w:del>
      <w:del w:id="449" w:author="王凌云" w:date="2025-12-02T10:13:02Z">
        <w:r>
          <w:rPr>
            <w:rFonts w:ascii="仿宋" w:hAnsi="仿宋" w:eastAsia="仿宋"/>
            <w:sz w:val="28"/>
            <w:szCs w:val="28"/>
            <w:lang w:eastAsia="zh-CN"/>
          </w:rPr>
          <w:delText>人的风险，有可能导致其参</w:delText>
        </w:r>
      </w:del>
      <w:del w:id="450" w:author="王凌云" w:date="2025-12-02T10:13:02Z">
        <w:r>
          <w:rPr>
            <w:rFonts w:hint="eastAsia" w:ascii="仿宋" w:hAnsi="仿宋" w:eastAsia="仿宋"/>
            <w:sz w:val="28"/>
            <w:szCs w:val="28"/>
            <w:lang w:eastAsia="zh-CN"/>
          </w:rPr>
          <w:delText>比</w:delText>
        </w:r>
      </w:del>
      <w:del w:id="451" w:author="王凌云" w:date="2025-12-02T10:13:02Z">
        <w:r>
          <w:rPr>
            <w:rFonts w:ascii="仿宋" w:hAnsi="仿宋" w:eastAsia="仿宋"/>
            <w:sz w:val="28"/>
            <w:szCs w:val="28"/>
            <w:lang w:eastAsia="zh-CN"/>
          </w:rPr>
          <w:delText>被拒绝，或被认定为无效</w:delText>
        </w:r>
      </w:del>
      <w:del w:id="452" w:author="王凌云" w:date="2025-12-02T10:13:02Z">
        <w:r>
          <w:rPr>
            <w:rFonts w:hint="eastAsia" w:ascii="仿宋" w:hAnsi="仿宋" w:eastAsia="仿宋"/>
            <w:sz w:val="28"/>
            <w:szCs w:val="28"/>
            <w:lang w:eastAsia="zh-CN"/>
          </w:rPr>
          <w:delText>参比</w:delText>
        </w:r>
      </w:del>
      <w:del w:id="453" w:author="王凌云" w:date="2025-12-02T10:13:02Z">
        <w:r>
          <w:rPr>
            <w:rFonts w:ascii="仿宋" w:hAnsi="仿宋" w:eastAsia="仿宋"/>
            <w:sz w:val="28"/>
            <w:szCs w:val="28"/>
            <w:lang w:eastAsia="zh-CN"/>
          </w:rPr>
          <w:delText>或被确定为</w:delText>
        </w:r>
      </w:del>
      <w:del w:id="454" w:author="王凌云" w:date="2025-12-02T10:13:02Z">
        <w:r>
          <w:rPr>
            <w:rFonts w:hint="eastAsia" w:ascii="仿宋" w:hAnsi="仿宋" w:eastAsia="仿宋"/>
            <w:sz w:val="28"/>
            <w:szCs w:val="28"/>
            <w:lang w:eastAsia="zh-CN"/>
          </w:rPr>
          <w:delText>参比</w:delText>
        </w:r>
      </w:del>
      <w:del w:id="455" w:author="王凌云" w:date="2025-12-02T10:13:02Z">
        <w:r>
          <w:rPr>
            <w:rFonts w:ascii="仿宋" w:hAnsi="仿宋" w:eastAsia="仿宋"/>
            <w:sz w:val="28"/>
            <w:szCs w:val="28"/>
            <w:lang w:eastAsia="zh-CN"/>
          </w:rPr>
          <w:delText>无效。</w:delText>
        </w:r>
      </w:del>
    </w:p>
    <w:p w14:paraId="3FCB2DC4">
      <w:pPr>
        <w:spacing w:before="15" w:line="360" w:lineRule="auto"/>
        <w:rPr>
          <w:del w:id="456" w:author="王凌云" w:date="2025-12-02T10:13:02Z"/>
          <w:rFonts w:hint="eastAsia" w:ascii="仿宋" w:hAnsi="仿宋" w:eastAsia="仿宋"/>
          <w:b/>
          <w:w w:val="95"/>
          <w:sz w:val="28"/>
          <w:lang w:eastAsia="zh-CN"/>
        </w:rPr>
      </w:pPr>
      <w:del w:id="457" w:author="王凌云" w:date="2025-12-02T10:13:02Z">
        <w:r>
          <w:rPr>
            <w:rFonts w:hint="eastAsia" w:ascii="仿宋" w:hAnsi="仿宋" w:eastAsia="仿宋"/>
            <w:b/>
            <w:w w:val="95"/>
            <w:sz w:val="28"/>
            <w:lang w:eastAsia="zh-CN"/>
          </w:rPr>
          <w:delText xml:space="preserve">    </w:delText>
        </w:r>
      </w:del>
      <w:del w:id="458" w:author="王凌云" w:date="2025-12-02T10:13:02Z">
        <w:r>
          <w:rPr>
            <w:rFonts w:ascii="仿宋" w:hAnsi="仿宋" w:eastAsia="仿宋"/>
            <w:b/>
            <w:w w:val="95"/>
            <w:sz w:val="28"/>
            <w:lang w:eastAsia="zh-CN"/>
          </w:rPr>
          <w:delText>四、</w:delText>
        </w:r>
      </w:del>
      <w:del w:id="459" w:author="王凌云" w:date="2025-12-02T10:13:02Z">
        <w:r>
          <w:rPr>
            <w:rFonts w:hint="eastAsia" w:ascii="仿宋" w:hAnsi="仿宋" w:eastAsia="仿宋"/>
            <w:b/>
            <w:w w:val="95"/>
            <w:sz w:val="28"/>
            <w:lang w:eastAsia="zh-CN"/>
          </w:rPr>
          <w:delText>询比</w:delText>
        </w:r>
      </w:del>
      <w:del w:id="460" w:author="王凌云" w:date="2025-12-02T10:13:02Z">
        <w:r>
          <w:rPr>
            <w:rFonts w:ascii="仿宋" w:hAnsi="仿宋" w:eastAsia="仿宋"/>
            <w:b/>
            <w:w w:val="95"/>
            <w:sz w:val="28"/>
            <w:lang w:eastAsia="zh-CN"/>
          </w:rPr>
          <w:delText>文件的澄清</w:delText>
        </w:r>
      </w:del>
    </w:p>
    <w:p w14:paraId="70A7872D">
      <w:pPr>
        <w:pStyle w:val="19"/>
        <w:spacing w:line="360" w:lineRule="auto"/>
        <w:ind w:right="121" w:firstLine="500"/>
        <w:jc w:val="both"/>
        <w:rPr>
          <w:del w:id="461" w:author="王凌云" w:date="2025-12-02T10:13:02Z"/>
          <w:rFonts w:hint="eastAsia" w:ascii="仿宋" w:hAnsi="仿宋" w:eastAsia="仿宋"/>
          <w:sz w:val="28"/>
          <w:szCs w:val="28"/>
          <w:lang w:eastAsia="zh-CN"/>
        </w:rPr>
      </w:pPr>
      <w:del w:id="462" w:author="王凌云" w:date="2025-12-02T10:13:02Z">
        <w:r>
          <w:rPr>
            <w:rFonts w:ascii="仿宋" w:hAnsi="仿宋" w:eastAsia="仿宋"/>
            <w:sz w:val="28"/>
            <w:szCs w:val="28"/>
            <w:lang w:eastAsia="zh-CN"/>
          </w:rPr>
          <w:delText>参</w:delText>
        </w:r>
      </w:del>
      <w:del w:id="463" w:author="王凌云" w:date="2025-12-02T10:13:02Z">
        <w:r>
          <w:rPr>
            <w:rFonts w:hint="eastAsia" w:ascii="仿宋" w:hAnsi="仿宋" w:eastAsia="仿宋"/>
            <w:sz w:val="28"/>
            <w:szCs w:val="28"/>
            <w:lang w:eastAsia="zh-CN"/>
          </w:rPr>
          <w:delText>比</w:delText>
        </w:r>
      </w:del>
      <w:del w:id="464" w:author="王凌云" w:date="2025-12-02T10:13:02Z">
        <w:r>
          <w:rPr>
            <w:rFonts w:ascii="仿宋" w:hAnsi="仿宋" w:eastAsia="仿宋"/>
            <w:sz w:val="28"/>
            <w:szCs w:val="28"/>
            <w:lang w:eastAsia="zh-CN"/>
          </w:rPr>
          <w:delText>人获取</w:delText>
        </w:r>
      </w:del>
      <w:del w:id="465" w:author="王凌云" w:date="2025-12-02T10:13:02Z">
        <w:r>
          <w:rPr>
            <w:rFonts w:hint="eastAsia" w:ascii="仿宋" w:hAnsi="仿宋" w:eastAsia="仿宋"/>
            <w:sz w:val="28"/>
            <w:szCs w:val="28"/>
            <w:lang w:eastAsia="zh-CN"/>
          </w:rPr>
          <w:delText>询比</w:delText>
        </w:r>
      </w:del>
      <w:del w:id="466" w:author="王凌云" w:date="2025-12-02T10:13:02Z">
        <w:r>
          <w:rPr>
            <w:rFonts w:ascii="仿宋" w:hAnsi="仿宋" w:eastAsia="仿宋"/>
            <w:sz w:val="28"/>
            <w:szCs w:val="28"/>
            <w:lang w:eastAsia="zh-CN"/>
          </w:rPr>
          <w:delText>文件后，应仔细检查</w:delText>
        </w:r>
      </w:del>
      <w:del w:id="467" w:author="王凌云" w:date="2025-12-02T10:13:02Z">
        <w:r>
          <w:rPr>
            <w:rFonts w:hint="eastAsia" w:ascii="仿宋" w:hAnsi="仿宋" w:eastAsia="仿宋"/>
            <w:sz w:val="28"/>
            <w:szCs w:val="28"/>
            <w:lang w:eastAsia="zh-CN"/>
          </w:rPr>
          <w:delText>询比</w:delText>
        </w:r>
      </w:del>
      <w:del w:id="468" w:author="王凌云" w:date="2025-12-02T10:13:02Z">
        <w:r>
          <w:rPr>
            <w:rFonts w:ascii="仿宋" w:hAnsi="仿宋" w:eastAsia="仿宋"/>
            <w:sz w:val="28"/>
            <w:szCs w:val="28"/>
            <w:lang w:eastAsia="zh-CN"/>
          </w:rPr>
          <w:delText>文件的所有内容，如有残缺等问题应在获得</w:delText>
        </w:r>
      </w:del>
      <w:del w:id="469" w:author="王凌云" w:date="2025-12-02T10:13:02Z">
        <w:r>
          <w:rPr>
            <w:rFonts w:hint="eastAsia" w:ascii="仿宋" w:hAnsi="仿宋" w:eastAsia="仿宋"/>
            <w:sz w:val="28"/>
            <w:szCs w:val="28"/>
            <w:lang w:eastAsia="zh-CN"/>
          </w:rPr>
          <w:delText>询比</w:delText>
        </w:r>
      </w:del>
      <w:del w:id="470" w:author="王凌云" w:date="2025-12-02T10:13:02Z">
        <w:r>
          <w:rPr>
            <w:rFonts w:ascii="仿宋" w:hAnsi="仿宋" w:eastAsia="仿宋"/>
            <w:sz w:val="28"/>
            <w:szCs w:val="28"/>
            <w:lang w:eastAsia="zh-CN"/>
          </w:rPr>
          <w:delText>文件 3 日内向</w:delText>
        </w:r>
      </w:del>
      <w:del w:id="471" w:author="王凌云" w:date="2025-12-02T10:13:02Z">
        <w:r>
          <w:rPr>
            <w:rFonts w:hint="eastAsia" w:ascii="仿宋" w:hAnsi="仿宋" w:eastAsia="仿宋"/>
            <w:sz w:val="28"/>
            <w:szCs w:val="28"/>
            <w:lang w:eastAsia="zh-CN"/>
          </w:rPr>
          <w:delText>询比</w:delText>
        </w:r>
      </w:del>
      <w:del w:id="472" w:author="王凌云" w:date="2025-12-02T10:13:02Z">
        <w:r>
          <w:rPr>
            <w:rFonts w:ascii="仿宋" w:hAnsi="仿宋" w:eastAsia="仿宋"/>
            <w:sz w:val="28"/>
            <w:szCs w:val="28"/>
            <w:lang w:eastAsia="zh-CN"/>
          </w:rPr>
          <w:delText>人提出。</w:delText>
        </w:r>
      </w:del>
      <w:del w:id="473" w:author="王凌云" w:date="2025-12-02T10:13:02Z">
        <w:r>
          <w:rPr>
            <w:rFonts w:hint="eastAsia" w:ascii="仿宋" w:hAnsi="仿宋" w:eastAsia="仿宋"/>
            <w:sz w:val="28"/>
            <w:szCs w:val="28"/>
            <w:lang w:eastAsia="zh-CN"/>
          </w:rPr>
          <w:delText>参比</w:delText>
        </w:r>
      </w:del>
      <w:del w:id="474" w:author="王凌云" w:date="2025-12-02T10:13:02Z">
        <w:r>
          <w:rPr>
            <w:rFonts w:ascii="仿宋" w:hAnsi="仿宋" w:eastAsia="仿宋"/>
            <w:sz w:val="28"/>
            <w:szCs w:val="28"/>
            <w:lang w:eastAsia="zh-CN"/>
          </w:rPr>
          <w:delText>人若对</w:delText>
        </w:r>
      </w:del>
      <w:del w:id="475" w:author="王凌云" w:date="2025-12-02T10:13:02Z">
        <w:r>
          <w:rPr>
            <w:rFonts w:hint="eastAsia" w:ascii="仿宋" w:hAnsi="仿宋" w:eastAsia="仿宋"/>
            <w:sz w:val="28"/>
            <w:szCs w:val="28"/>
            <w:lang w:eastAsia="zh-CN"/>
          </w:rPr>
          <w:delText>询比</w:delText>
        </w:r>
      </w:del>
      <w:del w:id="476" w:author="王凌云" w:date="2025-12-02T10:13:02Z">
        <w:r>
          <w:rPr>
            <w:rFonts w:ascii="仿宋" w:hAnsi="仿宋" w:eastAsia="仿宋"/>
            <w:sz w:val="28"/>
            <w:szCs w:val="28"/>
            <w:lang w:eastAsia="zh-CN"/>
          </w:rPr>
          <w:delText>文件有任何疑问，应在</w:delText>
        </w:r>
      </w:del>
      <w:del w:id="477" w:author="王凌云" w:date="2025-12-02T10:13:02Z">
        <w:r>
          <w:rPr>
            <w:rFonts w:hint="eastAsia" w:ascii="仿宋" w:hAnsi="仿宋" w:eastAsia="仿宋"/>
            <w:sz w:val="28"/>
            <w:szCs w:val="28"/>
            <w:lang w:eastAsia="zh-CN"/>
          </w:rPr>
          <w:delText>参比</w:delText>
        </w:r>
      </w:del>
      <w:del w:id="478" w:author="王凌云" w:date="2025-12-02T10:13:02Z">
        <w:r>
          <w:rPr>
            <w:rFonts w:ascii="仿宋" w:hAnsi="仿宋" w:eastAsia="仿宋"/>
            <w:sz w:val="28"/>
            <w:szCs w:val="28"/>
            <w:lang w:eastAsia="zh-CN"/>
          </w:rPr>
          <w:delText>截止时间前 5 日，按询比</w:delText>
        </w:r>
      </w:del>
      <w:del w:id="479" w:author="王凌云" w:date="2025-12-02T10:13:02Z">
        <w:r>
          <w:rPr>
            <w:rFonts w:hint="eastAsia" w:ascii="仿宋" w:hAnsi="仿宋" w:eastAsia="仿宋"/>
            <w:sz w:val="28"/>
            <w:szCs w:val="28"/>
            <w:lang w:eastAsia="zh-CN"/>
          </w:rPr>
          <w:delText>公告</w:delText>
        </w:r>
      </w:del>
      <w:del w:id="480" w:author="王凌云" w:date="2025-12-02T10:13:02Z">
        <w:r>
          <w:rPr>
            <w:rFonts w:ascii="仿宋" w:hAnsi="仿宋" w:eastAsia="仿宋"/>
            <w:sz w:val="28"/>
            <w:szCs w:val="28"/>
            <w:lang w:eastAsia="zh-CN"/>
          </w:rPr>
          <w:delText>的</w:delText>
        </w:r>
      </w:del>
      <w:del w:id="481" w:author="王凌云" w:date="2025-12-02T10:13:02Z">
        <w:r>
          <w:rPr>
            <w:rFonts w:hint="eastAsia" w:ascii="仿宋" w:hAnsi="仿宋" w:eastAsia="仿宋"/>
            <w:sz w:val="28"/>
            <w:szCs w:val="28"/>
            <w:lang w:eastAsia="zh-CN"/>
          </w:rPr>
          <w:delText>联系方式</w:delText>
        </w:r>
      </w:del>
      <w:del w:id="482" w:author="王凌云" w:date="2025-12-02T10:13:02Z">
        <w:r>
          <w:rPr>
            <w:rFonts w:ascii="仿宋" w:hAnsi="仿宋" w:eastAsia="仿宋"/>
            <w:sz w:val="28"/>
            <w:szCs w:val="28"/>
            <w:lang w:eastAsia="zh-CN"/>
          </w:rPr>
          <w:delText>以书面形式（包括书面、传真、电子邮件下同）通知到</w:delText>
        </w:r>
      </w:del>
      <w:del w:id="483" w:author="王凌云" w:date="2025-12-02T10:13:02Z">
        <w:r>
          <w:rPr>
            <w:rFonts w:hint="eastAsia" w:ascii="仿宋" w:hAnsi="仿宋" w:eastAsia="仿宋"/>
            <w:sz w:val="28"/>
            <w:szCs w:val="28"/>
            <w:lang w:eastAsia="zh-CN"/>
          </w:rPr>
          <w:delText>询比</w:delText>
        </w:r>
      </w:del>
      <w:del w:id="484" w:author="王凌云" w:date="2025-12-02T10:13:02Z">
        <w:r>
          <w:rPr>
            <w:rFonts w:ascii="仿宋" w:hAnsi="仿宋" w:eastAsia="仿宋"/>
            <w:sz w:val="28"/>
            <w:szCs w:val="28"/>
            <w:lang w:eastAsia="zh-CN"/>
          </w:rPr>
          <w:delText>人。</w:delText>
        </w:r>
      </w:del>
      <w:del w:id="485" w:author="王凌云" w:date="2025-12-02T10:13:02Z">
        <w:r>
          <w:rPr>
            <w:rFonts w:hint="eastAsia" w:ascii="仿宋" w:hAnsi="仿宋" w:eastAsia="仿宋"/>
            <w:sz w:val="28"/>
            <w:szCs w:val="28"/>
            <w:lang w:eastAsia="zh-CN"/>
          </w:rPr>
          <w:delText>询比</w:delText>
        </w:r>
      </w:del>
      <w:del w:id="486" w:author="王凌云" w:date="2025-12-02T10:13:02Z">
        <w:r>
          <w:rPr>
            <w:rFonts w:ascii="仿宋" w:hAnsi="仿宋" w:eastAsia="仿宋"/>
            <w:sz w:val="28"/>
            <w:szCs w:val="28"/>
            <w:lang w:eastAsia="zh-CN"/>
          </w:rPr>
          <w:delText>人将视情况确定采用适当方式予以澄清或以书面形式予以答复，澄清文件作为</w:delText>
        </w:r>
      </w:del>
      <w:del w:id="487" w:author="王凌云" w:date="2025-12-02T10:13:02Z">
        <w:r>
          <w:rPr>
            <w:rFonts w:hint="eastAsia" w:ascii="仿宋" w:hAnsi="仿宋" w:eastAsia="仿宋"/>
            <w:sz w:val="28"/>
            <w:szCs w:val="28"/>
            <w:lang w:eastAsia="zh-CN"/>
          </w:rPr>
          <w:delText>询比</w:delText>
        </w:r>
      </w:del>
      <w:del w:id="488" w:author="王凌云" w:date="2025-12-02T10:13:02Z">
        <w:r>
          <w:rPr>
            <w:rFonts w:ascii="仿宋" w:hAnsi="仿宋" w:eastAsia="仿宋"/>
            <w:sz w:val="28"/>
            <w:szCs w:val="28"/>
            <w:lang w:eastAsia="zh-CN"/>
          </w:rPr>
          <w:delText>文件的组成部分，具有约束作用。</w:delText>
        </w:r>
      </w:del>
    </w:p>
    <w:p w14:paraId="65F9B46B">
      <w:pPr>
        <w:spacing w:before="15" w:line="360" w:lineRule="auto"/>
        <w:rPr>
          <w:del w:id="489" w:author="王凌云" w:date="2025-12-02T10:13:02Z"/>
          <w:rFonts w:hint="eastAsia" w:ascii="仿宋" w:hAnsi="仿宋" w:eastAsia="仿宋"/>
          <w:b/>
          <w:w w:val="95"/>
          <w:sz w:val="28"/>
          <w:lang w:eastAsia="zh-CN"/>
        </w:rPr>
      </w:pPr>
      <w:del w:id="490" w:author="王凌云" w:date="2025-12-02T10:13:02Z">
        <w:r>
          <w:rPr>
            <w:rFonts w:hint="eastAsia" w:ascii="仿宋" w:hAnsi="仿宋" w:eastAsia="仿宋"/>
            <w:b/>
            <w:w w:val="95"/>
            <w:sz w:val="28"/>
            <w:lang w:eastAsia="zh-CN"/>
          </w:rPr>
          <w:delText xml:space="preserve">    </w:delText>
        </w:r>
      </w:del>
      <w:del w:id="491" w:author="王凌云" w:date="2025-12-02T10:13:02Z">
        <w:r>
          <w:rPr>
            <w:rFonts w:ascii="仿宋" w:hAnsi="仿宋" w:eastAsia="仿宋"/>
            <w:b/>
            <w:w w:val="95"/>
            <w:sz w:val="28"/>
            <w:lang w:eastAsia="zh-CN"/>
          </w:rPr>
          <w:delText>五、</w:delText>
        </w:r>
      </w:del>
      <w:del w:id="492" w:author="王凌云" w:date="2025-12-02T10:13:02Z">
        <w:r>
          <w:rPr>
            <w:rFonts w:hint="eastAsia" w:ascii="仿宋" w:hAnsi="仿宋" w:eastAsia="仿宋"/>
            <w:b/>
            <w:w w:val="95"/>
            <w:sz w:val="28"/>
            <w:lang w:eastAsia="zh-CN"/>
          </w:rPr>
          <w:delText>询比</w:delText>
        </w:r>
      </w:del>
      <w:del w:id="493" w:author="王凌云" w:date="2025-12-02T10:13:02Z">
        <w:r>
          <w:rPr>
            <w:rFonts w:ascii="仿宋" w:hAnsi="仿宋" w:eastAsia="仿宋"/>
            <w:b/>
            <w:w w:val="95"/>
            <w:sz w:val="28"/>
            <w:lang w:eastAsia="zh-CN"/>
          </w:rPr>
          <w:delText>文件的修改、补充</w:delText>
        </w:r>
      </w:del>
    </w:p>
    <w:p w14:paraId="378B5C71">
      <w:pPr>
        <w:pStyle w:val="19"/>
        <w:spacing w:line="360" w:lineRule="auto"/>
        <w:ind w:right="121"/>
        <w:jc w:val="both"/>
        <w:rPr>
          <w:del w:id="494" w:author="王凌云" w:date="2025-12-02T10:13:02Z"/>
          <w:rFonts w:hint="eastAsia" w:ascii="仿宋" w:hAnsi="仿宋" w:eastAsia="仿宋"/>
          <w:sz w:val="28"/>
          <w:szCs w:val="28"/>
          <w:lang w:eastAsia="zh-CN"/>
        </w:rPr>
      </w:pPr>
      <w:del w:id="495" w:author="王凌云" w:date="2025-12-02T10:13:02Z">
        <w:r>
          <w:rPr>
            <w:rFonts w:hint="eastAsia" w:ascii="仿宋" w:hAnsi="仿宋" w:eastAsia="仿宋"/>
            <w:lang w:eastAsia="zh-CN"/>
          </w:rPr>
          <w:delText xml:space="preserve"> </w:delText>
        </w:r>
      </w:del>
      <w:del w:id="496" w:author="王凌云" w:date="2025-12-02T10:13:02Z">
        <w:r>
          <w:rPr>
            <w:rFonts w:hint="eastAsia" w:ascii="仿宋" w:hAnsi="仿宋" w:eastAsia="仿宋"/>
            <w:sz w:val="28"/>
            <w:szCs w:val="28"/>
            <w:lang w:eastAsia="zh-CN"/>
          </w:rPr>
          <w:delText xml:space="preserve">   </w:delText>
        </w:r>
      </w:del>
      <w:del w:id="497" w:author="王凌云" w:date="2025-12-02T10:13:02Z">
        <w:r>
          <w:rPr>
            <w:rFonts w:ascii="仿宋" w:hAnsi="仿宋" w:eastAsia="仿宋"/>
            <w:sz w:val="28"/>
            <w:szCs w:val="28"/>
            <w:lang w:eastAsia="zh-CN"/>
          </w:rPr>
          <w:delText>1.在</w:delText>
        </w:r>
      </w:del>
      <w:del w:id="498" w:author="王凌云" w:date="2025-12-02T10:13:02Z">
        <w:r>
          <w:rPr>
            <w:rFonts w:hint="eastAsia" w:ascii="仿宋" w:hAnsi="仿宋" w:eastAsia="仿宋"/>
            <w:sz w:val="28"/>
            <w:szCs w:val="28"/>
            <w:lang w:eastAsia="zh-CN"/>
          </w:rPr>
          <w:delText>参比</w:delText>
        </w:r>
      </w:del>
      <w:del w:id="499" w:author="王凌云" w:date="2025-12-02T10:13:02Z">
        <w:r>
          <w:rPr>
            <w:rFonts w:ascii="仿宋" w:hAnsi="仿宋" w:eastAsia="仿宋"/>
            <w:sz w:val="28"/>
            <w:szCs w:val="28"/>
            <w:lang w:eastAsia="zh-CN"/>
          </w:rPr>
          <w:delText>截止日期前，</w:delText>
        </w:r>
      </w:del>
      <w:del w:id="500" w:author="王凌云" w:date="2025-12-02T10:13:02Z">
        <w:r>
          <w:rPr>
            <w:rFonts w:hint="eastAsia" w:ascii="仿宋" w:hAnsi="仿宋" w:eastAsia="仿宋"/>
            <w:sz w:val="28"/>
            <w:szCs w:val="28"/>
            <w:lang w:eastAsia="zh-CN"/>
          </w:rPr>
          <w:delText>询比</w:delText>
        </w:r>
      </w:del>
      <w:del w:id="501" w:author="王凌云" w:date="2025-12-02T10:13:02Z">
        <w:r>
          <w:rPr>
            <w:rFonts w:ascii="仿宋" w:hAnsi="仿宋" w:eastAsia="仿宋"/>
            <w:sz w:val="28"/>
            <w:szCs w:val="28"/>
            <w:lang w:eastAsia="zh-CN"/>
          </w:rPr>
          <w:delText>人可主动地或依据参</w:delText>
        </w:r>
      </w:del>
      <w:del w:id="502" w:author="王凌云" w:date="2025-12-02T10:13:02Z">
        <w:r>
          <w:rPr>
            <w:rFonts w:hint="eastAsia" w:ascii="仿宋" w:hAnsi="仿宋" w:eastAsia="仿宋"/>
            <w:sz w:val="28"/>
            <w:szCs w:val="28"/>
            <w:lang w:eastAsia="zh-CN"/>
          </w:rPr>
          <w:delText>比</w:delText>
        </w:r>
      </w:del>
      <w:del w:id="503" w:author="王凌云" w:date="2025-12-02T10:13:02Z">
        <w:r>
          <w:rPr>
            <w:rFonts w:ascii="仿宋" w:hAnsi="仿宋" w:eastAsia="仿宋"/>
            <w:sz w:val="28"/>
            <w:szCs w:val="28"/>
            <w:lang w:eastAsia="zh-CN"/>
          </w:rPr>
          <w:delText>人要求澄清的问题而修改文件，并以书面形式</w:delText>
        </w:r>
      </w:del>
      <w:del w:id="504" w:author="王凌云" w:date="2025-12-02T10:13:02Z">
        <w:r>
          <w:rPr>
            <w:rFonts w:hint="eastAsia" w:ascii="仿宋" w:hAnsi="仿宋" w:eastAsia="仿宋"/>
            <w:sz w:val="28"/>
            <w:szCs w:val="28"/>
            <w:lang w:eastAsia="zh-CN"/>
          </w:rPr>
          <w:delText>或挂网形式</w:delText>
        </w:r>
      </w:del>
      <w:del w:id="505" w:author="王凌云" w:date="2025-12-02T10:13:02Z">
        <w:r>
          <w:rPr>
            <w:rFonts w:ascii="仿宋" w:hAnsi="仿宋" w:eastAsia="仿宋"/>
            <w:sz w:val="28"/>
            <w:szCs w:val="28"/>
            <w:lang w:eastAsia="zh-CN"/>
          </w:rPr>
          <w:delText>通知所有报名参加</w:delText>
        </w:r>
      </w:del>
      <w:del w:id="506" w:author="王凌云" w:date="2025-12-02T10:13:02Z">
        <w:r>
          <w:rPr>
            <w:rFonts w:hint="eastAsia" w:ascii="仿宋" w:hAnsi="仿宋" w:eastAsia="仿宋"/>
            <w:sz w:val="28"/>
            <w:szCs w:val="28"/>
            <w:lang w:eastAsia="zh-CN"/>
          </w:rPr>
          <w:delText>询比</w:delText>
        </w:r>
      </w:del>
      <w:del w:id="507" w:author="王凌云" w:date="2025-12-02T10:13:02Z">
        <w:r>
          <w:rPr>
            <w:rFonts w:ascii="仿宋" w:hAnsi="仿宋" w:eastAsia="仿宋"/>
            <w:sz w:val="28"/>
            <w:szCs w:val="28"/>
            <w:lang w:eastAsia="zh-CN"/>
          </w:rPr>
          <w:delText>项目的每一参</w:delText>
        </w:r>
      </w:del>
      <w:del w:id="508" w:author="王凌云" w:date="2025-12-02T10:13:02Z">
        <w:r>
          <w:rPr>
            <w:rFonts w:hint="eastAsia" w:ascii="仿宋" w:hAnsi="仿宋" w:eastAsia="仿宋"/>
            <w:sz w:val="28"/>
            <w:szCs w:val="28"/>
            <w:lang w:eastAsia="zh-CN"/>
          </w:rPr>
          <w:delText>比</w:delText>
        </w:r>
      </w:del>
      <w:del w:id="509" w:author="王凌云" w:date="2025-12-02T10:13:02Z">
        <w:r>
          <w:rPr>
            <w:rFonts w:ascii="仿宋" w:hAnsi="仿宋" w:eastAsia="仿宋"/>
            <w:sz w:val="28"/>
            <w:szCs w:val="28"/>
            <w:lang w:eastAsia="zh-CN"/>
          </w:rPr>
          <w:delText>人，对方在收到该通知后应立即以书面形式予以确认；</w:delText>
        </w:r>
      </w:del>
      <w:del w:id="510" w:author="王凌云" w:date="2025-12-02T10:13:02Z">
        <w:r>
          <w:rPr>
            <w:rFonts w:hint="eastAsia" w:ascii="仿宋" w:hAnsi="仿宋" w:eastAsia="仿宋"/>
            <w:sz w:val="28"/>
            <w:szCs w:val="28"/>
            <w:lang w:eastAsia="zh-CN"/>
          </w:rPr>
          <w:delText>以书面形式通知，参比人未按规定时间予以确认或未按规定时间地点领取书面文件的，视同通知已收到；以挂网形式通知的，文件上传公告成功，视同通知已收到。</w:delText>
        </w:r>
      </w:del>
    </w:p>
    <w:p w14:paraId="78662048">
      <w:pPr>
        <w:pStyle w:val="19"/>
        <w:spacing w:line="360" w:lineRule="auto"/>
        <w:ind w:right="121"/>
        <w:jc w:val="both"/>
        <w:rPr>
          <w:del w:id="511" w:author="王凌云" w:date="2025-12-02T10:13:02Z"/>
          <w:rFonts w:hint="eastAsia" w:ascii="仿宋" w:hAnsi="仿宋" w:eastAsia="仿宋"/>
          <w:sz w:val="28"/>
          <w:szCs w:val="28"/>
          <w:lang w:eastAsia="zh-CN"/>
        </w:rPr>
      </w:pPr>
      <w:del w:id="512" w:author="王凌云" w:date="2025-12-02T10:13:02Z">
        <w:r>
          <w:rPr>
            <w:rFonts w:hint="eastAsia" w:ascii="仿宋" w:hAnsi="仿宋" w:eastAsia="仿宋"/>
            <w:sz w:val="28"/>
            <w:szCs w:val="28"/>
            <w:lang w:eastAsia="zh-CN"/>
          </w:rPr>
          <w:delText xml:space="preserve">    </w:delText>
        </w:r>
      </w:del>
      <w:del w:id="513" w:author="王凌云" w:date="2025-12-02T10:13:02Z">
        <w:r>
          <w:rPr>
            <w:rFonts w:ascii="仿宋" w:hAnsi="仿宋" w:eastAsia="仿宋"/>
            <w:sz w:val="28"/>
            <w:szCs w:val="28"/>
            <w:lang w:eastAsia="zh-CN"/>
          </w:rPr>
          <w:delText>2.为使参</w:delText>
        </w:r>
      </w:del>
      <w:del w:id="514" w:author="王凌云" w:date="2025-12-02T10:13:02Z">
        <w:r>
          <w:rPr>
            <w:rFonts w:hint="eastAsia" w:ascii="仿宋" w:hAnsi="仿宋" w:eastAsia="仿宋"/>
            <w:sz w:val="28"/>
            <w:szCs w:val="28"/>
            <w:lang w:eastAsia="zh-CN"/>
          </w:rPr>
          <w:delText>比</w:delText>
        </w:r>
      </w:del>
      <w:del w:id="515" w:author="王凌云" w:date="2025-12-02T10:13:02Z">
        <w:r>
          <w:rPr>
            <w:rFonts w:ascii="仿宋" w:hAnsi="仿宋" w:eastAsia="仿宋"/>
            <w:sz w:val="28"/>
            <w:szCs w:val="28"/>
            <w:lang w:eastAsia="zh-CN"/>
          </w:rPr>
          <w:delText>人在准备参</w:delText>
        </w:r>
      </w:del>
      <w:del w:id="516" w:author="王凌云" w:date="2025-12-02T10:13:02Z">
        <w:r>
          <w:rPr>
            <w:rFonts w:hint="eastAsia" w:ascii="仿宋" w:hAnsi="仿宋" w:eastAsia="仿宋"/>
            <w:sz w:val="28"/>
            <w:szCs w:val="28"/>
            <w:lang w:eastAsia="zh-CN"/>
          </w:rPr>
          <w:delText>比</w:delText>
        </w:r>
      </w:del>
      <w:del w:id="517" w:author="王凌云" w:date="2025-12-02T10:13:02Z">
        <w:r>
          <w:rPr>
            <w:rFonts w:ascii="仿宋" w:hAnsi="仿宋" w:eastAsia="仿宋"/>
            <w:sz w:val="28"/>
            <w:szCs w:val="28"/>
            <w:lang w:eastAsia="zh-CN"/>
          </w:rPr>
          <w:delText>文件时有合理的时间考虑</w:delText>
        </w:r>
      </w:del>
      <w:del w:id="518" w:author="王凌云" w:date="2025-12-02T10:13:02Z">
        <w:r>
          <w:rPr>
            <w:rFonts w:hint="eastAsia" w:ascii="仿宋" w:hAnsi="仿宋" w:eastAsia="仿宋"/>
            <w:sz w:val="28"/>
            <w:szCs w:val="28"/>
            <w:lang w:eastAsia="zh-CN"/>
          </w:rPr>
          <w:delText>询比</w:delText>
        </w:r>
      </w:del>
      <w:del w:id="519" w:author="王凌云" w:date="2025-12-02T10:13:02Z">
        <w:r>
          <w:rPr>
            <w:rFonts w:ascii="仿宋" w:hAnsi="仿宋" w:eastAsia="仿宋"/>
            <w:sz w:val="28"/>
            <w:szCs w:val="28"/>
            <w:lang w:eastAsia="zh-CN"/>
          </w:rPr>
          <w:delText>文件的修改，</w:delText>
        </w:r>
      </w:del>
      <w:del w:id="520" w:author="王凌云" w:date="2025-12-02T10:13:02Z">
        <w:r>
          <w:rPr>
            <w:rFonts w:hint="eastAsia" w:ascii="仿宋" w:hAnsi="仿宋" w:eastAsia="仿宋"/>
            <w:sz w:val="28"/>
            <w:szCs w:val="28"/>
            <w:lang w:eastAsia="zh-CN"/>
          </w:rPr>
          <w:delText>询比</w:delText>
        </w:r>
      </w:del>
      <w:del w:id="521" w:author="王凌云" w:date="2025-12-02T10:13:02Z">
        <w:r>
          <w:rPr>
            <w:rFonts w:ascii="仿宋" w:hAnsi="仿宋" w:eastAsia="仿宋"/>
            <w:sz w:val="28"/>
            <w:szCs w:val="28"/>
            <w:lang w:eastAsia="zh-CN"/>
          </w:rPr>
          <w:delText>人可酌情推迟参比截止时间和开评时间，并以书面形式通知已获得</w:delText>
        </w:r>
      </w:del>
      <w:del w:id="522" w:author="王凌云" w:date="2025-12-02T10:13:02Z">
        <w:r>
          <w:rPr>
            <w:rFonts w:hint="eastAsia" w:ascii="仿宋" w:hAnsi="仿宋" w:eastAsia="仿宋"/>
            <w:sz w:val="28"/>
            <w:szCs w:val="28"/>
            <w:lang w:eastAsia="zh-CN"/>
          </w:rPr>
          <w:delText>询比</w:delText>
        </w:r>
      </w:del>
      <w:del w:id="523" w:author="王凌云" w:date="2025-12-02T10:13:02Z">
        <w:r>
          <w:rPr>
            <w:rFonts w:ascii="仿宋" w:hAnsi="仿宋" w:eastAsia="仿宋"/>
            <w:sz w:val="28"/>
            <w:szCs w:val="28"/>
            <w:lang w:eastAsia="zh-CN"/>
          </w:rPr>
          <w:delText>文件的每一参</w:delText>
        </w:r>
      </w:del>
      <w:del w:id="524" w:author="王凌云" w:date="2025-12-02T10:13:02Z">
        <w:r>
          <w:rPr>
            <w:rFonts w:hint="eastAsia" w:ascii="仿宋" w:hAnsi="仿宋" w:eastAsia="仿宋"/>
            <w:sz w:val="28"/>
            <w:szCs w:val="28"/>
            <w:lang w:eastAsia="zh-CN"/>
          </w:rPr>
          <w:delText>比</w:delText>
        </w:r>
      </w:del>
      <w:del w:id="525" w:author="王凌云" w:date="2025-12-02T10:13:02Z">
        <w:r>
          <w:rPr>
            <w:rFonts w:ascii="仿宋" w:hAnsi="仿宋" w:eastAsia="仿宋"/>
            <w:sz w:val="28"/>
            <w:szCs w:val="28"/>
            <w:lang w:eastAsia="zh-CN"/>
          </w:rPr>
          <w:delText>人。</w:delText>
        </w:r>
      </w:del>
    </w:p>
    <w:p w14:paraId="00F16412">
      <w:pPr>
        <w:pStyle w:val="19"/>
        <w:spacing w:line="360" w:lineRule="auto"/>
        <w:ind w:right="121"/>
        <w:jc w:val="both"/>
        <w:rPr>
          <w:del w:id="526" w:author="王凌云" w:date="2025-12-02T10:13:02Z"/>
          <w:rFonts w:hint="eastAsia" w:ascii="仿宋" w:hAnsi="仿宋" w:eastAsia="仿宋"/>
          <w:b/>
          <w:w w:val="95"/>
          <w:sz w:val="28"/>
          <w:lang w:eastAsia="zh-CN"/>
        </w:rPr>
      </w:pPr>
      <w:del w:id="527" w:author="王凌云" w:date="2025-12-02T10:13:02Z">
        <w:r>
          <w:rPr>
            <w:rFonts w:hint="eastAsia" w:ascii="仿宋" w:hAnsi="仿宋" w:eastAsia="仿宋"/>
            <w:sz w:val="28"/>
            <w:szCs w:val="28"/>
            <w:lang w:eastAsia="zh-CN"/>
          </w:rPr>
          <w:delText xml:space="preserve">    </w:delText>
        </w:r>
      </w:del>
      <w:del w:id="528" w:author="王凌云" w:date="2025-12-02T10:13:02Z">
        <w:r>
          <w:rPr>
            <w:rFonts w:ascii="仿宋" w:hAnsi="仿宋" w:eastAsia="仿宋"/>
            <w:sz w:val="28"/>
            <w:szCs w:val="28"/>
            <w:lang w:eastAsia="zh-CN"/>
          </w:rPr>
          <w:delText>3</w:delText>
        </w:r>
      </w:del>
      <w:del w:id="529" w:author="王凌云" w:date="2025-12-02T10:13:02Z">
        <w:r>
          <w:rPr>
            <w:rFonts w:hint="eastAsia" w:ascii="仿宋" w:hAnsi="仿宋" w:eastAsia="仿宋"/>
            <w:sz w:val="28"/>
            <w:szCs w:val="28"/>
            <w:lang w:eastAsia="zh-CN"/>
          </w:rPr>
          <w:delText>询比</w:delText>
        </w:r>
      </w:del>
      <w:del w:id="530" w:author="王凌云" w:date="2025-12-02T10:13:02Z">
        <w:r>
          <w:rPr>
            <w:rFonts w:ascii="仿宋" w:hAnsi="仿宋" w:eastAsia="仿宋"/>
            <w:sz w:val="28"/>
            <w:szCs w:val="28"/>
            <w:lang w:eastAsia="zh-CN"/>
          </w:rPr>
          <w:delText>文件的修改书将构成</w:delText>
        </w:r>
      </w:del>
      <w:del w:id="531" w:author="王凌云" w:date="2025-12-02T10:13:02Z">
        <w:r>
          <w:rPr>
            <w:rFonts w:hint="eastAsia" w:ascii="仿宋" w:hAnsi="仿宋" w:eastAsia="仿宋"/>
            <w:sz w:val="28"/>
            <w:szCs w:val="28"/>
            <w:lang w:eastAsia="zh-CN"/>
          </w:rPr>
          <w:delText>询比</w:delText>
        </w:r>
      </w:del>
      <w:del w:id="532" w:author="王凌云" w:date="2025-12-02T10:13:02Z">
        <w:r>
          <w:rPr>
            <w:rFonts w:ascii="仿宋" w:hAnsi="仿宋" w:eastAsia="仿宋"/>
            <w:sz w:val="28"/>
            <w:szCs w:val="28"/>
            <w:lang w:eastAsia="zh-CN"/>
          </w:rPr>
          <w:delText>文件的一部分，对参</w:delText>
        </w:r>
      </w:del>
      <w:del w:id="533" w:author="王凌云" w:date="2025-12-02T10:13:02Z">
        <w:r>
          <w:rPr>
            <w:rFonts w:hint="eastAsia" w:ascii="仿宋" w:hAnsi="仿宋" w:eastAsia="仿宋"/>
            <w:sz w:val="28"/>
            <w:szCs w:val="28"/>
            <w:lang w:eastAsia="zh-CN"/>
          </w:rPr>
          <w:delText>比</w:delText>
        </w:r>
      </w:del>
      <w:del w:id="534" w:author="王凌云" w:date="2025-12-02T10:13:02Z">
        <w:r>
          <w:rPr>
            <w:rFonts w:ascii="仿宋" w:hAnsi="仿宋" w:eastAsia="仿宋"/>
            <w:sz w:val="28"/>
            <w:szCs w:val="28"/>
            <w:lang w:eastAsia="zh-CN"/>
          </w:rPr>
          <w:delText>人具有约束作用。</w:delText>
        </w:r>
      </w:del>
      <w:del w:id="535" w:author="王凌云" w:date="2025-12-02T10:13:02Z">
        <w:r>
          <w:rPr>
            <w:rFonts w:hint="eastAsia" w:ascii="仿宋" w:hAnsi="仿宋" w:eastAsia="仿宋"/>
            <w:b/>
            <w:w w:val="95"/>
            <w:sz w:val="28"/>
            <w:lang w:eastAsia="zh-CN"/>
          </w:rPr>
          <w:delText xml:space="preserve"> </w:delText>
        </w:r>
      </w:del>
    </w:p>
    <w:p w14:paraId="4798A808">
      <w:pPr>
        <w:pStyle w:val="2"/>
        <w:tabs>
          <w:tab w:val="left" w:pos="4627"/>
        </w:tabs>
        <w:spacing w:line="355" w:lineRule="exact"/>
        <w:ind w:left="3363"/>
        <w:rPr>
          <w:del w:id="536" w:author="王凌云" w:date="2025-12-02T10:13:02Z"/>
          <w:rFonts w:hint="eastAsia" w:ascii="仿宋" w:hAnsi="仿宋" w:eastAsia="仿宋"/>
          <w:sz w:val="32"/>
          <w:szCs w:val="32"/>
          <w:lang w:eastAsia="zh-CN"/>
        </w:rPr>
      </w:pPr>
      <w:del w:id="537" w:author="王凌云" w:date="2025-12-02T10:13:02Z">
        <w:r>
          <w:rPr>
            <w:rFonts w:hint="eastAsia" w:ascii="仿宋" w:hAnsi="仿宋" w:eastAsia="仿宋"/>
            <w:w w:val="95"/>
            <w:lang w:eastAsia="zh-CN"/>
          </w:rPr>
          <w:delText xml:space="preserve"> </w:delText>
        </w:r>
      </w:del>
    </w:p>
    <w:p w14:paraId="46731C2A">
      <w:pPr>
        <w:pStyle w:val="2"/>
        <w:tabs>
          <w:tab w:val="left" w:pos="4627"/>
        </w:tabs>
        <w:spacing w:line="355" w:lineRule="exact"/>
        <w:ind w:left="3363"/>
        <w:rPr>
          <w:del w:id="538" w:author="王凌云" w:date="2025-12-02T10:13:02Z"/>
          <w:rFonts w:hint="eastAsia" w:ascii="仿宋" w:hAnsi="仿宋" w:eastAsia="仿宋"/>
          <w:sz w:val="32"/>
          <w:szCs w:val="32"/>
          <w:lang w:eastAsia="zh-CN"/>
        </w:rPr>
      </w:pPr>
    </w:p>
    <w:p w14:paraId="490C53B8">
      <w:pPr>
        <w:pStyle w:val="2"/>
        <w:tabs>
          <w:tab w:val="left" w:pos="4627"/>
        </w:tabs>
        <w:spacing w:line="355" w:lineRule="exact"/>
        <w:ind w:left="3363"/>
        <w:rPr>
          <w:del w:id="539" w:author="王凌云" w:date="2025-12-02T10:13:02Z"/>
          <w:rFonts w:hint="eastAsia" w:ascii="仿宋" w:hAnsi="仿宋" w:eastAsia="仿宋"/>
          <w:sz w:val="32"/>
          <w:szCs w:val="32"/>
          <w:lang w:eastAsia="zh-CN"/>
        </w:rPr>
      </w:pPr>
    </w:p>
    <w:p w14:paraId="78F49939">
      <w:pPr>
        <w:pStyle w:val="2"/>
        <w:tabs>
          <w:tab w:val="left" w:pos="4627"/>
        </w:tabs>
        <w:spacing w:line="355" w:lineRule="exact"/>
        <w:ind w:left="3363"/>
        <w:rPr>
          <w:del w:id="540" w:author="王凌云" w:date="2025-12-02T10:13:02Z"/>
          <w:rFonts w:hint="eastAsia" w:ascii="仿宋" w:hAnsi="仿宋" w:eastAsia="仿宋"/>
          <w:sz w:val="32"/>
          <w:szCs w:val="32"/>
          <w:lang w:eastAsia="zh-CN"/>
        </w:rPr>
      </w:pPr>
    </w:p>
    <w:p w14:paraId="5AA728AD">
      <w:pPr>
        <w:pStyle w:val="2"/>
        <w:tabs>
          <w:tab w:val="left" w:pos="4627"/>
        </w:tabs>
        <w:spacing w:line="355" w:lineRule="exact"/>
        <w:ind w:left="3363"/>
        <w:rPr>
          <w:del w:id="541" w:author="王凌云" w:date="2025-12-02T10:13:02Z"/>
          <w:rFonts w:hint="eastAsia" w:ascii="仿宋" w:hAnsi="仿宋" w:eastAsia="仿宋"/>
          <w:sz w:val="32"/>
          <w:szCs w:val="32"/>
          <w:lang w:eastAsia="zh-CN"/>
        </w:rPr>
      </w:pPr>
    </w:p>
    <w:p w14:paraId="59D0502F">
      <w:pPr>
        <w:pStyle w:val="2"/>
        <w:tabs>
          <w:tab w:val="left" w:pos="4627"/>
        </w:tabs>
        <w:spacing w:line="355" w:lineRule="exact"/>
        <w:ind w:left="3363"/>
        <w:rPr>
          <w:del w:id="542" w:author="王凌云" w:date="2025-12-02T10:13:02Z"/>
          <w:rFonts w:hint="eastAsia" w:ascii="仿宋" w:hAnsi="仿宋" w:eastAsia="仿宋"/>
          <w:sz w:val="32"/>
          <w:szCs w:val="32"/>
          <w:lang w:eastAsia="zh-CN"/>
        </w:rPr>
      </w:pPr>
    </w:p>
    <w:p w14:paraId="27A10506">
      <w:pPr>
        <w:pStyle w:val="2"/>
        <w:tabs>
          <w:tab w:val="left" w:pos="4627"/>
        </w:tabs>
        <w:spacing w:line="355" w:lineRule="exact"/>
        <w:ind w:left="3363"/>
        <w:rPr>
          <w:del w:id="543" w:author="王凌云" w:date="2025-12-02T10:13:02Z"/>
          <w:rFonts w:hint="eastAsia" w:ascii="仿宋" w:hAnsi="仿宋" w:eastAsia="仿宋"/>
          <w:sz w:val="32"/>
          <w:szCs w:val="32"/>
          <w:lang w:eastAsia="zh-CN"/>
        </w:rPr>
      </w:pPr>
    </w:p>
    <w:p w14:paraId="674A8ADF">
      <w:pPr>
        <w:pStyle w:val="2"/>
        <w:tabs>
          <w:tab w:val="left" w:pos="4627"/>
        </w:tabs>
        <w:spacing w:line="355" w:lineRule="exact"/>
        <w:ind w:left="3363"/>
        <w:rPr>
          <w:del w:id="544" w:author="王凌云" w:date="2025-12-02T10:13:02Z"/>
          <w:rFonts w:hint="eastAsia" w:ascii="仿宋" w:hAnsi="仿宋" w:eastAsia="仿宋"/>
          <w:sz w:val="32"/>
          <w:szCs w:val="32"/>
          <w:lang w:eastAsia="zh-CN"/>
        </w:rPr>
      </w:pPr>
    </w:p>
    <w:p w14:paraId="31BE8918">
      <w:pPr>
        <w:pStyle w:val="2"/>
        <w:tabs>
          <w:tab w:val="left" w:pos="4627"/>
        </w:tabs>
        <w:spacing w:line="355" w:lineRule="exact"/>
        <w:ind w:left="3363"/>
        <w:rPr>
          <w:del w:id="545" w:author="王凌云" w:date="2025-12-02T10:13:02Z"/>
          <w:rFonts w:hint="eastAsia" w:ascii="仿宋" w:hAnsi="仿宋" w:eastAsia="仿宋"/>
          <w:sz w:val="32"/>
          <w:szCs w:val="32"/>
          <w:lang w:eastAsia="zh-CN"/>
        </w:rPr>
      </w:pPr>
    </w:p>
    <w:p w14:paraId="759E2FC3">
      <w:pPr>
        <w:pStyle w:val="2"/>
        <w:tabs>
          <w:tab w:val="left" w:pos="4627"/>
        </w:tabs>
        <w:spacing w:line="355" w:lineRule="exact"/>
        <w:ind w:left="3363"/>
        <w:rPr>
          <w:del w:id="546" w:author="王凌云" w:date="2025-12-02T10:13:02Z"/>
          <w:rFonts w:hint="eastAsia" w:ascii="仿宋" w:hAnsi="仿宋" w:eastAsia="仿宋"/>
          <w:sz w:val="32"/>
          <w:szCs w:val="32"/>
          <w:lang w:eastAsia="zh-CN"/>
        </w:rPr>
      </w:pPr>
    </w:p>
    <w:p w14:paraId="509B4812">
      <w:pPr>
        <w:pStyle w:val="2"/>
        <w:tabs>
          <w:tab w:val="left" w:pos="4627"/>
        </w:tabs>
        <w:spacing w:line="355" w:lineRule="exact"/>
        <w:ind w:left="3363"/>
        <w:rPr>
          <w:del w:id="547" w:author="王凌云" w:date="2025-12-02T10:13:02Z"/>
          <w:rFonts w:hint="eastAsia" w:ascii="仿宋" w:hAnsi="仿宋" w:eastAsia="仿宋"/>
          <w:sz w:val="32"/>
          <w:szCs w:val="32"/>
          <w:lang w:eastAsia="zh-CN"/>
        </w:rPr>
      </w:pPr>
    </w:p>
    <w:p w14:paraId="7028BAAB">
      <w:pPr>
        <w:pStyle w:val="2"/>
        <w:tabs>
          <w:tab w:val="left" w:pos="4627"/>
        </w:tabs>
        <w:spacing w:line="355" w:lineRule="exact"/>
        <w:ind w:left="3363"/>
        <w:rPr>
          <w:del w:id="548" w:author="王凌云" w:date="2025-12-02T10:13:02Z"/>
          <w:rFonts w:hint="eastAsia" w:ascii="仿宋" w:hAnsi="仿宋" w:eastAsia="仿宋"/>
          <w:sz w:val="32"/>
          <w:szCs w:val="32"/>
          <w:lang w:eastAsia="zh-CN"/>
        </w:rPr>
      </w:pPr>
    </w:p>
    <w:p w14:paraId="658E340B">
      <w:pPr>
        <w:pStyle w:val="2"/>
        <w:tabs>
          <w:tab w:val="left" w:pos="4627"/>
        </w:tabs>
        <w:spacing w:line="355" w:lineRule="exact"/>
        <w:ind w:left="3363"/>
        <w:rPr>
          <w:del w:id="549" w:author="王凌云" w:date="2025-12-02T10:13:02Z"/>
          <w:rFonts w:hint="eastAsia" w:ascii="仿宋" w:hAnsi="仿宋" w:eastAsia="仿宋"/>
          <w:sz w:val="32"/>
          <w:szCs w:val="32"/>
          <w:lang w:eastAsia="zh-CN"/>
        </w:rPr>
      </w:pPr>
    </w:p>
    <w:p w14:paraId="1B6F8901">
      <w:pPr>
        <w:pStyle w:val="2"/>
        <w:tabs>
          <w:tab w:val="left" w:pos="4627"/>
        </w:tabs>
        <w:spacing w:line="355" w:lineRule="exact"/>
        <w:ind w:left="3363"/>
        <w:rPr>
          <w:del w:id="550" w:author="王凌云" w:date="2025-12-02T10:13:02Z"/>
          <w:rFonts w:hint="eastAsia" w:ascii="仿宋" w:hAnsi="仿宋" w:eastAsia="仿宋"/>
          <w:sz w:val="32"/>
          <w:szCs w:val="32"/>
          <w:lang w:eastAsia="zh-CN"/>
        </w:rPr>
      </w:pPr>
    </w:p>
    <w:p w14:paraId="20E79A45">
      <w:pPr>
        <w:pStyle w:val="2"/>
        <w:tabs>
          <w:tab w:val="left" w:pos="4627"/>
        </w:tabs>
        <w:spacing w:line="355" w:lineRule="exact"/>
        <w:ind w:left="3363"/>
        <w:rPr>
          <w:del w:id="551" w:author="王凌云" w:date="2025-12-02T10:13:02Z"/>
          <w:rFonts w:hint="eastAsia" w:ascii="仿宋" w:hAnsi="仿宋" w:eastAsia="仿宋"/>
          <w:sz w:val="32"/>
          <w:szCs w:val="32"/>
          <w:lang w:eastAsia="zh-CN"/>
        </w:rPr>
      </w:pPr>
    </w:p>
    <w:p w14:paraId="701617AA">
      <w:pPr>
        <w:pStyle w:val="2"/>
        <w:tabs>
          <w:tab w:val="left" w:pos="4627"/>
        </w:tabs>
        <w:spacing w:line="355" w:lineRule="exact"/>
        <w:ind w:left="3363"/>
        <w:rPr>
          <w:del w:id="552" w:author="王凌云" w:date="2025-12-02T10:13:02Z"/>
          <w:rFonts w:hint="eastAsia" w:ascii="仿宋" w:hAnsi="仿宋" w:eastAsia="仿宋"/>
          <w:sz w:val="32"/>
          <w:szCs w:val="32"/>
          <w:lang w:eastAsia="zh-CN"/>
        </w:rPr>
      </w:pPr>
    </w:p>
    <w:p w14:paraId="1A96C35B">
      <w:pPr>
        <w:pStyle w:val="2"/>
        <w:tabs>
          <w:tab w:val="left" w:pos="4627"/>
        </w:tabs>
        <w:spacing w:line="355" w:lineRule="exact"/>
        <w:ind w:left="3363"/>
        <w:rPr>
          <w:del w:id="553" w:author="王凌云" w:date="2025-12-02T10:13:02Z"/>
          <w:rFonts w:hint="eastAsia" w:ascii="仿宋" w:hAnsi="仿宋" w:eastAsia="仿宋"/>
          <w:sz w:val="32"/>
          <w:szCs w:val="32"/>
          <w:lang w:eastAsia="zh-CN"/>
        </w:rPr>
      </w:pPr>
    </w:p>
    <w:p w14:paraId="24D1316F">
      <w:pPr>
        <w:pStyle w:val="2"/>
        <w:tabs>
          <w:tab w:val="left" w:pos="4627"/>
        </w:tabs>
        <w:spacing w:line="355" w:lineRule="exact"/>
        <w:ind w:left="3363"/>
        <w:rPr>
          <w:del w:id="554" w:author="王凌云" w:date="2025-12-02T10:13:02Z"/>
          <w:rFonts w:hint="eastAsia" w:ascii="仿宋" w:hAnsi="仿宋" w:eastAsia="仿宋"/>
          <w:sz w:val="32"/>
          <w:szCs w:val="32"/>
          <w:lang w:eastAsia="zh-CN"/>
        </w:rPr>
      </w:pPr>
    </w:p>
    <w:p w14:paraId="08622BB8">
      <w:pPr>
        <w:pStyle w:val="2"/>
        <w:tabs>
          <w:tab w:val="left" w:pos="4627"/>
        </w:tabs>
        <w:spacing w:line="355" w:lineRule="exact"/>
        <w:ind w:left="3363"/>
        <w:rPr>
          <w:del w:id="555" w:author="王凌云" w:date="2025-12-02T10:13:02Z"/>
          <w:rFonts w:hint="eastAsia" w:ascii="仿宋" w:hAnsi="仿宋" w:eastAsia="仿宋"/>
          <w:sz w:val="32"/>
          <w:szCs w:val="32"/>
          <w:lang w:eastAsia="zh-CN"/>
        </w:rPr>
      </w:pPr>
    </w:p>
    <w:p w14:paraId="3933F4C1">
      <w:pPr>
        <w:pStyle w:val="2"/>
        <w:tabs>
          <w:tab w:val="left" w:pos="4627"/>
        </w:tabs>
        <w:spacing w:line="355" w:lineRule="exact"/>
        <w:ind w:left="3363"/>
        <w:rPr>
          <w:del w:id="556" w:author="王凌云" w:date="2025-12-02T10:13:02Z"/>
          <w:rFonts w:hint="eastAsia" w:ascii="仿宋" w:hAnsi="仿宋" w:eastAsia="仿宋"/>
          <w:sz w:val="32"/>
          <w:szCs w:val="32"/>
          <w:lang w:eastAsia="zh-CN"/>
        </w:rPr>
      </w:pPr>
    </w:p>
    <w:p w14:paraId="194171D3">
      <w:pPr>
        <w:pStyle w:val="2"/>
        <w:tabs>
          <w:tab w:val="left" w:pos="4627"/>
        </w:tabs>
        <w:spacing w:line="355" w:lineRule="exact"/>
        <w:ind w:left="3363"/>
        <w:rPr>
          <w:del w:id="557" w:author="王凌云" w:date="2025-12-02T10:13:02Z"/>
          <w:rFonts w:hint="eastAsia" w:ascii="仿宋" w:hAnsi="仿宋" w:eastAsia="仿宋"/>
          <w:sz w:val="32"/>
          <w:szCs w:val="32"/>
          <w:lang w:eastAsia="zh-CN"/>
        </w:rPr>
      </w:pPr>
    </w:p>
    <w:p w14:paraId="7EB859BB">
      <w:pPr>
        <w:pStyle w:val="2"/>
        <w:tabs>
          <w:tab w:val="left" w:pos="4627"/>
        </w:tabs>
        <w:spacing w:line="355" w:lineRule="exact"/>
        <w:ind w:left="3363"/>
        <w:rPr>
          <w:del w:id="558" w:author="王凌云" w:date="2025-12-02T10:13:02Z"/>
          <w:rFonts w:hint="eastAsia" w:ascii="仿宋" w:hAnsi="仿宋" w:eastAsia="仿宋"/>
          <w:sz w:val="32"/>
          <w:szCs w:val="32"/>
          <w:lang w:eastAsia="zh-CN"/>
        </w:rPr>
      </w:pPr>
    </w:p>
    <w:p w14:paraId="01574FFA">
      <w:pPr>
        <w:pStyle w:val="2"/>
        <w:tabs>
          <w:tab w:val="left" w:pos="4627"/>
        </w:tabs>
        <w:spacing w:line="355" w:lineRule="exact"/>
        <w:ind w:left="3363"/>
        <w:rPr>
          <w:del w:id="559" w:author="王凌云" w:date="2025-12-02T10:13:02Z"/>
          <w:rFonts w:hint="eastAsia" w:ascii="仿宋" w:hAnsi="仿宋" w:eastAsia="仿宋"/>
          <w:sz w:val="32"/>
          <w:szCs w:val="32"/>
          <w:lang w:eastAsia="zh-CN"/>
        </w:rPr>
      </w:pPr>
    </w:p>
    <w:p w14:paraId="0DA3D2CF">
      <w:pPr>
        <w:pStyle w:val="2"/>
        <w:tabs>
          <w:tab w:val="left" w:pos="4627"/>
        </w:tabs>
        <w:spacing w:line="355" w:lineRule="exact"/>
        <w:ind w:left="3363"/>
        <w:rPr>
          <w:del w:id="560" w:author="王凌云" w:date="2025-12-02T10:13:02Z"/>
          <w:rFonts w:hint="eastAsia" w:ascii="仿宋" w:hAnsi="仿宋" w:eastAsia="仿宋"/>
          <w:sz w:val="32"/>
          <w:szCs w:val="32"/>
          <w:lang w:eastAsia="zh-CN"/>
        </w:rPr>
      </w:pPr>
    </w:p>
    <w:p w14:paraId="60DB1063">
      <w:pPr>
        <w:pStyle w:val="2"/>
        <w:tabs>
          <w:tab w:val="left" w:pos="4627"/>
        </w:tabs>
        <w:spacing w:line="355" w:lineRule="exact"/>
        <w:ind w:left="3363"/>
        <w:rPr>
          <w:del w:id="561" w:author="王凌云" w:date="2025-12-02T10:13:02Z"/>
          <w:rFonts w:hint="eastAsia" w:ascii="仿宋" w:hAnsi="仿宋" w:eastAsia="仿宋"/>
          <w:sz w:val="32"/>
          <w:szCs w:val="32"/>
          <w:lang w:eastAsia="zh-CN"/>
        </w:rPr>
      </w:pPr>
    </w:p>
    <w:p w14:paraId="4F108C5B">
      <w:pPr>
        <w:pStyle w:val="2"/>
        <w:tabs>
          <w:tab w:val="left" w:pos="4627"/>
        </w:tabs>
        <w:spacing w:line="355" w:lineRule="exact"/>
        <w:ind w:left="3363"/>
        <w:rPr>
          <w:del w:id="562" w:author="王凌云" w:date="2025-12-02T10:13:02Z"/>
          <w:rFonts w:hint="eastAsia" w:ascii="仿宋" w:hAnsi="仿宋" w:eastAsia="仿宋"/>
          <w:sz w:val="32"/>
          <w:szCs w:val="32"/>
          <w:lang w:eastAsia="zh-CN"/>
        </w:rPr>
      </w:pPr>
    </w:p>
    <w:p w14:paraId="48E54DE2">
      <w:pPr>
        <w:rPr>
          <w:del w:id="563" w:author="王凌云" w:date="2025-12-02T10:13:02Z"/>
          <w:rFonts w:hint="eastAsia" w:ascii="仿宋" w:hAnsi="仿宋" w:eastAsia="仿宋"/>
          <w:sz w:val="32"/>
          <w:szCs w:val="32"/>
          <w:lang w:eastAsia="zh-CN"/>
        </w:rPr>
      </w:pPr>
    </w:p>
    <w:p w14:paraId="1FE9B43D">
      <w:pPr>
        <w:pStyle w:val="55"/>
        <w:rPr>
          <w:del w:id="564" w:author="王凌云" w:date="2025-12-02T10:13:02Z"/>
        </w:rPr>
      </w:pPr>
    </w:p>
    <w:p w14:paraId="63B45988">
      <w:pPr>
        <w:pStyle w:val="2"/>
        <w:tabs>
          <w:tab w:val="left" w:pos="4627"/>
        </w:tabs>
        <w:spacing w:line="355" w:lineRule="exact"/>
        <w:ind w:left="3363"/>
        <w:rPr>
          <w:del w:id="565" w:author="王凌云" w:date="2025-12-02T10:13:02Z"/>
          <w:rFonts w:hint="eastAsia" w:ascii="仿宋" w:hAnsi="仿宋" w:eastAsia="仿宋"/>
          <w:sz w:val="32"/>
          <w:szCs w:val="32"/>
          <w:lang w:eastAsia="zh-CN"/>
        </w:rPr>
      </w:pPr>
    </w:p>
    <w:p w14:paraId="18DB9A4A">
      <w:pPr>
        <w:pStyle w:val="2"/>
        <w:tabs>
          <w:tab w:val="left" w:pos="4627"/>
        </w:tabs>
        <w:spacing w:line="355" w:lineRule="exact"/>
        <w:ind w:left="3363"/>
        <w:rPr>
          <w:del w:id="566" w:author="王凌云" w:date="2025-12-02T10:13:02Z"/>
          <w:rFonts w:hint="eastAsia" w:ascii="仿宋" w:hAnsi="仿宋" w:eastAsia="仿宋"/>
          <w:sz w:val="32"/>
          <w:szCs w:val="32"/>
          <w:lang w:eastAsia="zh-CN"/>
        </w:rPr>
      </w:pPr>
    </w:p>
    <w:p w14:paraId="3BBAC13B">
      <w:pPr>
        <w:pStyle w:val="2"/>
        <w:tabs>
          <w:tab w:val="left" w:pos="4627"/>
        </w:tabs>
        <w:spacing w:line="355" w:lineRule="exact"/>
        <w:ind w:left="3363"/>
        <w:rPr>
          <w:del w:id="567" w:author="王凌云" w:date="2025-12-02T10:13:02Z"/>
          <w:rFonts w:hint="eastAsia" w:ascii="仿宋" w:hAnsi="仿宋" w:eastAsia="仿宋"/>
          <w:sz w:val="32"/>
          <w:szCs w:val="32"/>
          <w:lang w:eastAsia="zh-CN"/>
        </w:rPr>
      </w:pPr>
    </w:p>
    <w:p w14:paraId="4A2F2694">
      <w:pPr>
        <w:pStyle w:val="2"/>
        <w:tabs>
          <w:tab w:val="left" w:pos="4627"/>
        </w:tabs>
        <w:spacing w:line="355" w:lineRule="exact"/>
        <w:ind w:left="3363"/>
        <w:rPr>
          <w:del w:id="568" w:author="王凌云" w:date="2025-12-02T10:13:02Z"/>
          <w:rFonts w:hint="eastAsia" w:ascii="仿宋" w:hAnsi="仿宋" w:eastAsia="仿宋"/>
          <w:sz w:val="32"/>
          <w:szCs w:val="32"/>
          <w:lang w:eastAsia="zh-CN"/>
        </w:rPr>
      </w:pPr>
      <w:del w:id="569" w:author="王凌云" w:date="2025-12-02T10:13:02Z">
        <w:r>
          <w:rPr>
            <w:rFonts w:ascii="仿宋" w:hAnsi="仿宋" w:eastAsia="仿宋"/>
            <w:sz w:val="32"/>
            <w:szCs w:val="32"/>
            <w:lang w:eastAsia="zh-CN"/>
          </w:rPr>
          <w:delText>第三章</w:delText>
        </w:r>
      </w:del>
      <w:del w:id="570" w:author="王凌云" w:date="2025-12-02T10:13:02Z">
        <w:r>
          <w:rPr>
            <w:rFonts w:ascii="仿宋" w:hAnsi="仿宋" w:eastAsia="仿宋"/>
            <w:sz w:val="32"/>
            <w:szCs w:val="32"/>
            <w:lang w:eastAsia="zh-CN"/>
          </w:rPr>
          <w:tab/>
        </w:r>
      </w:del>
      <w:del w:id="571" w:author="王凌云" w:date="2025-12-02T10:13:02Z">
        <w:r>
          <w:rPr>
            <w:rFonts w:ascii="仿宋" w:hAnsi="仿宋" w:eastAsia="仿宋"/>
            <w:spacing w:val="-1"/>
            <w:w w:val="95"/>
            <w:sz w:val="32"/>
            <w:szCs w:val="32"/>
            <w:lang w:eastAsia="zh-CN"/>
          </w:rPr>
          <w:delText>参</w:delText>
        </w:r>
      </w:del>
      <w:del w:id="572" w:author="王凌云" w:date="2025-12-02T10:13:02Z">
        <w:r>
          <w:rPr>
            <w:rFonts w:hint="eastAsia" w:ascii="仿宋" w:hAnsi="仿宋" w:eastAsia="仿宋"/>
            <w:spacing w:val="-1"/>
            <w:w w:val="95"/>
            <w:sz w:val="32"/>
            <w:szCs w:val="32"/>
            <w:lang w:eastAsia="zh-CN"/>
          </w:rPr>
          <w:delText>比</w:delText>
        </w:r>
      </w:del>
      <w:del w:id="573" w:author="王凌云" w:date="2025-12-02T10:13:02Z">
        <w:r>
          <w:rPr>
            <w:rFonts w:ascii="仿宋" w:hAnsi="仿宋" w:eastAsia="仿宋"/>
            <w:spacing w:val="-1"/>
            <w:w w:val="95"/>
            <w:sz w:val="32"/>
            <w:szCs w:val="32"/>
            <w:lang w:eastAsia="zh-CN"/>
          </w:rPr>
          <w:delText>文</w:delText>
        </w:r>
      </w:del>
      <w:del w:id="574" w:author="王凌云" w:date="2025-12-02T10:13:02Z">
        <w:r>
          <w:rPr>
            <w:rFonts w:ascii="仿宋" w:hAnsi="仿宋" w:eastAsia="仿宋"/>
            <w:w w:val="95"/>
            <w:sz w:val="32"/>
            <w:szCs w:val="32"/>
            <w:lang w:eastAsia="zh-CN"/>
          </w:rPr>
          <w:delText>件的编制</w:delText>
        </w:r>
      </w:del>
    </w:p>
    <w:p w14:paraId="0DE7C8DF">
      <w:pPr>
        <w:spacing w:before="15" w:line="360" w:lineRule="auto"/>
        <w:rPr>
          <w:del w:id="575" w:author="王凌云" w:date="2025-12-02T10:13:02Z"/>
          <w:rFonts w:hint="eastAsia" w:ascii="仿宋" w:hAnsi="仿宋" w:eastAsia="仿宋"/>
          <w:b/>
          <w:w w:val="95"/>
          <w:sz w:val="30"/>
          <w:szCs w:val="30"/>
          <w:lang w:eastAsia="zh-CN"/>
        </w:rPr>
      </w:pPr>
      <w:del w:id="576" w:author="王凌云" w:date="2025-12-02T10:13:02Z">
        <w:r>
          <w:rPr>
            <w:rFonts w:hint="eastAsia" w:ascii="仿宋" w:hAnsi="仿宋" w:eastAsia="仿宋"/>
            <w:b/>
            <w:w w:val="95"/>
            <w:sz w:val="28"/>
            <w:lang w:eastAsia="zh-CN"/>
          </w:rPr>
          <w:delText xml:space="preserve">    </w:delText>
        </w:r>
      </w:del>
      <w:del w:id="577" w:author="王凌云" w:date="2025-12-02T10:13:02Z">
        <w:r>
          <w:rPr>
            <w:rFonts w:hint="eastAsia" w:ascii="仿宋" w:hAnsi="仿宋" w:eastAsia="仿宋"/>
            <w:b/>
            <w:w w:val="95"/>
            <w:sz w:val="30"/>
            <w:szCs w:val="30"/>
            <w:lang w:eastAsia="zh-CN"/>
          </w:rPr>
          <w:delText>一、</w:delText>
        </w:r>
      </w:del>
      <w:del w:id="578" w:author="王凌云" w:date="2025-12-02T10:13:02Z">
        <w:r>
          <w:rPr>
            <w:rFonts w:ascii="仿宋" w:hAnsi="仿宋" w:eastAsia="仿宋"/>
            <w:b/>
            <w:w w:val="95"/>
            <w:sz w:val="30"/>
            <w:szCs w:val="30"/>
            <w:lang w:eastAsia="zh-CN"/>
          </w:rPr>
          <w:delText>参</w:delText>
        </w:r>
      </w:del>
      <w:del w:id="579" w:author="王凌云" w:date="2025-12-02T10:13:02Z">
        <w:r>
          <w:rPr>
            <w:rFonts w:hint="eastAsia" w:ascii="仿宋" w:hAnsi="仿宋" w:eastAsia="仿宋"/>
            <w:b/>
            <w:w w:val="95"/>
            <w:sz w:val="30"/>
            <w:szCs w:val="30"/>
            <w:lang w:eastAsia="zh-CN"/>
          </w:rPr>
          <w:delText>比</w:delText>
        </w:r>
      </w:del>
      <w:del w:id="580" w:author="王凌云" w:date="2025-12-02T10:13:02Z">
        <w:r>
          <w:rPr>
            <w:rFonts w:ascii="仿宋" w:hAnsi="仿宋" w:eastAsia="仿宋"/>
            <w:b/>
            <w:w w:val="95"/>
            <w:sz w:val="30"/>
            <w:szCs w:val="30"/>
            <w:lang w:eastAsia="zh-CN"/>
          </w:rPr>
          <w:delText>文件的组成：</w:delText>
        </w:r>
      </w:del>
    </w:p>
    <w:p w14:paraId="1011C2F8">
      <w:pPr>
        <w:pStyle w:val="71"/>
        <w:spacing w:before="0" w:line="360" w:lineRule="auto"/>
        <w:ind w:left="0" w:firstLine="572" w:firstLineChars="200"/>
        <w:rPr>
          <w:del w:id="581" w:author="王凌云" w:date="2025-12-02T10:13:02Z"/>
          <w:rFonts w:hint="eastAsia" w:ascii="仿宋" w:hAnsi="仿宋" w:eastAsia="仿宋"/>
          <w:b/>
          <w:w w:val="95"/>
          <w:sz w:val="30"/>
          <w:szCs w:val="30"/>
          <w:highlight w:val="yellow"/>
          <w:lang w:eastAsia="zh-CN"/>
        </w:rPr>
      </w:pPr>
      <w:del w:id="582" w:author="王凌云" w:date="2025-12-02T10:13:02Z">
        <w:r>
          <w:rPr>
            <w:rFonts w:hint="eastAsia" w:ascii="仿宋" w:hAnsi="仿宋" w:eastAsia="仿宋"/>
            <w:b/>
            <w:w w:val="95"/>
            <w:sz w:val="30"/>
            <w:szCs w:val="30"/>
            <w:highlight w:val="yellow"/>
            <w:lang w:eastAsia="zh-CN"/>
          </w:rPr>
          <w:delText>请根据要求按范本编制</w:delText>
        </w:r>
      </w:del>
      <w:del w:id="583" w:author="王凌云" w:date="2025-12-02T10:13:02Z">
        <w:r>
          <w:rPr>
            <w:rFonts w:ascii="仿宋" w:hAnsi="仿宋" w:eastAsia="仿宋"/>
            <w:b/>
            <w:w w:val="95"/>
            <w:sz w:val="30"/>
            <w:szCs w:val="30"/>
            <w:highlight w:val="yellow"/>
            <w:lang w:eastAsia="zh-CN"/>
          </w:rPr>
          <w:delText>并加盖单位公章</w:delText>
        </w:r>
      </w:del>
      <w:del w:id="584" w:author="王凌云" w:date="2025-12-02T10:13:02Z">
        <w:r>
          <w:rPr>
            <w:rFonts w:hint="eastAsia" w:ascii="仿宋" w:hAnsi="仿宋" w:eastAsia="仿宋"/>
            <w:b/>
            <w:w w:val="95"/>
            <w:sz w:val="30"/>
            <w:szCs w:val="30"/>
            <w:highlight w:val="yellow"/>
            <w:lang w:eastAsia="zh-CN"/>
          </w:rPr>
          <w:delText>。</w:delText>
        </w:r>
      </w:del>
    </w:p>
    <w:p w14:paraId="1471612A">
      <w:pPr>
        <w:pStyle w:val="71"/>
        <w:spacing w:before="0" w:line="360" w:lineRule="auto"/>
        <w:ind w:left="0" w:firstLine="560" w:firstLineChars="200"/>
        <w:rPr>
          <w:del w:id="585" w:author="王凌云" w:date="2025-12-02T10:13:02Z"/>
          <w:rFonts w:hint="eastAsia" w:ascii="仿宋" w:hAnsi="仿宋" w:eastAsia="仿宋"/>
          <w:sz w:val="28"/>
          <w:szCs w:val="28"/>
          <w:highlight w:val="yellow"/>
          <w:lang w:eastAsia="zh-CN"/>
        </w:rPr>
      </w:pPr>
      <w:del w:id="586" w:author="王凌云" w:date="2025-12-02T10:13:02Z">
        <w:r>
          <w:rPr>
            <w:rFonts w:hint="eastAsia" w:ascii="仿宋" w:hAnsi="仿宋" w:eastAsia="仿宋"/>
            <w:sz w:val="28"/>
            <w:szCs w:val="28"/>
            <w:highlight w:val="yellow"/>
            <w:lang w:eastAsia="zh-CN"/>
          </w:rPr>
          <w:delText>1、参比书</w:delText>
        </w:r>
      </w:del>
    </w:p>
    <w:p w14:paraId="5CA93D28">
      <w:pPr>
        <w:pStyle w:val="19"/>
        <w:spacing w:line="360" w:lineRule="auto"/>
        <w:ind w:firstLine="560" w:firstLineChars="200"/>
        <w:rPr>
          <w:del w:id="587" w:author="王凌云" w:date="2025-12-02T10:13:02Z"/>
          <w:rFonts w:hint="eastAsia" w:ascii="仿宋" w:hAnsi="仿宋" w:eastAsia="仿宋"/>
          <w:sz w:val="28"/>
          <w:szCs w:val="28"/>
          <w:highlight w:val="yellow"/>
          <w:lang w:eastAsia="zh-CN"/>
        </w:rPr>
      </w:pPr>
      <w:del w:id="588" w:author="王凌云" w:date="2025-12-02T10:13:02Z">
        <w:r>
          <w:rPr>
            <w:rFonts w:hint="eastAsia" w:ascii="仿宋" w:hAnsi="仿宋" w:eastAsia="仿宋"/>
            <w:sz w:val="28"/>
            <w:szCs w:val="28"/>
            <w:highlight w:val="yellow"/>
            <w:lang w:eastAsia="zh-CN"/>
          </w:rPr>
          <w:delText>2、法定代表人授权委托书以及身份证复印件；</w:delText>
        </w:r>
      </w:del>
    </w:p>
    <w:p w14:paraId="639C0A82">
      <w:pPr>
        <w:pStyle w:val="19"/>
        <w:spacing w:line="360" w:lineRule="auto"/>
        <w:ind w:firstLine="560" w:firstLineChars="200"/>
        <w:rPr>
          <w:del w:id="589" w:author="王凌云" w:date="2025-12-02T10:13:02Z"/>
          <w:rFonts w:hint="eastAsia" w:ascii="仿宋" w:hAnsi="仿宋" w:eastAsia="仿宋"/>
          <w:sz w:val="28"/>
          <w:szCs w:val="28"/>
          <w:highlight w:val="yellow"/>
          <w:lang w:eastAsia="zh-CN"/>
        </w:rPr>
      </w:pPr>
      <w:del w:id="590" w:author="王凌云" w:date="2025-12-02T10:13:02Z">
        <w:r>
          <w:rPr>
            <w:rFonts w:hint="eastAsia" w:ascii="仿宋" w:hAnsi="仿宋" w:eastAsia="仿宋"/>
            <w:sz w:val="28"/>
            <w:szCs w:val="28"/>
            <w:highlight w:val="yellow"/>
            <w:lang w:eastAsia="zh-CN"/>
          </w:rPr>
          <w:delText>3、</w:delText>
        </w:r>
      </w:del>
      <w:del w:id="591" w:author="王凌云" w:date="2025-12-02T10:13:02Z">
        <w:r>
          <w:rPr>
            <w:rFonts w:ascii="仿宋" w:hAnsi="仿宋" w:eastAsia="仿宋"/>
            <w:sz w:val="28"/>
            <w:szCs w:val="28"/>
            <w:highlight w:val="yellow"/>
            <w:lang w:eastAsia="zh-CN"/>
          </w:rPr>
          <w:delText>营业执照</w:delText>
        </w:r>
      </w:del>
      <w:del w:id="592" w:author="王凌云" w:date="2025-12-02T10:13:02Z">
        <w:r>
          <w:rPr>
            <w:rFonts w:hint="eastAsia" w:ascii="仿宋" w:hAnsi="仿宋" w:eastAsia="仿宋"/>
            <w:sz w:val="28"/>
            <w:szCs w:val="28"/>
            <w:highlight w:val="yellow"/>
            <w:lang w:eastAsia="zh-CN"/>
          </w:rPr>
          <w:delText>；</w:delText>
        </w:r>
      </w:del>
    </w:p>
    <w:p w14:paraId="744C1B67">
      <w:pPr>
        <w:pStyle w:val="19"/>
        <w:spacing w:line="360" w:lineRule="auto"/>
        <w:ind w:firstLine="560" w:firstLineChars="200"/>
        <w:rPr>
          <w:del w:id="593" w:author="王凌云" w:date="2025-12-02T10:13:02Z"/>
          <w:rFonts w:hint="eastAsia" w:ascii="仿宋" w:hAnsi="仿宋" w:eastAsia="仿宋"/>
          <w:sz w:val="28"/>
          <w:szCs w:val="28"/>
          <w:highlight w:val="yellow"/>
          <w:lang w:eastAsia="zh-CN"/>
        </w:rPr>
      </w:pPr>
      <w:del w:id="594" w:author="王凌云" w:date="2025-12-02T10:13:02Z">
        <w:r>
          <w:rPr>
            <w:rFonts w:hint="eastAsia" w:ascii="仿宋" w:hAnsi="仿宋" w:eastAsia="仿宋"/>
            <w:sz w:val="28"/>
            <w:szCs w:val="28"/>
            <w:highlight w:val="yellow"/>
            <w:lang w:eastAsia="zh-CN"/>
          </w:rPr>
          <w:delText>4、资质文件</w:delText>
        </w:r>
      </w:del>
      <w:del w:id="595" w:author="王凌云" w:date="2025-12-02T10:13:02Z">
        <w:r>
          <w:rPr>
            <w:rFonts w:ascii="仿宋" w:hAnsi="仿宋" w:eastAsia="仿宋"/>
            <w:sz w:val="28"/>
            <w:szCs w:val="28"/>
            <w:highlight w:val="yellow"/>
            <w:lang w:eastAsia="zh-CN"/>
          </w:rPr>
          <w:delText>；</w:delText>
        </w:r>
      </w:del>
    </w:p>
    <w:p w14:paraId="26C43A20">
      <w:pPr>
        <w:pStyle w:val="19"/>
        <w:spacing w:line="360" w:lineRule="auto"/>
        <w:ind w:firstLine="560" w:firstLineChars="200"/>
        <w:rPr>
          <w:del w:id="596" w:author="王凌云" w:date="2025-12-02T10:13:02Z"/>
          <w:rFonts w:hint="eastAsia" w:ascii="仿宋" w:hAnsi="仿宋" w:eastAsia="仿宋"/>
          <w:sz w:val="28"/>
          <w:szCs w:val="28"/>
          <w:highlight w:val="yellow"/>
          <w:lang w:eastAsia="zh-CN"/>
        </w:rPr>
      </w:pPr>
      <w:del w:id="597" w:author="王凌云" w:date="2025-12-02T10:13:02Z">
        <w:r>
          <w:rPr>
            <w:rFonts w:hint="eastAsia" w:ascii="仿宋" w:hAnsi="仿宋" w:eastAsia="仿宋"/>
            <w:sz w:val="28"/>
            <w:szCs w:val="28"/>
            <w:highlight w:val="yellow"/>
            <w:lang w:eastAsia="zh-CN"/>
          </w:rPr>
          <w:delText>5、开户许可证</w:delText>
        </w:r>
      </w:del>
    </w:p>
    <w:p w14:paraId="50F6B344">
      <w:pPr>
        <w:pStyle w:val="19"/>
        <w:spacing w:line="360" w:lineRule="auto"/>
        <w:ind w:firstLine="560" w:firstLineChars="200"/>
        <w:rPr>
          <w:del w:id="598" w:author="王凌云" w:date="2025-12-02T10:13:02Z"/>
          <w:rFonts w:hint="eastAsia" w:ascii="仿宋" w:hAnsi="仿宋" w:eastAsia="仿宋"/>
          <w:sz w:val="28"/>
          <w:szCs w:val="28"/>
          <w:highlight w:val="yellow"/>
          <w:lang w:eastAsia="zh-CN"/>
        </w:rPr>
      </w:pPr>
      <w:del w:id="599" w:author="王凌云" w:date="2025-12-02T10:13:02Z">
        <w:r>
          <w:rPr>
            <w:rFonts w:hint="eastAsia" w:ascii="仿宋" w:hAnsi="仿宋" w:eastAsia="仿宋"/>
            <w:sz w:val="28"/>
            <w:szCs w:val="28"/>
            <w:highlight w:val="yellow"/>
            <w:lang w:eastAsia="zh-CN"/>
          </w:rPr>
          <w:delText>6、</w:delText>
        </w:r>
      </w:del>
      <w:del w:id="600" w:author="王凌云" w:date="2025-12-02T10:13:02Z">
        <w:r>
          <w:rPr>
            <w:rFonts w:ascii="仿宋" w:hAnsi="仿宋" w:eastAsia="仿宋"/>
            <w:sz w:val="28"/>
            <w:szCs w:val="28"/>
            <w:highlight w:val="yellow"/>
            <w:lang w:eastAsia="zh-CN"/>
          </w:rPr>
          <w:delText>提供</w:delText>
        </w:r>
      </w:del>
      <w:del w:id="601" w:author="王凌云" w:date="2025-12-02T10:13:02Z">
        <w:r>
          <w:rPr>
            <w:rFonts w:hint="eastAsia" w:ascii="仿宋" w:hAnsi="仿宋" w:eastAsia="仿宋"/>
            <w:sz w:val="28"/>
            <w:szCs w:val="28"/>
            <w:highlight w:val="yellow"/>
            <w:lang w:eastAsia="zh-CN"/>
          </w:rPr>
          <w:delText>参比</w:delText>
        </w:r>
      </w:del>
      <w:del w:id="602" w:author="王凌云" w:date="2025-12-02T10:13:02Z">
        <w:r>
          <w:rPr>
            <w:rFonts w:ascii="仿宋" w:hAnsi="仿宋" w:eastAsia="仿宋"/>
            <w:sz w:val="28"/>
            <w:szCs w:val="28"/>
            <w:highlight w:val="yellow"/>
            <w:lang w:eastAsia="zh-CN"/>
          </w:rPr>
          <w:delText>报价表(详见附件)</w:delText>
        </w:r>
      </w:del>
    </w:p>
    <w:p w14:paraId="23482926">
      <w:pPr>
        <w:pStyle w:val="19"/>
        <w:spacing w:line="360" w:lineRule="auto"/>
        <w:ind w:firstLine="560" w:firstLineChars="200"/>
        <w:rPr>
          <w:del w:id="603" w:author="王凌云" w:date="2025-12-02T10:13:02Z"/>
          <w:rFonts w:hint="eastAsia" w:ascii="仿宋" w:hAnsi="仿宋" w:eastAsia="仿宋"/>
          <w:sz w:val="28"/>
          <w:szCs w:val="28"/>
          <w:highlight w:val="yellow"/>
          <w:lang w:eastAsia="zh-CN"/>
        </w:rPr>
      </w:pPr>
      <w:del w:id="604" w:author="王凌云" w:date="2025-12-02T10:13:02Z">
        <w:r>
          <w:rPr>
            <w:rFonts w:hint="eastAsia" w:ascii="仿宋" w:hAnsi="仿宋" w:eastAsia="仿宋"/>
            <w:sz w:val="28"/>
            <w:szCs w:val="28"/>
            <w:highlight w:val="yellow"/>
            <w:lang w:eastAsia="zh-CN"/>
          </w:rPr>
          <w:delText>7、承诺函</w:delText>
        </w:r>
      </w:del>
    </w:p>
    <w:p w14:paraId="225F4A6F">
      <w:pPr>
        <w:spacing w:before="15" w:line="360" w:lineRule="auto"/>
        <w:ind w:firstLine="572" w:firstLineChars="200"/>
        <w:rPr>
          <w:del w:id="605" w:author="王凌云" w:date="2025-12-02T10:13:02Z"/>
          <w:rFonts w:hint="eastAsia" w:ascii="仿宋" w:hAnsi="仿宋" w:eastAsia="仿宋"/>
          <w:b/>
          <w:w w:val="95"/>
          <w:sz w:val="30"/>
          <w:szCs w:val="30"/>
          <w:lang w:eastAsia="zh-CN"/>
        </w:rPr>
      </w:pPr>
      <w:del w:id="606" w:author="王凌云" w:date="2025-12-02T10:13:02Z">
        <w:r>
          <w:rPr>
            <w:rFonts w:ascii="仿宋" w:hAnsi="仿宋" w:eastAsia="仿宋"/>
            <w:b/>
            <w:w w:val="95"/>
            <w:sz w:val="30"/>
            <w:szCs w:val="30"/>
            <w:lang w:eastAsia="zh-CN"/>
          </w:rPr>
          <w:delText>二、参</w:delText>
        </w:r>
      </w:del>
      <w:del w:id="607" w:author="王凌云" w:date="2025-12-02T10:13:02Z">
        <w:r>
          <w:rPr>
            <w:rFonts w:hint="eastAsia" w:ascii="仿宋" w:hAnsi="仿宋" w:eastAsia="仿宋"/>
            <w:b/>
            <w:w w:val="95"/>
            <w:sz w:val="30"/>
            <w:szCs w:val="30"/>
            <w:lang w:eastAsia="zh-CN"/>
          </w:rPr>
          <w:delText>比文件</w:delText>
        </w:r>
      </w:del>
      <w:del w:id="608" w:author="王凌云" w:date="2025-12-02T10:13:02Z">
        <w:r>
          <w:rPr>
            <w:rFonts w:ascii="仿宋" w:hAnsi="仿宋" w:eastAsia="仿宋"/>
            <w:b/>
            <w:w w:val="95"/>
            <w:sz w:val="30"/>
            <w:szCs w:val="30"/>
            <w:lang w:eastAsia="zh-CN"/>
          </w:rPr>
          <w:delText>格式内容</w:delText>
        </w:r>
      </w:del>
    </w:p>
    <w:p w14:paraId="3CB73D92">
      <w:pPr>
        <w:pStyle w:val="19"/>
        <w:spacing w:line="360" w:lineRule="auto"/>
        <w:ind w:right="121" w:firstLine="560" w:firstLineChars="200"/>
        <w:jc w:val="both"/>
        <w:rPr>
          <w:del w:id="609" w:author="王凌云" w:date="2025-12-02T10:13:02Z"/>
          <w:rFonts w:hint="eastAsia" w:ascii="仿宋" w:hAnsi="仿宋" w:eastAsia="仿宋"/>
          <w:sz w:val="28"/>
          <w:szCs w:val="28"/>
          <w:lang w:eastAsia="zh-CN"/>
        </w:rPr>
      </w:pPr>
      <w:del w:id="610" w:author="王凌云" w:date="2025-12-02T10:13:02Z">
        <w:r>
          <w:rPr>
            <w:rFonts w:ascii="仿宋" w:hAnsi="仿宋" w:eastAsia="仿宋"/>
            <w:sz w:val="28"/>
            <w:szCs w:val="28"/>
            <w:lang w:eastAsia="zh-CN"/>
          </w:rPr>
          <w:delText>参</w:delText>
        </w:r>
      </w:del>
      <w:del w:id="611" w:author="王凌云" w:date="2025-12-02T10:13:02Z">
        <w:r>
          <w:rPr>
            <w:rFonts w:hint="eastAsia" w:ascii="仿宋" w:hAnsi="仿宋" w:eastAsia="仿宋"/>
            <w:sz w:val="28"/>
            <w:szCs w:val="28"/>
            <w:lang w:eastAsia="zh-CN"/>
          </w:rPr>
          <w:delText>比</w:delText>
        </w:r>
      </w:del>
      <w:del w:id="612" w:author="王凌云" w:date="2025-12-02T10:13:02Z">
        <w:r>
          <w:rPr>
            <w:rFonts w:ascii="仿宋" w:hAnsi="仿宋" w:eastAsia="仿宋"/>
            <w:sz w:val="28"/>
            <w:szCs w:val="28"/>
            <w:lang w:eastAsia="zh-CN"/>
          </w:rPr>
          <w:delText>人应按附件二格式内容要求进行编制。</w:delText>
        </w:r>
      </w:del>
    </w:p>
    <w:p w14:paraId="5CC1DB2F">
      <w:pPr>
        <w:spacing w:before="15" w:line="360" w:lineRule="auto"/>
        <w:ind w:firstLine="572" w:firstLineChars="200"/>
        <w:rPr>
          <w:del w:id="613" w:author="王凌云" w:date="2025-12-02T10:13:02Z"/>
          <w:rFonts w:hint="eastAsia" w:ascii="仿宋" w:hAnsi="仿宋" w:eastAsia="仿宋"/>
          <w:b/>
          <w:w w:val="95"/>
          <w:sz w:val="30"/>
          <w:szCs w:val="30"/>
          <w:lang w:eastAsia="zh-CN"/>
        </w:rPr>
      </w:pPr>
      <w:del w:id="614" w:author="王凌云" w:date="2025-12-02T10:13:02Z">
        <w:r>
          <w:rPr>
            <w:rFonts w:ascii="仿宋" w:hAnsi="仿宋" w:eastAsia="仿宋"/>
            <w:b/>
            <w:w w:val="95"/>
            <w:sz w:val="30"/>
            <w:szCs w:val="30"/>
            <w:lang w:eastAsia="zh-CN"/>
          </w:rPr>
          <w:delText>三、参</w:delText>
        </w:r>
      </w:del>
      <w:del w:id="615" w:author="王凌云" w:date="2025-12-02T10:13:02Z">
        <w:r>
          <w:rPr>
            <w:rFonts w:hint="eastAsia" w:ascii="仿宋" w:hAnsi="仿宋" w:eastAsia="仿宋"/>
            <w:b/>
            <w:w w:val="95"/>
            <w:sz w:val="30"/>
            <w:szCs w:val="30"/>
            <w:lang w:eastAsia="zh-CN"/>
          </w:rPr>
          <w:delText>比</w:delText>
        </w:r>
      </w:del>
      <w:del w:id="616" w:author="王凌云" w:date="2025-12-02T10:13:02Z">
        <w:r>
          <w:rPr>
            <w:rFonts w:ascii="仿宋" w:hAnsi="仿宋" w:eastAsia="仿宋"/>
            <w:b/>
            <w:w w:val="95"/>
            <w:sz w:val="30"/>
            <w:szCs w:val="30"/>
            <w:lang w:eastAsia="zh-CN"/>
          </w:rPr>
          <w:delText>报价</w:delText>
        </w:r>
      </w:del>
    </w:p>
    <w:p w14:paraId="14028F6A">
      <w:pPr>
        <w:pStyle w:val="19"/>
        <w:spacing w:line="360" w:lineRule="auto"/>
        <w:ind w:right="121" w:firstLine="560" w:firstLineChars="200"/>
        <w:jc w:val="both"/>
        <w:rPr>
          <w:del w:id="617" w:author="王凌云" w:date="2025-12-02T10:13:02Z"/>
          <w:rFonts w:hint="eastAsia" w:ascii="仿宋" w:hAnsi="仿宋" w:eastAsia="仿宋"/>
          <w:sz w:val="28"/>
          <w:szCs w:val="28"/>
          <w:lang w:eastAsia="zh-CN"/>
        </w:rPr>
      </w:pPr>
      <w:del w:id="618" w:author="王凌云" w:date="2025-12-02T10:13:02Z">
        <w:r>
          <w:rPr>
            <w:rFonts w:ascii="仿宋" w:hAnsi="仿宋" w:eastAsia="仿宋"/>
            <w:sz w:val="28"/>
            <w:szCs w:val="28"/>
            <w:lang w:eastAsia="zh-CN"/>
          </w:rPr>
          <w:delText>参</w:delText>
        </w:r>
      </w:del>
      <w:del w:id="619" w:author="王凌云" w:date="2025-12-02T10:13:02Z">
        <w:r>
          <w:rPr>
            <w:rFonts w:hint="eastAsia" w:ascii="仿宋" w:hAnsi="仿宋" w:eastAsia="仿宋"/>
            <w:sz w:val="28"/>
            <w:szCs w:val="28"/>
            <w:lang w:eastAsia="zh-CN"/>
          </w:rPr>
          <w:delText>比</w:delText>
        </w:r>
      </w:del>
      <w:del w:id="620" w:author="王凌云" w:date="2025-12-02T10:13:02Z">
        <w:r>
          <w:rPr>
            <w:rFonts w:ascii="仿宋" w:hAnsi="仿宋" w:eastAsia="仿宋"/>
            <w:sz w:val="28"/>
            <w:szCs w:val="28"/>
            <w:lang w:eastAsia="zh-CN"/>
          </w:rPr>
          <w:delText>人须按要求进行报价，对参</w:delText>
        </w:r>
      </w:del>
      <w:del w:id="621" w:author="王凌云" w:date="2025-12-02T10:13:02Z">
        <w:r>
          <w:rPr>
            <w:rFonts w:hint="eastAsia" w:ascii="仿宋" w:hAnsi="仿宋" w:eastAsia="仿宋"/>
            <w:sz w:val="28"/>
            <w:szCs w:val="28"/>
            <w:lang w:eastAsia="zh-CN"/>
          </w:rPr>
          <w:delText>比</w:delText>
        </w:r>
      </w:del>
      <w:del w:id="622" w:author="王凌云" w:date="2025-12-02T10:13:02Z">
        <w:r>
          <w:rPr>
            <w:rFonts w:ascii="仿宋" w:hAnsi="仿宋" w:eastAsia="仿宋"/>
            <w:sz w:val="28"/>
            <w:szCs w:val="28"/>
            <w:lang w:eastAsia="zh-CN"/>
          </w:rPr>
          <w:delText>报价负责。参</w:delText>
        </w:r>
      </w:del>
      <w:del w:id="623" w:author="王凌云" w:date="2025-12-02T10:13:02Z">
        <w:r>
          <w:rPr>
            <w:rFonts w:hint="eastAsia" w:ascii="仿宋" w:hAnsi="仿宋" w:eastAsia="仿宋"/>
            <w:sz w:val="28"/>
            <w:szCs w:val="28"/>
            <w:lang w:eastAsia="zh-CN"/>
          </w:rPr>
          <w:delText>比</w:delText>
        </w:r>
      </w:del>
      <w:del w:id="624" w:author="王凌云" w:date="2025-12-02T10:13:02Z">
        <w:r>
          <w:rPr>
            <w:rFonts w:ascii="仿宋" w:hAnsi="仿宋" w:eastAsia="仿宋"/>
            <w:sz w:val="28"/>
            <w:szCs w:val="28"/>
            <w:lang w:eastAsia="zh-CN"/>
          </w:rPr>
          <w:delText>报价应加盖参</w:delText>
        </w:r>
      </w:del>
      <w:del w:id="625" w:author="王凌云" w:date="2025-12-02T10:13:02Z">
        <w:r>
          <w:rPr>
            <w:rFonts w:hint="eastAsia" w:ascii="仿宋" w:hAnsi="仿宋" w:eastAsia="仿宋"/>
            <w:sz w:val="28"/>
            <w:szCs w:val="28"/>
            <w:lang w:eastAsia="zh-CN"/>
          </w:rPr>
          <w:delText>比</w:delText>
        </w:r>
      </w:del>
      <w:del w:id="626" w:author="王凌云" w:date="2025-12-02T10:13:02Z">
        <w:r>
          <w:rPr>
            <w:rFonts w:ascii="仿宋" w:hAnsi="仿宋" w:eastAsia="仿宋"/>
            <w:sz w:val="28"/>
            <w:szCs w:val="28"/>
            <w:lang w:eastAsia="zh-CN"/>
          </w:rPr>
          <w:delText>人印章，字迹清晰，否则视为无效。</w:delText>
        </w:r>
      </w:del>
    </w:p>
    <w:p w14:paraId="41449A38">
      <w:pPr>
        <w:spacing w:before="15" w:line="360" w:lineRule="auto"/>
        <w:ind w:firstLine="534" w:firstLineChars="200"/>
        <w:rPr>
          <w:del w:id="627" w:author="王凌云" w:date="2025-12-02T10:13:02Z"/>
          <w:rFonts w:hint="eastAsia" w:ascii="仿宋" w:hAnsi="仿宋" w:eastAsia="仿宋"/>
          <w:b/>
          <w:w w:val="95"/>
          <w:sz w:val="28"/>
          <w:szCs w:val="28"/>
          <w:lang w:eastAsia="zh-CN"/>
        </w:rPr>
      </w:pPr>
      <w:del w:id="628" w:author="王凌云" w:date="2025-12-02T10:13:02Z">
        <w:r>
          <w:rPr>
            <w:rFonts w:ascii="仿宋" w:hAnsi="仿宋" w:eastAsia="仿宋"/>
            <w:b/>
            <w:w w:val="95"/>
            <w:sz w:val="28"/>
            <w:szCs w:val="28"/>
            <w:lang w:eastAsia="zh-CN"/>
          </w:rPr>
          <w:delText>四、特别说明</w:delText>
        </w:r>
      </w:del>
    </w:p>
    <w:p w14:paraId="7FDD1F78">
      <w:pPr>
        <w:pStyle w:val="19"/>
        <w:spacing w:line="360" w:lineRule="auto"/>
        <w:ind w:right="121" w:firstLine="560" w:firstLineChars="200"/>
        <w:jc w:val="both"/>
        <w:rPr>
          <w:del w:id="629" w:author="王凌云" w:date="2025-12-02T10:13:02Z"/>
          <w:rFonts w:hint="eastAsia" w:ascii="仿宋" w:hAnsi="仿宋" w:eastAsia="仿宋"/>
          <w:sz w:val="28"/>
          <w:szCs w:val="28"/>
          <w:lang w:eastAsia="zh-CN"/>
        </w:rPr>
      </w:pPr>
      <w:del w:id="630" w:author="王凌云" w:date="2025-12-02T10:13:02Z">
        <w:r>
          <w:rPr>
            <w:rFonts w:ascii="仿宋" w:hAnsi="仿宋" w:eastAsia="仿宋"/>
            <w:sz w:val="28"/>
            <w:szCs w:val="28"/>
            <w:lang w:eastAsia="zh-CN"/>
          </w:rPr>
          <w:delText>1.参</w:delText>
        </w:r>
      </w:del>
      <w:del w:id="631" w:author="王凌云" w:date="2025-12-02T10:13:02Z">
        <w:r>
          <w:rPr>
            <w:rFonts w:hint="eastAsia" w:ascii="仿宋" w:hAnsi="仿宋" w:eastAsia="仿宋"/>
            <w:sz w:val="28"/>
            <w:szCs w:val="28"/>
            <w:lang w:eastAsia="zh-CN"/>
          </w:rPr>
          <w:delText>比</w:delText>
        </w:r>
      </w:del>
      <w:del w:id="632" w:author="王凌云" w:date="2025-12-02T10:13:02Z">
        <w:r>
          <w:rPr>
            <w:rFonts w:ascii="仿宋" w:hAnsi="仿宋" w:eastAsia="仿宋"/>
            <w:sz w:val="28"/>
            <w:szCs w:val="28"/>
            <w:lang w:eastAsia="zh-CN"/>
          </w:rPr>
          <w:delText>人应承担所有与准备和参加</w:delText>
        </w:r>
      </w:del>
      <w:del w:id="633" w:author="王凌云" w:date="2025-12-02T10:13:02Z">
        <w:r>
          <w:rPr>
            <w:rFonts w:hint="eastAsia" w:ascii="仿宋" w:hAnsi="仿宋" w:eastAsia="仿宋"/>
            <w:sz w:val="28"/>
            <w:szCs w:val="28"/>
            <w:lang w:eastAsia="zh-CN"/>
          </w:rPr>
          <w:delText>询比</w:delText>
        </w:r>
      </w:del>
      <w:del w:id="634" w:author="王凌云" w:date="2025-12-02T10:13:02Z">
        <w:r>
          <w:rPr>
            <w:rFonts w:ascii="仿宋" w:hAnsi="仿宋" w:eastAsia="仿宋"/>
            <w:sz w:val="28"/>
            <w:szCs w:val="28"/>
            <w:lang w:eastAsia="zh-CN"/>
          </w:rPr>
          <w:delText>有关的费用。不论比选的结果如何，</w:delText>
        </w:r>
      </w:del>
      <w:del w:id="635" w:author="王凌云" w:date="2025-12-02T10:13:02Z">
        <w:r>
          <w:rPr>
            <w:rFonts w:hint="eastAsia" w:ascii="仿宋" w:hAnsi="仿宋" w:eastAsia="仿宋"/>
            <w:sz w:val="28"/>
            <w:szCs w:val="28"/>
            <w:lang w:eastAsia="zh-CN"/>
          </w:rPr>
          <w:delText>询比</w:delText>
        </w:r>
      </w:del>
      <w:del w:id="636" w:author="王凌云" w:date="2025-12-02T10:13:02Z">
        <w:r>
          <w:rPr>
            <w:rFonts w:ascii="仿宋" w:hAnsi="仿宋" w:eastAsia="仿宋"/>
            <w:sz w:val="28"/>
            <w:szCs w:val="28"/>
            <w:lang w:eastAsia="zh-CN"/>
          </w:rPr>
          <w:delText>机构和</w:delText>
        </w:r>
      </w:del>
      <w:del w:id="637" w:author="王凌云" w:date="2025-12-02T10:13:02Z">
        <w:r>
          <w:rPr>
            <w:rFonts w:hint="eastAsia" w:ascii="仿宋" w:hAnsi="仿宋" w:eastAsia="仿宋"/>
            <w:sz w:val="28"/>
            <w:szCs w:val="28"/>
            <w:lang w:eastAsia="zh-CN"/>
          </w:rPr>
          <w:delText>询比</w:delText>
        </w:r>
      </w:del>
      <w:del w:id="638" w:author="王凌云" w:date="2025-12-02T10:13:02Z">
        <w:r>
          <w:rPr>
            <w:rFonts w:ascii="仿宋" w:hAnsi="仿宋" w:eastAsia="仿宋"/>
            <w:sz w:val="28"/>
            <w:szCs w:val="28"/>
            <w:lang w:eastAsia="zh-CN"/>
          </w:rPr>
          <w:delText>人均无义务和责任承担这些费用。</w:delText>
        </w:r>
      </w:del>
    </w:p>
    <w:p w14:paraId="610D4996">
      <w:pPr>
        <w:pStyle w:val="19"/>
        <w:spacing w:line="360" w:lineRule="auto"/>
        <w:ind w:right="121" w:firstLine="560" w:firstLineChars="200"/>
        <w:jc w:val="both"/>
        <w:rPr>
          <w:del w:id="639" w:author="王凌云" w:date="2025-12-02T10:13:02Z"/>
          <w:rFonts w:hint="eastAsia" w:ascii="仿宋" w:hAnsi="仿宋" w:eastAsia="仿宋"/>
          <w:sz w:val="28"/>
          <w:szCs w:val="28"/>
          <w:lang w:eastAsia="zh-CN"/>
        </w:rPr>
      </w:pPr>
      <w:del w:id="640" w:author="王凌云" w:date="2025-12-02T10:13:02Z">
        <w:r>
          <w:rPr>
            <w:rFonts w:ascii="仿宋" w:hAnsi="仿宋" w:eastAsia="仿宋"/>
            <w:sz w:val="28"/>
            <w:szCs w:val="28"/>
            <w:lang w:eastAsia="zh-CN"/>
          </w:rPr>
          <w:delText>2.参</w:delText>
        </w:r>
      </w:del>
      <w:del w:id="641" w:author="王凌云" w:date="2025-12-02T10:13:02Z">
        <w:r>
          <w:rPr>
            <w:rFonts w:hint="eastAsia" w:ascii="仿宋" w:hAnsi="仿宋" w:eastAsia="仿宋"/>
            <w:sz w:val="28"/>
            <w:szCs w:val="28"/>
            <w:lang w:eastAsia="zh-CN"/>
          </w:rPr>
          <w:delText>比人</w:delText>
        </w:r>
      </w:del>
      <w:del w:id="642" w:author="王凌云" w:date="2025-12-02T10:13:02Z">
        <w:r>
          <w:rPr>
            <w:rFonts w:ascii="仿宋" w:hAnsi="仿宋" w:eastAsia="仿宋"/>
            <w:sz w:val="28"/>
            <w:szCs w:val="28"/>
            <w:lang w:eastAsia="zh-CN"/>
          </w:rPr>
          <w:delText>收到</w:delText>
        </w:r>
      </w:del>
      <w:del w:id="643" w:author="王凌云" w:date="2025-12-02T10:13:02Z">
        <w:r>
          <w:rPr>
            <w:rFonts w:hint="eastAsia" w:ascii="仿宋" w:hAnsi="仿宋" w:eastAsia="仿宋"/>
            <w:sz w:val="28"/>
            <w:szCs w:val="28"/>
            <w:lang w:eastAsia="zh-CN"/>
          </w:rPr>
          <w:delText>询比</w:delText>
        </w:r>
      </w:del>
      <w:del w:id="644" w:author="王凌云" w:date="2025-12-02T10:13:02Z">
        <w:r>
          <w:rPr>
            <w:rFonts w:ascii="仿宋" w:hAnsi="仿宋" w:eastAsia="仿宋"/>
            <w:sz w:val="28"/>
            <w:szCs w:val="28"/>
            <w:lang w:eastAsia="zh-CN"/>
          </w:rPr>
          <w:delText>文件后，如有疑问需要澄清，请以书面形式在规定时间内报</w:delText>
        </w:r>
      </w:del>
      <w:del w:id="645" w:author="王凌云" w:date="2025-12-02T10:13:02Z">
        <w:r>
          <w:rPr>
            <w:rFonts w:hint="eastAsia" w:ascii="仿宋" w:hAnsi="仿宋" w:eastAsia="仿宋"/>
            <w:sz w:val="28"/>
            <w:szCs w:val="28"/>
            <w:lang w:eastAsia="zh-CN"/>
          </w:rPr>
          <w:delText>询比</w:delText>
        </w:r>
      </w:del>
      <w:del w:id="646" w:author="王凌云" w:date="2025-12-02T10:13:02Z">
        <w:r>
          <w:rPr>
            <w:rFonts w:ascii="仿宋" w:hAnsi="仿宋" w:eastAsia="仿宋"/>
            <w:sz w:val="28"/>
            <w:szCs w:val="28"/>
            <w:lang w:eastAsia="zh-CN"/>
          </w:rPr>
          <w:delText>人汇总。</w:delText>
        </w:r>
      </w:del>
    </w:p>
    <w:p w14:paraId="0D1E9263">
      <w:pPr>
        <w:spacing w:line="360" w:lineRule="auto"/>
        <w:jc w:val="both"/>
        <w:rPr>
          <w:del w:id="647" w:author="王凌云" w:date="2025-12-02T10:13:02Z"/>
          <w:rFonts w:hint="eastAsia" w:ascii="仿宋" w:hAnsi="仿宋" w:eastAsia="仿宋"/>
          <w:lang w:eastAsia="zh-CN"/>
        </w:rPr>
        <w:sectPr>
          <w:pgSz w:w="11910" w:h="16840"/>
          <w:pgMar w:top="1500" w:right="1020" w:bottom="740" w:left="1300" w:header="0" w:footer="551" w:gutter="0"/>
          <w:cols w:space="720" w:num="1"/>
        </w:sectPr>
      </w:pPr>
    </w:p>
    <w:p w14:paraId="2E69E72C">
      <w:pPr>
        <w:pStyle w:val="2"/>
        <w:tabs>
          <w:tab w:val="left" w:pos="1488"/>
        </w:tabs>
        <w:spacing w:line="355" w:lineRule="exact"/>
        <w:ind w:left="365"/>
        <w:jc w:val="center"/>
        <w:rPr>
          <w:del w:id="648" w:author="王凌云" w:date="2025-12-02T10:13:02Z"/>
          <w:rFonts w:hint="eastAsia" w:ascii="仿宋" w:hAnsi="仿宋" w:eastAsia="仿宋"/>
          <w:sz w:val="32"/>
          <w:szCs w:val="32"/>
          <w:lang w:eastAsia="zh-CN"/>
        </w:rPr>
      </w:pPr>
      <w:del w:id="649" w:author="王凌云" w:date="2025-12-02T10:13:02Z">
        <w:r>
          <w:rPr>
            <w:rFonts w:ascii="仿宋" w:hAnsi="仿宋" w:eastAsia="仿宋"/>
            <w:sz w:val="32"/>
            <w:szCs w:val="32"/>
            <w:lang w:eastAsia="zh-CN"/>
          </w:rPr>
          <w:delText>第四章</w:delText>
        </w:r>
      </w:del>
      <w:del w:id="650" w:author="王凌云" w:date="2025-12-02T10:13:02Z">
        <w:r>
          <w:rPr>
            <w:rFonts w:ascii="仿宋" w:hAnsi="仿宋" w:eastAsia="仿宋"/>
            <w:sz w:val="32"/>
            <w:szCs w:val="32"/>
            <w:lang w:eastAsia="zh-CN"/>
          </w:rPr>
          <w:tab/>
        </w:r>
      </w:del>
      <w:del w:id="651" w:author="王凌云" w:date="2025-12-02T10:13:02Z">
        <w:r>
          <w:rPr>
            <w:rFonts w:ascii="仿宋" w:hAnsi="仿宋" w:eastAsia="仿宋"/>
            <w:spacing w:val="-1"/>
            <w:w w:val="95"/>
            <w:sz w:val="32"/>
            <w:szCs w:val="32"/>
            <w:lang w:eastAsia="zh-CN"/>
          </w:rPr>
          <w:delText>评</w:delText>
        </w:r>
      </w:del>
      <w:del w:id="652" w:author="王凌云" w:date="2025-12-02T10:13:02Z">
        <w:r>
          <w:rPr>
            <w:rFonts w:hint="eastAsia" w:ascii="仿宋" w:hAnsi="仿宋" w:eastAsia="仿宋"/>
            <w:spacing w:val="-1"/>
            <w:w w:val="95"/>
            <w:sz w:val="32"/>
            <w:szCs w:val="32"/>
            <w:lang w:eastAsia="zh-CN"/>
          </w:rPr>
          <w:delText>审方法及</w:delText>
        </w:r>
      </w:del>
      <w:del w:id="653" w:author="王凌云" w:date="2025-12-02T10:13:02Z">
        <w:r>
          <w:rPr>
            <w:rFonts w:ascii="仿宋" w:hAnsi="仿宋" w:eastAsia="仿宋"/>
            <w:spacing w:val="-1"/>
            <w:w w:val="95"/>
            <w:sz w:val="32"/>
            <w:szCs w:val="32"/>
            <w:lang w:eastAsia="zh-CN"/>
          </w:rPr>
          <w:delText>规</w:delText>
        </w:r>
      </w:del>
      <w:del w:id="654" w:author="王凌云" w:date="2025-12-02T10:13:02Z">
        <w:r>
          <w:rPr>
            <w:rFonts w:ascii="仿宋" w:hAnsi="仿宋" w:eastAsia="仿宋"/>
            <w:w w:val="95"/>
            <w:sz w:val="32"/>
            <w:szCs w:val="32"/>
            <w:lang w:eastAsia="zh-CN"/>
          </w:rPr>
          <w:delText>则</w:delText>
        </w:r>
      </w:del>
    </w:p>
    <w:p w14:paraId="2FD65CAD">
      <w:pPr>
        <w:spacing w:before="60" w:beforeLines="25" w:line="580" w:lineRule="exact"/>
        <w:rPr>
          <w:del w:id="655" w:author="王凌云" w:date="2025-12-02T10:13:02Z"/>
          <w:rFonts w:hint="eastAsia"/>
          <w:b/>
          <w:color w:val="000000"/>
          <w:sz w:val="28"/>
          <w:szCs w:val="28"/>
          <w:lang w:eastAsia="zh-CN"/>
        </w:rPr>
      </w:pPr>
      <w:del w:id="656" w:author="王凌云" w:date="2025-12-02T10:13:02Z">
        <w:r>
          <w:rPr>
            <w:rFonts w:ascii="仿宋" w:hAnsi="仿宋" w:eastAsia="仿宋"/>
            <w:b/>
            <w:w w:val="95"/>
            <w:sz w:val="30"/>
            <w:szCs w:val="30"/>
            <w:lang w:eastAsia="zh-CN"/>
          </w:rPr>
          <w:delText>一、</w:delText>
        </w:r>
      </w:del>
      <w:del w:id="657" w:author="王凌云" w:date="2025-12-02T10:13:02Z">
        <w:r>
          <w:rPr>
            <w:rFonts w:hint="eastAsia" w:ascii="仿宋" w:hAnsi="仿宋" w:eastAsia="仿宋"/>
            <w:b/>
            <w:w w:val="95"/>
            <w:sz w:val="30"/>
            <w:szCs w:val="30"/>
            <w:lang w:eastAsia="zh-CN"/>
          </w:rPr>
          <w:delText>本项目采用最</w:delText>
        </w:r>
      </w:del>
      <w:del w:id="658" w:author="王凌云" w:date="2025-12-02T10:13:02Z">
        <w:r>
          <w:rPr>
            <w:rFonts w:hint="eastAsia" w:ascii="仿宋" w:hAnsi="仿宋" w:eastAsia="仿宋"/>
            <w:b/>
            <w:w w:val="95"/>
            <w:sz w:val="30"/>
            <w:szCs w:val="30"/>
            <w:lang w:val="en-US" w:eastAsia="zh-CN"/>
          </w:rPr>
          <w:delText>低</w:delText>
        </w:r>
      </w:del>
      <w:del w:id="659" w:author="王凌云" w:date="2025-12-02T10:13:02Z">
        <w:r>
          <w:rPr>
            <w:rFonts w:hint="eastAsia" w:ascii="仿宋" w:hAnsi="仿宋" w:eastAsia="仿宋"/>
            <w:b/>
            <w:w w:val="95"/>
            <w:sz w:val="30"/>
            <w:szCs w:val="30"/>
            <w:lang w:eastAsia="zh-CN"/>
          </w:rPr>
          <w:delText>价法评审，规则：</w:delText>
        </w:r>
      </w:del>
    </w:p>
    <w:p w14:paraId="4DAE1C95">
      <w:pPr>
        <w:pStyle w:val="19"/>
        <w:spacing w:before="120" w:beforeLines="50" w:line="360" w:lineRule="auto"/>
        <w:ind w:right="119" w:firstLine="560" w:firstLineChars="200"/>
        <w:jc w:val="both"/>
        <w:rPr>
          <w:del w:id="660" w:author="王凌云" w:date="2025-12-02T10:13:02Z"/>
          <w:rFonts w:hint="eastAsia" w:ascii="仿宋" w:hAnsi="仿宋" w:eastAsia="仿宋"/>
          <w:sz w:val="28"/>
          <w:szCs w:val="28"/>
          <w:lang w:eastAsia="zh-CN"/>
        </w:rPr>
      </w:pPr>
      <w:del w:id="661" w:author="王凌云" w:date="2025-12-02T10:13:02Z">
        <w:r>
          <w:rPr>
            <w:rFonts w:hint="eastAsia" w:ascii="仿宋" w:hAnsi="仿宋" w:eastAsia="仿宋"/>
            <w:sz w:val="28"/>
            <w:szCs w:val="28"/>
            <w:lang w:eastAsia="zh-CN"/>
          </w:rPr>
          <w:delText>1.1 能够满足本项目询比文件的实质性要求，经资审合格，且商务、技术满足询比人要求的前提下，</w:delText>
        </w:r>
      </w:del>
      <w:del w:id="662" w:author="王凌云" w:date="2025-12-02T10:13:02Z">
        <w:r>
          <w:rPr>
            <w:rFonts w:hint="eastAsia" w:ascii="仿宋" w:hAnsi="仿宋" w:eastAsia="仿宋"/>
            <w:sz w:val="28"/>
            <w:szCs w:val="28"/>
            <w:highlight w:val="yellow"/>
            <w:lang w:eastAsia="zh-CN"/>
          </w:rPr>
          <w:delText>最终有效报价最</w:delText>
        </w:r>
      </w:del>
      <w:del w:id="663" w:author="王凌云" w:date="2025-12-02T10:13:02Z">
        <w:r>
          <w:rPr>
            <w:rFonts w:hint="eastAsia" w:ascii="仿宋" w:hAnsi="仿宋" w:eastAsia="仿宋"/>
            <w:sz w:val="28"/>
            <w:szCs w:val="28"/>
            <w:highlight w:val="yellow"/>
            <w:lang w:val="en-US" w:eastAsia="zh-CN"/>
          </w:rPr>
          <w:delText>低</w:delText>
        </w:r>
      </w:del>
      <w:del w:id="664" w:author="王凌云" w:date="2025-12-02T10:13:02Z">
        <w:r>
          <w:rPr>
            <w:rFonts w:hint="eastAsia" w:ascii="仿宋" w:hAnsi="仿宋" w:eastAsia="仿宋"/>
            <w:sz w:val="28"/>
            <w:szCs w:val="28"/>
            <w:highlight w:val="yellow"/>
            <w:lang w:eastAsia="zh-CN"/>
          </w:rPr>
          <w:delText>者</w:delText>
        </w:r>
      </w:del>
      <w:del w:id="665" w:author="王凌云" w:date="2025-12-02T10:13:02Z">
        <w:r>
          <w:rPr>
            <w:rFonts w:hint="eastAsia" w:ascii="仿宋" w:hAnsi="仿宋" w:eastAsia="仿宋"/>
            <w:sz w:val="28"/>
            <w:szCs w:val="28"/>
            <w:lang w:eastAsia="zh-CN"/>
          </w:rPr>
          <w:delText>作为第一中选候选人。 </w:delText>
        </w:r>
      </w:del>
    </w:p>
    <w:p w14:paraId="2B8B61C3">
      <w:pPr>
        <w:pStyle w:val="19"/>
        <w:spacing w:line="360" w:lineRule="auto"/>
        <w:ind w:right="121" w:firstLine="560" w:firstLineChars="200"/>
        <w:jc w:val="both"/>
        <w:rPr>
          <w:del w:id="666" w:author="王凌云" w:date="2025-12-02T10:13:02Z"/>
          <w:rFonts w:hint="eastAsia"/>
          <w:b/>
          <w:sz w:val="28"/>
          <w:szCs w:val="28"/>
          <w:highlight w:val="yellow"/>
          <w:lang w:eastAsia="zh-CN"/>
        </w:rPr>
      </w:pPr>
      <w:del w:id="667" w:author="王凌云" w:date="2025-12-02T10:13:02Z">
        <w:r>
          <w:rPr>
            <w:rFonts w:hint="eastAsia" w:ascii="仿宋" w:hAnsi="仿宋" w:eastAsia="仿宋"/>
            <w:sz w:val="28"/>
            <w:szCs w:val="28"/>
            <w:lang w:eastAsia="zh-CN"/>
          </w:rPr>
          <w:delText xml:space="preserve">1.2 </w:delText>
        </w:r>
      </w:del>
      <w:del w:id="668" w:author="王凌云" w:date="2025-12-02T10:13:02Z">
        <w:r>
          <w:rPr>
            <w:rFonts w:ascii="仿宋" w:hAnsi="仿宋" w:eastAsia="仿宋"/>
            <w:sz w:val="28"/>
            <w:szCs w:val="28"/>
            <w:lang w:eastAsia="zh-CN"/>
          </w:rPr>
          <w:delText>替补候选人的设定与使用</w:delText>
        </w:r>
      </w:del>
      <w:del w:id="669" w:author="王凌云" w:date="2025-12-02T10:13:02Z">
        <w:r>
          <w:rPr>
            <w:rFonts w:hint="eastAsia" w:ascii="仿宋" w:hAnsi="仿宋" w:eastAsia="仿宋"/>
            <w:sz w:val="28"/>
            <w:szCs w:val="28"/>
            <w:lang w:eastAsia="zh-CN"/>
          </w:rPr>
          <w:delText>：在合同签订前，询比人发现中选人的参比报价或服务存在重大偏离，或参比文件存在欺诈行为时，或中选人因为不可抗力或者其自身原因不能履行合同的，询比人有权取消中选人资格，</w:delText>
        </w:r>
      </w:del>
      <w:del w:id="670" w:author="王凌云" w:date="2025-12-02T10:13:02Z">
        <w:r>
          <w:rPr>
            <w:rFonts w:ascii="仿宋" w:hAnsi="仿宋" w:eastAsia="仿宋"/>
            <w:sz w:val="28"/>
            <w:szCs w:val="28"/>
            <w:lang w:eastAsia="zh-CN"/>
          </w:rPr>
          <w:delText>保留依法追究的权利</w:delText>
        </w:r>
      </w:del>
      <w:del w:id="671" w:author="王凌云" w:date="2025-12-02T10:13:02Z">
        <w:r>
          <w:rPr>
            <w:rFonts w:hint="eastAsia" w:ascii="仿宋" w:hAnsi="仿宋" w:eastAsia="仿宋"/>
            <w:sz w:val="28"/>
            <w:szCs w:val="28"/>
            <w:lang w:eastAsia="zh-CN"/>
          </w:rPr>
          <w:delText>。询比人可以</w:delText>
        </w:r>
      </w:del>
      <w:del w:id="672" w:author="王凌云" w:date="2025-12-02T10:13:02Z">
        <w:r>
          <w:rPr>
            <w:rFonts w:ascii="仿宋" w:hAnsi="仿宋" w:eastAsia="仿宋"/>
            <w:sz w:val="28"/>
            <w:szCs w:val="28"/>
            <w:lang w:eastAsia="zh-CN"/>
          </w:rPr>
          <w:delText>确定排名第二名的中选候选人为本项目的中选人。</w:delText>
        </w:r>
      </w:del>
    </w:p>
    <w:p w14:paraId="1D324351">
      <w:pPr>
        <w:spacing w:before="15" w:line="360" w:lineRule="auto"/>
        <w:ind w:firstLine="572" w:firstLineChars="200"/>
        <w:rPr>
          <w:del w:id="673" w:author="王凌云" w:date="2025-12-02T10:13:02Z"/>
          <w:rFonts w:hint="eastAsia" w:ascii="仿宋" w:hAnsi="仿宋" w:eastAsia="仿宋"/>
          <w:b/>
          <w:w w:val="95"/>
          <w:sz w:val="30"/>
          <w:szCs w:val="30"/>
          <w:lang w:eastAsia="zh-CN"/>
        </w:rPr>
      </w:pPr>
      <w:del w:id="674" w:author="王凌云" w:date="2025-12-02T10:13:02Z">
        <w:r>
          <w:rPr>
            <w:rFonts w:ascii="仿宋" w:hAnsi="仿宋" w:eastAsia="仿宋"/>
            <w:b/>
            <w:w w:val="95"/>
            <w:sz w:val="30"/>
            <w:szCs w:val="30"/>
            <w:lang w:eastAsia="zh-CN"/>
          </w:rPr>
          <w:delText>二、资格审查</w:delText>
        </w:r>
      </w:del>
    </w:p>
    <w:p w14:paraId="2C4D4D39">
      <w:pPr>
        <w:pStyle w:val="19"/>
        <w:spacing w:line="360" w:lineRule="auto"/>
        <w:ind w:right="121" w:firstLine="560" w:firstLineChars="200"/>
        <w:jc w:val="both"/>
        <w:rPr>
          <w:del w:id="675" w:author="王凌云" w:date="2025-12-02T10:13:02Z"/>
          <w:rFonts w:hint="eastAsia" w:ascii="仿宋" w:hAnsi="仿宋" w:eastAsia="仿宋"/>
          <w:sz w:val="28"/>
          <w:szCs w:val="28"/>
          <w:highlight w:val="yellow"/>
          <w:lang w:eastAsia="zh-CN"/>
        </w:rPr>
      </w:pPr>
      <w:del w:id="676" w:author="王凌云" w:date="2025-12-02T10:13:02Z">
        <w:r>
          <w:rPr>
            <w:rFonts w:ascii="仿宋" w:hAnsi="仿宋" w:eastAsia="仿宋"/>
            <w:sz w:val="28"/>
            <w:szCs w:val="28"/>
            <w:lang w:eastAsia="zh-CN"/>
          </w:rPr>
          <w:delText>由</w:delText>
        </w:r>
      </w:del>
      <w:del w:id="677" w:author="王凌云" w:date="2025-12-02T10:13:02Z">
        <w:r>
          <w:rPr>
            <w:rFonts w:hint="eastAsia" w:ascii="仿宋" w:hAnsi="仿宋" w:eastAsia="仿宋"/>
            <w:sz w:val="28"/>
            <w:szCs w:val="28"/>
            <w:lang w:eastAsia="zh-CN"/>
          </w:rPr>
          <w:delText>询比</w:delText>
        </w:r>
      </w:del>
      <w:del w:id="678" w:author="王凌云" w:date="2025-12-02T10:13:02Z">
        <w:r>
          <w:rPr>
            <w:rFonts w:ascii="仿宋" w:hAnsi="仿宋" w:eastAsia="仿宋"/>
            <w:sz w:val="28"/>
            <w:szCs w:val="28"/>
            <w:lang w:eastAsia="zh-CN"/>
          </w:rPr>
          <w:delText>人组建的评</w:delText>
        </w:r>
      </w:del>
      <w:del w:id="679" w:author="王凌云" w:date="2025-12-02T10:13:02Z">
        <w:r>
          <w:rPr>
            <w:rFonts w:hint="eastAsia" w:ascii="仿宋" w:hAnsi="仿宋" w:eastAsia="仿宋"/>
            <w:sz w:val="28"/>
            <w:szCs w:val="28"/>
            <w:lang w:eastAsia="zh-CN"/>
          </w:rPr>
          <w:delText>审</w:delText>
        </w:r>
      </w:del>
      <w:del w:id="680" w:author="王凌云" w:date="2025-12-02T10:13:02Z">
        <w:r>
          <w:rPr>
            <w:rFonts w:ascii="仿宋" w:hAnsi="仿宋" w:eastAsia="仿宋"/>
            <w:sz w:val="28"/>
            <w:szCs w:val="28"/>
            <w:lang w:eastAsia="zh-CN"/>
          </w:rPr>
          <w:delText>委员会将按照</w:delText>
        </w:r>
      </w:del>
      <w:del w:id="681" w:author="王凌云" w:date="2025-12-02T10:13:02Z">
        <w:r>
          <w:rPr>
            <w:rFonts w:hint="eastAsia" w:ascii="仿宋" w:hAnsi="仿宋" w:eastAsia="仿宋"/>
            <w:sz w:val="28"/>
            <w:szCs w:val="28"/>
            <w:lang w:eastAsia="zh-CN"/>
          </w:rPr>
          <w:delText>前述的</w:delText>
        </w:r>
      </w:del>
      <w:del w:id="682" w:author="王凌云" w:date="2025-12-02T10:13:02Z">
        <w:r>
          <w:rPr>
            <w:rFonts w:ascii="仿宋" w:hAnsi="仿宋" w:eastAsia="仿宋"/>
            <w:sz w:val="28"/>
            <w:szCs w:val="28"/>
            <w:lang w:eastAsia="zh-CN"/>
          </w:rPr>
          <w:delText>“参</w:delText>
        </w:r>
      </w:del>
      <w:del w:id="683" w:author="王凌云" w:date="2025-12-02T10:13:02Z">
        <w:r>
          <w:rPr>
            <w:rFonts w:hint="eastAsia" w:ascii="仿宋" w:hAnsi="仿宋" w:eastAsia="仿宋"/>
            <w:sz w:val="28"/>
            <w:szCs w:val="28"/>
            <w:lang w:eastAsia="zh-CN"/>
          </w:rPr>
          <w:delText>比</w:delText>
        </w:r>
      </w:del>
      <w:del w:id="684" w:author="王凌云" w:date="2025-12-02T10:13:02Z">
        <w:r>
          <w:rPr>
            <w:rFonts w:ascii="仿宋" w:hAnsi="仿宋" w:eastAsia="仿宋"/>
            <w:sz w:val="28"/>
            <w:szCs w:val="28"/>
            <w:lang w:eastAsia="zh-CN"/>
          </w:rPr>
          <w:delText>人资格”的要求对参</w:delText>
        </w:r>
      </w:del>
      <w:del w:id="685" w:author="王凌云" w:date="2025-12-02T10:13:02Z">
        <w:r>
          <w:rPr>
            <w:rFonts w:hint="eastAsia" w:ascii="仿宋" w:hAnsi="仿宋" w:eastAsia="仿宋"/>
            <w:sz w:val="28"/>
            <w:szCs w:val="28"/>
            <w:lang w:eastAsia="zh-CN"/>
          </w:rPr>
          <w:delText>比</w:delText>
        </w:r>
      </w:del>
      <w:del w:id="686" w:author="王凌云" w:date="2025-12-02T10:13:02Z">
        <w:r>
          <w:rPr>
            <w:rFonts w:ascii="仿宋" w:hAnsi="仿宋" w:eastAsia="仿宋"/>
            <w:sz w:val="28"/>
            <w:szCs w:val="28"/>
            <w:lang w:eastAsia="zh-CN"/>
          </w:rPr>
          <w:delText>人进行资格审查，以确定是否为符合</w:delText>
        </w:r>
      </w:del>
      <w:del w:id="687" w:author="王凌云" w:date="2025-12-02T10:13:02Z">
        <w:r>
          <w:rPr>
            <w:rFonts w:hint="eastAsia" w:ascii="仿宋" w:hAnsi="仿宋" w:eastAsia="仿宋"/>
            <w:sz w:val="28"/>
            <w:szCs w:val="28"/>
            <w:lang w:eastAsia="zh-CN"/>
          </w:rPr>
          <w:delText>询比</w:delText>
        </w:r>
      </w:del>
      <w:del w:id="688" w:author="王凌云" w:date="2025-12-02T10:13:02Z">
        <w:r>
          <w:rPr>
            <w:rFonts w:ascii="仿宋" w:hAnsi="仿宋" w:eastAsia="仿宋"/>
            <w:sz w:val="28"/>
            <w:szCs w:val="28"/>
            <w:lang w:eastAsia="zh-CN"/>
          </w:rPr>
          <w:delText>文件规定要求的合格参</w:delText>
        </w:r>
      </w:del>
      <w:del w:id="689" w:author="王凌云" w:date="2025-12-02T10:13:02Z">
        <w:r>
          <w:rPr>
            <w:rFonts w:hint="eastAsia" w:ascii="仿宋" w:hAnsi="仿宋" w:eastAsia="仿宋"/>
            <w:sz w:val="28"/>
            <w:szCs w:val="28"/>
            <w:lang w:eastAsia="zh-CN"/>
          </w:rPr>
          <w:delText>比</w:delText>
        </w:r>
      </w:del>
      <w:del w:id="690" w:author="王凌云" w:date="2025-12-02T10:13:02Z">
        <w:r>
          <w:rPr>
            <w:rFonts w:ascii="仿宋" w:hAnsi="仿宋" w:eastAsia="仿宋"/>
            <w:sz w:val="28"/>
            <w:szCs w:val="28"/>
            <w:lang w:eastAsia="zh-CN"/>
          </w:rPr>
          <w:delText>人</w:delText>
        </w:r>
      </w:del>
      <w:del w:id="691" w:author="王凌云" w:date="2025-12-02T10:13:02Z">
        <w:r>
          <w:rPr>
            <w:rFonts w:hint="eastAsia" w:ascii="仿宋" w:hAnsi="仿宋" w:eastAsia="仿宋"/>
            <w:sz w:val="28"/>
            <w:szCs w:val="28"/>
            <w:lang w:eastAsia="zh-CN"/>
          </w:rPr>
          <w:delText>。</w:delText>
        </w:r>
      </w:del>
      <w:del w:id="692" w:author="王凌云" w:date="2025-12-02T10:13:02Z">
        <w:r>
          <w:rPr>
            <w:rFonts w:ascii="仿宋" w:hAnsi="仿宋" w:eastAsia="仿宋"/>
            <w:sz w:val="28"/>
            <w:szCs w:val="28"/>
            <w:lang w:eastAsia="zh-CN"/>
          </w:rPr>
          <w:delText>同时，评</w:delText>
        </w:r>
      </w:del>
      <w:del w:id="693" w:author="王凌云" w:date="2025-12-02T10:13:02Z">
        <w:r>
          <w:rPr>
            <w:rFonts w:hint="eastAsia" w:ascii="仿宋" w:hAnsi="仿宋" w:eastAsia="仿宋"/>
            <w:sz w:val="28"/>
            <w:szCs w:val="28"/>
            <w:lang w:eastAsia="zh-CN"/>
          </w:rPr>
          <w:delText>审</w:delText>
        </w:r>
      </w:del>
      <w:del w:id="694" w:author="王凌云" w:date="2025-12-02T10:13:02Z">
        <w:r>
          <w:rPr>
            <w:rFonts w:ascii="仿宋" w:hAnsi="仿宋" w:eastAsia="仿宋"/>
            <w:sz w:val="28"/>
            <w:szCs w:val="28"/>
            <w:lang w:eastAsia="zh-CN"/>
          </w:rPr>
          <w:delText>委员会将依据参</w:delText>
        </w:r>
      </w:del>
      <w:del w:id="695" w:author="王凌云" w:date="2025-12-02T10:13:02Z">
        <w:r>
          <w:rPr>
            <w:rFonts w:hint="eastAsia" w:ascii="仿宋" w:hAnsi="仿宋" w:eastAsia="仿宋"/>
            <w:sz w:val="28"/>
            <w:szCs w:val="28"/>
            <w:lang w:eastAsia="zh-CN"/>
          </w:rPr>
          <w:delText>比</w:delText>
        </w:r>
      </w:del>
      <w:del w:id="696" w:author="王凌云" w:date="2025-12-02T10:13:02Z">
        <w:r>
          <w:rPr>
            <w:rFonts w:ascii="仿宋" w:hAnsi="仿宋" w:eastAsia="仿宋"/>
            <w:sz w:val="28"/>
            <w:szCs w:val="28"/>
            <w:lang w:eastAsia="zh-CN"/>
          </w:rPr>
          <w:delText>人提供的资格证明文件审查参</w:delText>
        </w:r>
      </w:del>
      <w:del w:id="697" w:author="王凌云" w:date="2025-12-02T10:13:02Z">
        <w:r>
          <w:rPr>
            <w:rFonts w:hint="eastAsia" w:ascii="仿宋" w:hAnsi="仿宋" w:eastAsia="仿宋"/>
            <w:sz w:val="28"/>
            <w:szCs w:val="28"/>
            <w:lang w:eastAsia="zh-CN"/>
          </w:rPr>
          <w:delText>比</w:delText>
        </w:r>
      </w:del>
      <w:del w:id="698" w:author="王凌云" w:date="2025-12-02T10:13:02Z">
        <w:r>
          <w:rPr>
            <w:rFonts w:ascii="仿宋" w:hAnsi="仿宋" w:eastAsia="仿宋"/>
            <w:sz w:val="28"/>
            <w:szCs w:val="28"/>
            <w:lang w:eastAsia="zh-CN"/>
          </w:rPr>
          <w:delText>人的法人资格、营业范围、财务，以确定参</w:delText>
        </w:r>
      </w:del>
      <w:del w:id="699" w:author="王凌云" w:date="2025-12-02T10:13:02Z">
        <w:r>
          <w:rPr>
            <w:rFonts w:hint="eastAsia" w:ascii="仿宋" w:hAnsi="仿宋" w:eastAsia="仿宋"/>
            <w:sz w:val="28"/>
            <w:szCs w:val="28"/>
            <w:lang w:eastAsia="zh-CN"/>
          </w:rPr>
          <w:delText>比</w:delText>
        </w:r>
      </w:del>
      <w:del w:id="700" w:author="王凌云" w:date="2025-12-02T10:13:02Z">
        <w:r>
          <w:rPr>
            <w:rFonts w:ascii="仿宋" w:hAnsi="仿宋" w:eastAsia="仿宋"/>
            <w:sz w:val="28"/>
            <w:szCs w:val="28"/>
            <w:lang w:eastAsia="zh-CN"/>
          </w:rPr>
          <w:delText>人是否有资格履行合同。经上述资格审查合格的参</w:delText>
        </w:r>
      </w:del>
      <w:del w:id="701" w:author="王凌云" w:date="2025-12-02T10:13:02Z">
        <w:r>
          <w:rPr>
            <w:rFonts w:hint="eastAsia" w:ascii="仿宋" w:hAnsi="仿宋" w:eastAsia="仿宋"/>
            <w:sz w:val="28"/>
            <w:szCs w:val="28"/>
            <w:lang w:eastAsia="zh-CN"/>
          </w:rPr>
          <w:delText>比</w:delText>
        </w:r>
      </w:del>
      <w:del w:id="702" w:author="王凌云" w:date="2025-12-02T10:13:02Z">
        <w:r>
          <w:rPr>
            <w:rFonts w:ascii="仿宋" w:hAnsi="仿宋" w:eastAsia="仿宋"/>
            <w:sz w:val="28"/>
            <w:szCs w:val="28"/>
            <w:lang w:eastAsia="zh-CN"/>
          </w:rPr>
          <w:delText>人进入下一程序的评审，经上述资格审查不合格的</w:delText>
        </w:r>
      </w:del>
      <w:del w:id="703" w:author="王凌云" w:date="2025-12-02T10:13:02Z">
        <w:r>
          <w:rPr>
            <w:rFonts w:hint="eastAsia" w:ascii="仿宋" w:hAnsi="仿宋" w:eastAsia="仿宋"/>
            <w:sz w:val="28"/>
            <w:szCs w:val="28"/>
            <w:lang w:eastAsia="zh-CN"/>
          </w:rPr>
          <w:delText>参比</w:delText>
        </w:r>
      </w:del>
      <w:del w:id="704" w:author="王凌云" w:date="2025-12-02T10:13:02Z">
        <w:r>
          <w:rPr>
            <w:rFonts w:ascii="仿宋" w:hAnsi="仿宋" w:eastAsia="仿宋"/>
            <w:sz w:val="28"/>
            <w:szCs w:val="28"/>
            <w:lang w:eastAsia="zh-CN"/>
          </w:rPr>
          <w:delText>文件，其参</w:delText>
        </w:r>
      </w:del>
      <w:del w:id="705" w:author="王凌云" w:date="2025-12-02T10:13:02Z">
        <w:r>
          <w:rPr>
            <w:rFonts w:hint="eastAsia" w:ascii="仿宋" w:hAnsi="仿宋" w:eastAsia="仿宋"/>
            <w:sz w:val="28"/>
            <w:szCs w:val="28"/>
            <w:lang w:eastAsia="zh-CN"/>
          </w:rPr>
          <w:delText>比</w:delText>
        </w:r>
      </w:del>
      <w:del w:id="706" w:author="王凌云" w:date="2025-12-02T10:13:02Z">
        <w:r>
          <w:rPr>
            <w:rFonts w:ascii="仿宋" w:hAnsi="仿宋" w:eastAsia="仿宋"/>
            <w:sz w:val="28"/>
            <w:szCs w:val="28"/>
            <w:lang w:eastAsia="zh-CN"/>
          </w:rPr>
          <w:delText>资格将被评</w:delText>
        </w:r>
      </w:del>
      <w:del w:id="707" w:author="王凌云" w:date="2025-12-02T10:13:02Z">
        <w:r>
          <w:rPr>
            <w:rFonts w:hint="eastAsia" w:ascii="仿宋" w:hAnsi="仿宋" w:eastAsia="仿宋"/>
            <w:sz w:val="28"/>
            <w:szCs w:val="28"/>
            <w:lang w:eastAsia="zh-CN"/>
          </w:rPr>
          <w:delText>审</w:delText>
        </w:r>
      </w:del>
      <w:del w:id="708" w:author="王凌云" w:date="2025-12-02T10:13:02Z">
        <w:r>
          <w:rPr>
            <w:rFonts w:ascii="仿宋" w:hAnsi="仿宋" w:eastAsia="仿宋"/>
            <w:sz w:val="28"/>
            <w:szCs w:val="28"/>
            <w:lang w:eastAsia="zh-CN"/>
          </w:rPr>
          <w:delText>委员会予以否决。</w:delText>
        </w:r>
      </w:del>
    </w:p>
    <w:p w14:paraId="2C985288">
      <w:pPr>
        <w:pStyle w:val="19"/>
        <w:spacing w:line="360" w:lineRule="auto"/>
        <w:ind w:right="121" w:firstLine="572" w:firstLineChars="200"/>
        <w:jc w:val="both"/>
        <w:rPr>
          <w:del w:id="709" w:author="王凌云" w:date="2025-12-02T10:13:02Z"/>
          <w:rFonts w:hint="eastAsia" w:ascii="仿宋" w:hAnsi="仿宋" w:eastAsia="仿宋"/>
          <w:b/>
          <w:w w:val="95"/>
          <w:sz w:val="30"/>
          <w:szCs w:val="30"/>
          <w:lang w:eastAsia="zh-CN"/>
        </w:rPr>
      </w:pPr>
      <w:del w:id="710" w:author="王凌云" w:date="2025-12-02T10:13:02Z">
        <w:r>
          <w:rPr>
            <w:rFonts w:hint="eastAsia" w:ascii="仿宋" w:hAnsi="仿宋" w:eastAsia="仿宋"/>
            <w:b/>
            <w:w w:val="95"/>
            <w:sz w:val="30"/>
            <w:szCs w:val="30"/>
            <w:lang w:eastAsia="zh-CN"/>
          </w:rPr>
          <w:delText>三</w:delText>
        </w:r>
      </w:del>
      <w:del w:id="711" w:author="王凌云" w:date="2025-12-02T10:13:02Z">
        <w:r>
          <w:rPr>
            <w:rFonts w:ascii="仿宋" w:hAnsi="仿宋" w:eastAsia="仿宋"/>
            <w:b/>
            <w:w w:val="95"/>
            <w:sz w:val="30"/>
            <w:szCs w:val="30"/>
            <w:lang w:eastAsia="zh-CN"/>
          </w:rPr>
          <w:delText>、评</w:delText>
        </w:r>
      </w:del>
      <w:del w:id="712" w:author="王凌云" w:date="2025-12-02T10:13:02Z">
        <w:r>
          <w:rPr>
            <w:rFonts w:hint="eastAsia" w:ascii="仿宋" w:hAnsi="仿宋" w:eastAsia="仿宋"/>
            <w:b/>
            <w:w w:val="95"/>
            <w:sz w:val="30"/>
            <w:szCs w:val="30"/>
            <w:lang w:eastAsia="zh-CN"/>
          </w:rPr>
          <w:delText>审</w:delText>
        </w:r>
      </w:del>
    </w:p>
    <w:p w14:paraId="6AA3088A">
      <w:pPr>
        <w:pStyle w:val="19"/>
        <w:spacing w:line="360" w:lineRule="auto"/>
        <w:ind w:right="121" w:firstLine="560" w:firstLineChars="200"/>
        <w:jc w:val="both"/>
        <w:rPr>
          <w:del w:id="713" w:author="王凌云" w:date="2025-12-02T10:13:02Z"/>
          <w:rFonts w:hint="eastAsia" w:ascii="仿宋" w:hAnsi="仿宋" w:eastAsia="仿宋"/>
          <w:sz w:val="28"/>
          <w:szCs w:val="28"/>
          <w:lang w:eastAsia="zh-CN"/>
        </w:rPr>
      </w:pPr>
      <w:del w:id="714" w:author="王凌云" w:date="2025-12-02T10:13:02Z">
        <w:r>
          <w:rPr>
            <w:rFonts w:ascii="仿宋" w:hAnsi="仿宋" w:eastAsia="仿宋"/>
            <w:sz w:val="28"/>
            <w:szCs w:val="28"/>
            <w:lang w:eastAsia="zh-CN"/>
          </w:rPr>
          <w:delText>1.</w:delText>
        </w:r>
      </w:del>
      <w:del w:id="715" w:author="王凌云" w:date="2025-12-02T10:13:02Z">
        <w:r>
          <w:rPr>
            <w:rFonts w:hint="eastAsia" w:ascii="仿宋" w:hAnsi="仿宋" w:eastAsia="仿宋"/>
            <w:sz w:val="28"/>
            <w:szCs w:val="28"/>
            <w:lang w:eastAsia="zh-CN"/>
          </w:rPr>
          <w:delText>询比</w:delText>
        </w:r>
      </w:del>
      <w:del w:id="716" w:author="王凌云" w:date="2025-12-02T10:13:02Z">
        <w:r>
          <w:rPr>
            <w:rFonts w:ascii="仿宋" w:hAnsi="仿宋" w:eastAsia="仿宋"/>
            <w:sz w:val="28"/>
            <w:szCs w:val="28"/>
            <w:lang w:eastAsia="zh-CN"/>
          </w:rPr>
          <w:delText>人将在参</w:delText>
        </w:r>
      </w:del>
      <w:del w:id="717" w:author="王凌云" w:date="2025-12-02T10:13:02Z">
        <w:r>
          <w:rPr>
            <w:rFonts w:hint="eastAsia" w:ascii="仿宋" w:hAnsi="仿宋" w:eastAsia="仿宋"/>
            <w:sz w:val="28"/>
            <w:szCs w:val="28"/>
            <w:lang w:eastAsia="zh-CN"/>
          </w:rPr>
          <w:delText>比</w:delText>
        </w:r>
      </w:del>
      <w:del w:id="718" w:author="王凌云" w:date="2025-12-02T10:13:02Z">
        <w:r>
          <w:rPr>
            <w:rFonts w:ascii="仿宋" w:hAnsi="仿宋" w:eastAsia="仿宋"/>
            <w:sz w:val="28"/>
            <w:szCs w:val="28"/>
            <w:lang w:eastAsia="zh-CN"/>
          </w:rPr>
          <w:delText>文件</w:delText>
        </w:r>
      </w:del>
      <w:del w:id="719" w:author="王凌云" w:date="2025-12-02T10:13:02Z">
        <w:r>
          <w:rPr>
            <w:rFonts w:hint="eastAsia" w:ascii="仿宋" w:hAnsi="仿宋" w:eastAsia="仿宋"/>
            <w:sz w:val="28"/>
            <w:szCs w:val="28"/>
            <w:lang w:eastAsia="zh-CN"/>
          </w:rPr>
          <w:delText>递交</w:delText>
        </w:r>
      </w:del>
      <w:del w:id="720" w:author="王凌云" w:date="2025-12-02T10:13:02Z">
        <w:r>
          <w:rPr>
            <w:rFonts w:ascii="仿宋" w:hAnsi="仿宋" w:eastAsia="仿宋"/>
            <w:sz w:val="28"/>
            <w:szCs w:val="28"/>
            <w:lang w:eastAsia="zh-CN"/>
          </w:rPr>
          <w:delText>截止日期后择日组织</w:delText>
        </w:r>
      </w:del>
      <w:del w:id="721" w:author="王凌云" w:date="2025-12-02T10:13:02Z">
        <w:r>
          <w:rPr>
            <w:rFonts w:hint="eastAsia" w:ascii="仿宋" w:hAnsi="仿宋" w:eastAsia="仿宋"/>
            <w:sz w:val="28"/>
            <w:szCs w:val="28"/>
            <w:lang w:eastAsia="zh-CN"/>
          </w:rPr>
          <w:delText>评审</w:delText>
        </w:r>
      </w:del>
      <w:del w:id="722" w:author="王凌云" w:date="2025-12-02T10:13:02Z">
        <w:r>
          <w:rPr>
            <w:rFonts w:ascii="仿宋" w:hAnsi="仿宋" w:eastAsia="仿宋"/>
            <w:sz w:val="28"/>
            <w:szCs w:val="28"/>
            <w:lang w:eastAsia="zh-CN"/>
          </w:rPr>
          <w:delText>会，</w:delText>
        </w:r>
      </w:del>
      <w:del w:id="723" w:author="王凌云" w:date="2025-12-02T10:13:02Z">
        <w:r>
          <w:rPr>
            <w:rFonts w:hint="eastAsia" w:ascii="仿宋" w:hAnsi="仿宋" w:eastAsia="仿宋"/>
            <w:sz w:val="28"/>
            <w:szCs w:val="28"/>
            <w:lang w:eastAsia="zh-CN"/>
          </w:rPr>
          <w:delText>中选人的</w:delText>
        </w:r>
      </w:del>
      <w:del w:id="724" w:author="王凌云" w:date="2025-12-02T10:13:02Z">
        <w:r>
          <w:rPr>
            <w:rFonts w:ascii="仿宋" w:hAnsi="仿宋" w:eastAsia="仿宋"/>
            <w:sz w:val="28"/>
            <w:szCs w:val="28"/>
            <w:lang w:eastAsia="zh-CN"/>
          </w:rPr>
          <w:delText>选定工作在</w:delText>
        </w:r>
      </w:del>
      <w:del w:id="725" w:author="王凌云" w:date="2025-12-02T10:13:02Z">
        <w:r>
          <w:rPr>
            <w:rFonts w:hint="eastAsia" w:ascii="仿宋" w:hAnsi="仿宋" w:eastAsia="仿宋"/>
            <w:sz w:val="28"/>
            <w:szCs w:val="28"/>
            <w:lang w:eastAsia="zh-CN"/>
          </w:rPr>
          <w:delText>询比</w:delText>
        </w:r>
      </w:del>
      <w:del w:id="726" w:author="王凌云" w:date="2025-12-02T10:13:02Z">
        <w:r>
          <w:rPr>
            <w:rFonts w:ascii="仿宋" w:hAnsi="仿宋" w:eastAsia="仿宋"/>
            <w:sz w:val="28"/>
            <w:szCs w:val="28"/>
            <w:lang w:eastAsia="zh-CN"/>
          </w:rPr>
          <w:delText>人有关部门监督下，由</w:delText>
        </w:r>
      </w:del>
      <w:del w:id="727" w:author="王凌云" w:date="2025-12-02T10:13:02Z">
        <w:r>
          <w:rPr>
            <w:rFonts w:hint="eastAsia" w:ascii="仿宋" w:hAnsi="仿宋" w:eastAsia="仿宋"/>
            <w:sz w:val="28"/>
            <w:szCs w:val="28"/>
            <w:lang w:eastAsia="zh-CN"/>
          </w:rPr>
          <w:delText>询比</w:delText>
        </w:r>
      </w:del>
      <w:del w:id="728" w:author="王凌云" w:date="2025-12-02T10:13:02Z">
        <w:r>
          <w:rPr>
            <w:rFonts w:ascii="仿宋" w:hAnsi="仿宋" w:eastAsia="仿宋"/>
            <w:sz w:val="28"/>
            <w:szCs w:val="28"/>
            <w:lang w:eastAsia="zh-CN"/>
          </w:rPr>
          <w:delText>人依法组建的评</w:delText>
        </w:r>
      </w:del>
      <w:del w:id="729" w:author="王凌云" w:date="2025-12-02T10:13:02Z">
        <w:r>
          <w:rPr>
            <w:rFonts w:hint="eastAsia" w:ascii="仿宋" w:hAnsi="仿宋" w:eastAsia="仿宋"/>
            <w:sz w:val="28"/>
            <w:szCs w:val="28"/>
            <w:lang w:eastAsia="zh-CN"/>
          </w:rPr>
          <w:delText>审</w:delText>
        </w:r>
      </w:del>
      <w:del w:id="730" w:author="王凌云" w:date="2025-12-02T10:13:02Z">
        <w:r>
          <w:rPr>
            <w:rFonts w:ascii="仿宋" w:hAnsi="仿宋" w:eastAsia="仿宋"/>
            <w:sz w:val="28"/>
            <w:szCs w:val="28"/>
            <w:lang w:eastAsia="zh-CN"/>
          </w:rPr>
          <w:delText>委员会负责。</w:delText>
        </w:r>
      </w:del>
    </w:p>
    <w:p w14:paraId="0B8B8DDF">
      <w:pPr>
        <w:pStyle w:val="19"/>
        <w:spacing w:line="360" w:lineRule="auto"/>
        <w:ind w:right="121" w:firstLine="560" w:firstLineChars="200"/>
        <w:jc w:val="both"/>
        <w:rPr>
          <w:del w:id="731" w:author="王凌云" w:date="2025-12-02T10:13:02Z"/>
          <w:rFonts w:hint="eastAsia" w:ascii="仿宋" w:hAnsi="仿宋" w:eastAsia="仿宋"/>
          <w:sz w:val="28"/>
          <w:szCs w:val="28"/>
          <w:lang w:eastAsia="zh-CN"/>
        </w:rPr>
      </w:pPr>
      <w:del w:id="732" w:author="王凌云" w:date="2025-12-02T10:13:02Z">
        <w:r>
          <w:rPr>
            <w:rFonts w:ascii="仿宋" w:hAnsi="仿宋" w:eastAsia="仿宋"/>
            <w:sz w:val="28"/>
            <w:szCs w:val="28"/>
            <w:lang w:eastAsia="zh-CN"/>
          </w:rPr>
          <w:delText>2.在开</w:delText>
        </w:r>
      </w:del>
      <w:del w:id="733" w:author="王凌云" w:date="2025-12-02T10:13:02Z">
        <w:r>
          <w:rPr>
            <w:rFonts w:hint="eastAsia" w:ascii="仿宋" w:hAnsi="仿宋" w:eastAsia="仿宋"/>
            <w:sz w:val="28"/>
            <w:szCs w:val="28"/>
            <w:lang w:eastAsia="zh-CN"/>
          </w:rPr>
          <w:delText>审</w:delText>
        </w:r>
      </w:del>
      <w:del w:id="734" w:author="王凌云" w:date="2025-12-02T10:13:02Z">
        <w:r>
          <w:rPr>
            <w:rFonts w:ascii="仿宋" w:hAnsi="仿宋" w:eastAsia="仿宋"/>
            <w:sz w:val="28"/>
            <w:szCs w:val="28"/>
            <w:lang w:eastAsia="zh-CN"/>
          </w:rPr>
          <w:delText>时没有启封和读出的参</w:delText>
        </w:r>
      </w:del>
      <w:del w:id="735" w:author="王凌云" w:date="2025-12-02T10:13:02Z">
        <w:r>
          <w:rPr>
            <w:rFonts w:hint="eastAsia" w:ascii="仿宋" w:hAnsi="仿宋" w:eastAsia="仿宋"/>
            <w:sz w:val="28"/>
            <w:szCs w:val="28"/>
            <w:lang w:eastAsia="zh-CN"/>
          </w:rPr>
          <w:delText>比</w:delText>
        </w:r>
      </w:del>
      <w:del w:id="736" w:author="王凌云" w:date="2025-12-02T10:13:02Z">
        <w:r>
          <w:rPr>
            <w:rFonts w:ascii="仿宋" w:hAnsi="仿宋" w:eastAsia="仿宋"/>
            <w:sz w:val="28"/>
            <w:szCs w:val="28"/>
            <w:lang w:eastAsia="zh-CN"/>
          </w:rPr>
          <w:delText>文件，在评</w:delText>
        </w:r>
      </w:del>
      <w:del w:id="737" w:author="王凌云" w:date="2025-12-02T10:13:02Z">
        <w:r>
          <w:rPr>
            <w:rFonts w:hint="eastAsia" w:ascii="仿宋" w:hAnsi="仿宋" w:eastAsia="仿宋"/>
            <w:sz w:val="28"/>
            <w:szCs w:val="28"/>
            <w:lang w:eastAsia="zh-CN"/>
          </w:rPr>
          <w:delText>审</w:delText>
        </w:r>
      </w:del>
      <w:del w:id="738" w:author="王凌云" w:date="2025-12-02T10:13:02Z">
        <w:r>
          <w:rPr>
            <w:rFonts w:ascii="仿宋" w:hAnsi="仿宋" w:eastAsia="仿宋"/>
            <w:sz w:val="28"/>
            <w:szCs w:val="28"/>
            <w:lang w:eastAsia="zh-CN"/>
          </w:rPr>
          <w:delText>时将不予考虑。</w:delText>
        </w:r>
      </w:del>
    </w:p>
    <w:p w14:paraId="03CE6188">
      <w:pPr>
        <w:pStyle w:val="19"/>
        <w:spacing w:line="360" w:lineRule="auto"/>
        <w:ind w:right="121" w:firstLine="560" w:firstLineChars="200"/>
        <w:jc w:val="both"/>
        <w:rPr>
          <w:del w:id="739" w:author="王凌云" w:date="2025-12-02T10:13:02Z"/>
          <w:rFonts w:hint="eastAsia" w:ascii="仿宋" w:hAnsi="仿宋" w:eastAsia="仿宋"/>
          <w:sz w:val="28"/>
          <w:szCs w:val="28"/>
          <w:lang w:eastAsia="zh-CN"/>
        </w:rPr>
      </w:pPr>
      <w:del w:id="740" w:author="王凌云" w:date="2025-12-02T10:13:02Z">
        <w:r>
          <w:rPr>
            <w:rFonts w:ascii="仿宋" w:hAnsi="仿宋" w:eastAsia="仿宋"/>
            <w:sz w:val="28"/>
            <w:szCs w:val="28"/>
            <w:lang w:eastAsia="zh-CN"/>
          </w:rPr>
          <w:delText>3.</w:delText>
        </w:r>
      </w:del>
      <w:del w:id="741" w:author="王凌云" w:date="2025-12-02T10:13:02Z">
        <w:r>
          <w:rPr>
            <w:rFonts w:hint="eastAsia" w:ascii="仿宋" w:hAnsi="仿宋" w:eastAsia="仿宋"/>
            <w:sz w:val="28"/>
            <w:szCs w:val="28"/>
            <w:lang w:eastAsia="zh-CN"/>
          </w:rPr>
          <w:delText>询比</w:delText>
        </w:r>
      </w:del>
      <w:del w:id="742" w:author="王凌云" w:date="2025-12-02T10:13:02Z">
        <w:r>
          <w:rPr>
            <w:rFonts w:ascii="仿宋" w:hAnsi="仿宋" w:eastAsia="仿宋"/>
            <w:sz w:val="28"/>
            <w:szCs w:val="28"/>
            <w:lang w:eastAsia="zh-CN"/>
          </w:rPr>
          <w:delText>人将做开选记录。</w:delText>
        </w:r>
      </w:del>
    </w:p>
    <w:p w14:paraId="1F8056C1">
      <w:pPr>
        <w:pStyle w:val="19"/>
        <w:spacing w:line="360" w:lineRule="auto"/>
        <w:ind w:right="121" w:firstLine="560" w:firstLineChars="200"/>
        <w:jc w:val="both"/>
        <w:rPr>
          <w:del w:id="743" w:author="王凌云" w:date="2025-12-02T10:13:02Z"/>
          <w:rFonts w:hint="eastAsia" w:ascii="仿宋" w:hAnsi="仿宋" w:eastAsia="仿宋"/>
          <w:b/>
          <w:w w:val="95"/>
          <w:sz w:val="30"/>
          <w:szCs w:val="30"/>
          <w:lang w:eastAsia="zh-CN"/>
        </w:rPr>
      </w:pPr>
      <w:del w:id="744" w:author="王凌云" w:date="2025-12-02T10:13:02Z">
        <w:r>
          <w:rPr>
            <w:rFonts w:hint="eastAsia" w:ascii="仿宋" w:hAnsi="仿宋" w:eastAsia="仿宋"/>
            <w:sz w:val="28"/>
            <w:szCs w:val="28"/>
            <w:lang w:eastAsia="zh-CN"/>
          </w:rPr>
          <w:delText>4.询比人将根据评审结果与中选人签订合同。</w:delText>
        </w:r>
      </w:del>
    </w:p>
    <w:p w14:paraId="198CF45F">
      <w:pPr>
        <w:spacing w:before="15" w:line="360" w:lineRule="auto"/>
        <w:ind w:firstLine="572" w:firstLineChars="200"/>
        <w:rPr>
          <w:del w:id="745" w:author="王凌云" w:date="2025-12-02T10:13:02Z"/>
          <w:rFonts w:hint="eastAsia" w:ascii="仿宋" w:hAnsi="仿宋" w:eastAsia="仿宋"/>
          <w:b/>
          <w:w w:val="95"/>
          <w:sz w:val="30"/>
          <w:szCs w:val="30"/>
          <w:lang w:eastAsia="zh-CN"/>
        </w:rPr>
      </w:pPr>
      <w:del w:id="746" w:author="王凌云" w:date="2025-12-02T10:13:02Z">
        <w:r>
          <w:rPr>
            <w:rFonts w:hint="eastAsia" w:ascii="仿宋" w:hAnsi="仿宋" w:eastAsia="仿宋"/>
            <w:b/>
            <w:w w:val="95"/>
            <w:sz w:val="30"/>
            <w:szCs w:val="30"/>
            <w:lang w:eastAsia="zh-CN"/>
          </w:rPr>
          <w:delText>四</w:delText>
        </w:r>
      </w:del>
      <w:del w:id="747" w:author="王凌云" w:date="2025-12-02T10:13:02Z">
        <w:r>
          <w:rPr>
            <w:rFonts w:ascii="仿宋" w:hAnsi="仿宋" w:eastAsia="仿宋"/>
            <w:b/>
            <w:w w:val="95"/>
            <w:sz w:val="30"/>
            <w:szCs w:val="30"/>
            <w:lang w:eastAsia="zh-CN"/>
          </w:rPr>
          <w:delText>、以下情况作废选处理</w:delText>
        </w:r>
      </w:del>
    </w:p>
    <w:p w14:paraId="4F879436">
      <w:pPr>
        <w:pStyle w:val="19"/>
        <w:spacing w:line="360" w:lineRule="auto"/>
        <w:ind w:right="121" w:firstLine="560" w:firstLineChars="200"/>
        <w:jc w:val="both"/>
        <w:rPr>
          <w:del w:id="748" w:author="王凌云" w:date="2025-12-02T10:13:02Z"/>
          <w:rFonts w:hint="eastAsia" w:ascii="仿宋" w:hAnsi="仿宋" w:eastAsia="仿宋"/>
          <w:sz w:val="28"/>
          <w:szCs w:val="28"/>
          <w:lang w:eastAsia="zh-CN"/>
        </w:rPr>
      </w:pPr>
      <w:del w:id="749" w:author="王凌云" w:date="2025-12-02T10:13:02Z">
        <w:r>
          <w:rPr>
            <w:rFonts w:hint="eastAsia" w:ascii="仿宋" w:hAnsi="仿宋" w:eastAsia="仿宋"/>
            <w:sz w:val="28"/>
            <w:szCs w:val="28"/>
            <w:lang w:eastAsia="zh-CN"/>
          </w:rPr>
          <w:delText>1.实质性响应要求的内容未按规定由参比人签名或加盖公章的；</w:delText>
        </w:r>
      </w:del>
    </w:p>
    <w:p w14:paraId="1F4DC232">
      <w:pPr>
        <w:pStyle w:val="19"/>
        <w:spacing w:line="360" w:lineRule="auto"/>
        <w:ind w:right="121" w:firstLine="560" w:firstLineChars="200"/>
        <w:jc w:val="both"/>
        <w:rPr>
          <w:del w:id="750" w:author="王凌云" w:date="2025-12-02T10:13:02Z"/>
          <w:rFonts w:hint="eastAsia" w:ascii="仿宋" w:hAnsi="仿宋" w:eastAsia="仿宋"/>
          <w:sz w:val="28"/>
          <w:szCs w:val="28"/>
          <w:lang w:eastAsia="zh-CN"/>
        </w:rPr>
      </w:pPr>
      <w:del w:id="751" w:author="王凌云" w:date="2025-12-02T10:13:02Z">
        <w:r>
          <w:rPr>
            <w:rFonts w:hint="eastAsia" w:ascii="仿宋" w:hAnsi="仿宋" w:eastAsia="仿宋"/>
            <w:sz w:val="28"/>
            <w:szCs w:val="28"/>
            <w:lang w:eastAsia="zh-CN"/>
          </w:rPr>
          <w:delText>2.参比人不符合询比文件规定的资格条件；</w:delText>
        </w:r>
      </w:del>
    </w:p>
    <w:p w14:paraId="051FC532">
      <w:pPr>
        <w:pStyle w:val="19"/>
        <w:spacing w:line="360" w:lineRule="auto"/>
        <w:ind w:right="121" w:firstLine="560" w:firstLineChars="200"/>
        <w:jc w:val="both"/>
        <w:rPr>
          <w:del w:id="752" w:author="王凌云" w:date="2025-12-02T10:13:02Z"/>
          <w:rFonts w:hint="eastAsia" w:ascii="仿宋" w:hAnsi="仿宋" w:eastAsia="仿宋"/>
          <w:sz w:val="28"/>
          <w:szCs w:val="28"/>
          <w:lang w:eastAsia="zh-CN"/>
        </w:rPr>
      </w:pPr>
      <w:del w:id="753" w:author="王凌云" w:date="2025-12-02T10:13:02Z">
        <w:r>
          <w:rPr>
            <w:rFonts w:hint="eastAsia" w:ascii="仿宋" w:hAnsi="仿宋" w:eastAsia="仿宋"/>
            <w:sz w:val="28"/>
            <w:szCs w:val="28"/>
            <w:lang w:eastAsia="zh-CN"/>
          </w:rPr>
          <w:delText>4.</w:delText>
        </w:r>
      </w:del>
      <w:del w:id="754" w:author="王凌云" w:date="2025-12-02T10:13:02Z">
        <w:r>
          <w:rPr>
            <w:rFonts w:ascii="仿宋" w:hAnsi="仿宋" w:eastAsia="仿宋"/>
            <w:sz w:val="28"/>
            <w:szCs w:val="28"/>
            <w:lang w:eastAsia="zh-CN"/>
          </w:rPr>
          <w:delText>参</w:delText>
        </w:r>
      </w:del>
      <w:del w:id="755" w:author="王凌云" w:date="2025-12-02T10:13:02Z">
        <w:r>
          <w:rPr>
            <w:rFonts w:hint="eastAsia" w:ascii="仿宋" w:hAnsi="仿宋" w:eastAsia="仿宋"/>
            <w:sz w:val="28"/>
            <w:szCs w:val="28"/>
            <w:lang w:eastAsia="zh-CN"/>
          </w:rPr>
          <w:delText>比</w:delText>
        </w:r>
      </w:del>
      <w:del w:id="756" w:author="王凌云" w:date="2025-12-02T10:13:02Z">
        <w:r>
          <w:rPr>
            <w:rFonts w:ascii="仿宋" w:hAnsi="仿宋" w:eastAsia="仿宋"/>
            <w:sz w:val="28"/>
            <w:szCs w:val="28"/>
            <w:lang w:eastAsia="zh-CN"/>
          </w:rPr>
          <w:delText>文件存在重大偏差的</w:delText>
        </w:r>
      </w:del>
      <w:del w:id="757" w:author="王凌云" w:date="2025-12-02T10:13:02Z">
        <w:r>
          <w:rPr>
            <w:rFonts w:hint="eastAsia" w:ascii="仿宋" w:hAnsi="仿宋" w:eastAsia="仿宋"/>
            <w:sz w:val="28"/>
            <w:szCs w:val="28"/>
            <w:lang w:eastAsia="zh-CN"/>
          </w:rPr>
          <w:delText>，不能满足完成本项目询比的相关要求，不能响应比选文件实质性要求的；</w:delText>
        </w:r>
      </w:del>
    </w:p>
    <w:p w14:paraId="2EDCB827">
      <w:pPr>
        <w:pStyle w:val="19"/>
        <w:spacing w:line="360" w:lineRule="auto"/>
        <w:ind w:right="121" w:firstLine="560" w:firstLineChars="200"/>
        <w:jc w:val="both"/>
        <w:rPr>
          <w:del w:id="758" w:author="王凌云" w:date="2025-12-02T10:13:02Z"/>
          <w:rFonts w:hint="eastAsia" w:ascii="仿宋" w:hAnsi="仿宋" w:eastAsia="仿宋"/>
          <w:sz w:val="28"/>
          <w:szCs w:val="28"/>
          <w:lang w:eastAsia="zh-CN"/>
        </w:rPr>
      </w:pPr>
      <w:del w:id="759" w:author="王凌云" w:date="2025-12-02T10:13:02Z">
        <w:r>
          <w:rPr>
            <w:rFonts w:hint="eastAsia" w:ascii="仿宋" w:hAnsi="仿宋" w:eastAsia="仿宋"/>
            <w:sz w:val="28"/>
            <w:szCs w:val="28"/>
            <w:lang w:eastAsia="zh-CN"/>
          </w:rPr>
          <w:delText>5.违反规定影响开评审工作或采取其他方式对采购人施加影响的。</w:delText>
        </w:r>
      </w:del>
    </w:p>
    <w:p w14:paraId="6491715B">
      <w:pPr>
        <w:pStyle w:val="19"/>
        <w:spacing w:line="360" w:lineRule="auto"/>
        <w:ind w:right="121" w:firstLine="560" w:firstLineChars="200"/>
        <w:jc w:val="both"/>
        <w:rPr>
          <w:del w:id="760" w:author="王凌云" w:date="2025-12-02T10:13:02Z"/>
          <w:rFonts w:hint="eastAsia" w:ascii="仿宋" w:hAnsi="仿宋" w:eastAsia="仿宋"/>
          <w:sz w:val="28"/>
          <w:szCs w:val="28"/>
          <w:lang w:eastAsia="zh-CN"/>
        </w:rPr>
      </w:pPr>
      <w:del w:id="761" w:author="王凌云" w:date="2025-12-02T10:13:02Z">
        <w:r>
          <w:rPr>
            <w:rFonts w:hint="eastAsia" w:ascii="仿宋" w:hAnsi="仿宋" w:eastAsia="仿宋"/>
            <w:sz w:val="28"/>
            <w:szCs w:val="28"/>
            <w:lang w:eastAsia="zh-CN"/>
          </w:rPr>
          <w:delText xml:space="preserve">6.参比人串标、相互勾结故意压低标价以排挤竞争对手的公平竞争的，其参比无效。 </w:delText>
        </w:r>
      </w:del>
    </w:p>
    <w:p w14:paraId="3AB68AF2">
      <w:pPr>
        <w:rPr>
          <w:del w:id="762" w:author="王凌云" w:date="2025-12-02T10:13:02Z"/>
          <w:rFonts w:hint="eastAsia" w:ascii="仿宋" w:hAnsi="仿宋" w:eastAsia="仿宋"/>
          <w:lang w:eastAsia="zh-CN"/>
        </w:rPr>
      </w:pPr>
    </w:p>
    <w:p w14:paraId="79545E21">
      <w:pPr>
        <w:pStyle w:val="19"/>
        <w:spacing w:before="23"/>
        <w:ind w:left="598"/>
        <w:rPr>
          <w:del w:id="763" w:author="王凌云" w:date="2025-12-02T10:13:02Z"/>
          <w:rFonts w:hint="eastAsia" w:ascii="仿宋" w:hAnsi="仿宋" w:eastAsia="仿宋"/>
          <w:lang w:eastAsia="zh-CN"/>
        </w:rPr>
        <w:sectPr>
          <w:pgSz w:w="11910" w:h="16840"/>
          <w:pgMar w:top="1500" w:right="1140" w:bottom="740" w:left="1300" w:header="0" w:footer="551" w:gutter="0"/>
          <w:cols w:space="720" w:num="1"/>
        </w:sectPr>
      </w:pPr>
    </w:p>
    <w:p w14:paraId="1B696AEE">
      <w:pPr>
        <w:spacing w:before="15" w:line="360" w:lineRule="auto"/>
        <w:jc w:val="center"/>
        <w:rPr>
          <w:del w:id="764" w:author="王凌云" w:date="2025-12-02T10:13:02Z"/>
          <w:rFonts w:hint="eastAsia" w:ascii="仿宋" w:hAnsi="仿宋" w:eastAsia="仿宋"/>
          <w:b/>
          <w:w w:val="95"/>
          <w:sz w:val="30"/>
          <w:szCs w:val="30"/>
          <w:lang w:eastAsia="zh-CN"/>
        </w:rPr>
      </w:pPr>
      <w:del w:id="765" w:author="王凌云" w:date="2025-12-02T10:13:02Z">
        <w:r>
          <w:rPr>
            <w:rFonts w:ascii="仿宋" w:hAnsi="仿宋" w:eastAsia="仿宋"/>
            <w:b/>
            <w:w w:val="95"/>
            <w:sz w:val="30"/>
            <w:szCs w:val="30"/>
            <w:lang w:eastAsia="zh-CN"/>
          </w:rPr>
          <w:delText>第五章  合同授予</w:delText>
        </w:r>
      </w:del>
    </w:p>
    <w:p w14:paraId="3637FFEF">
      <w:pPr>
        <w:pStyle w:val="19"/>
        <w:spacing w:line="360" w:lineRule="auto"/>
        <w:ind w:right="121" w:firstLine="560" w:firstLineChars="200"/>
        <w:jc w:val="both"/>
        <w:rPr>
          <w:del w:id="766" w:author="王凌云" w:date="2025-12-02T10:13:02Z"/>
          <w:rFonts w:hint="eastAsia" w:ascii="仿宋" w:hAnsi="仿宋" w:eastAsia="仿宋"/>
          <w:sz w:val="28"/>
          <w:szCs w:val="28"/>
          <w:lang w:eastAsia="zh-CN"/>
        </w:rPr>
      </w:pPr>
      <w:del w:id="767" w:author="王凌云" w:date="2025-12-02T10:13:02Z">
        <w:r>
          <w:rPr>
            <w:rFonts w:ascii="仿宋" w:hAnsi="仿宋" w:eastAsia="仿宋"/>
            <w:sz w:val="28"/>
            <w:szCs w:val="28"/>
            <w:lang w:eastAsia="zh-CN"/>
          </w:rPr>
          <w:delText>1.</w:delText>
        </w:r>
      </w:del>
      <w:del w:id="768" w:author="王凌云" w:date="2025-12-02T10:13:02Z">
        <w:r>
          <w:rPr>
            <w:rFonts w:hint="eastAsia" w:ascii="仿宋" w:hAnsi="仿宋" w:eastAsia="仿宋"/>
            <w:sz w:val="28"/>
            <w:szCs w:val="28"/>
            <w:lang w:eastAsia="zh-CN"/>
          </w:rPr>
          <w:delText>询比</w:delText>
        </w:r>
      </w:del>
      <w:del w:id="769" w:author="王凌云" w:date="2025-12-02T10:13:02Z">
        <w:r>
          <w:rPr>
            <w:rFonts w:ascii="仿宋" w:hAnsi="仿宋" w:eastAsia="仿宋"/>
            <w:sz w:val="28"/>
            <w:szCs w:val="28"/>
            <w:lang w:eastAsia="zh-CN"/>
          </w:rPr>
          <w:delText>人将把合同授予中</w:delText>
        </w:r>
      </w:del>
      <w:del w:id="770" w:author="王凌云" w:date="2025-12-02T10:13:02Z">
        <w:r>
          <w:rPr>
            <w:rFonts w:hint="eastAsia" w:ascii="仿宋" w:hAnsi="仿宋" w:eastAsia="仿宋"/>
            <w:sz w:val="28"/>
            <w:szCs w:val="28"/>
            <w:lang w:eastAsia="zh-CN"/>
          </w:rPr>
          <w:delText>选</w:delText>
        </w:r>
      </w:del>
      <w:del w:id="771" w:author="王凌云" w:date="2025-12-02T10:13:02Z">
        <w:r>
          <w:rPr>
            <w:rFonts w:ascii="仿宋" w:hAnsi="仿宋" w:eastAsia="仿宋"/>
            <w:sz w:val="28"/>
            <w:szCs w:val="28"/>
            <w:lang w:eastAsia="zh-CN"/>
          </w:rPr>
          <w:delText>人；在授予前，仍需进行资格</w:delText>
        </w:r>
      </w:del>
      <w:del w:id="772" w:author="王凌云" w:date="2025-12-02T10:13:02Z">
        <w:r>
          <w:rPr>
            <w:rFonts w:hint="eastAsia" w:ascii="仿宋" w:hAnsi="仿宋" w:eastAsia="仿宋"/>
            <w:sz w:val="28"/>
            <w:szCs w:val="28"/>
            <w:lang w:eastAsia="zh-CN"/>
          </w:rPr>
          <w:delText>、资信</w:delText>
        </w:r>
      </w:del>
      <w:del w:id="773" w:author="王凌云" w:date="2025-12-02T10:13:02Z">
        <w:r>
          <w:rPr>
            <w:rFonts w:ascii="仿宋" w:hAnsi="仿宋" w:eastAsia="仿宋"/>
            <w:sz w:val="28"/>
            <w:szCs w:val="28"/>
            <w:lang w:eastAsia="zh-CN"/>
          </w:rPr>
          <w:delText>审查。</w:delText>
        </w:r>
      </w:del>
    </w:p>
    <w:p w14:paraId="1D6234A4">
      <w:pPr>
        <w:pStyle w:val="19"/>
        <w:spacing w:line="360" w:lineRule="auto"/>
        <w:ind w:right="121" w:firstLine="560" w:firstLineChars="200"/>
        <w:jc w:val="both"/>
        <w:rPr>
          <w:del w:id="774" w:author="王凌云" w:date="2025-12-02T10:13:02Z"/>
          <w:rFonts w:hint="eastAsia" w:ascii="仿宋" w:hAnsi="仿宋" w:eastAsia="仿宋"/>
          <w:sz w:val="28"/>
          <w:szCs w:val="28"/>
          <w:lang w:eastAsia="zh-CN"/>
        </w:rPr>
      </w:pPr>
      <w:del w:id="775" w:author="王凌云" w:date="2025-12-02T10:13:02Z">
        <w:r>
          <w:rPr>
            <w:rFonts w:ascii="仿宋" w:hAnsi="仿宋" w:eastAsia="仿宋"/>
            <w:sz w:val="28"/>
            <w:szCs w:val="28"/>
            <w:lang w:eastAsia="zh-CN"/>
          </w:rPr>
          <w:delText>2.中</w:delText>
        </w:r>
      </w:del>
      <w:del w:id="776" w:author="王凌云" w:date="2025-12-02T10:13:02Z">
        <w:r>
          <w:rPr>
            <w:rFonts w:hint="eastAsia" w:ascii="仿宋" w:hAnsi="仿宋" w:eastAsia="仿宋"/>
            <w:sz w:val="28"/>
            <w:szCs w:val="28"/>
            <w:lang w:eastAsia="zh-CN"/>
          </w:rPr>
          <w:delText>选</w:delText>
        </w:r>
      </w:del>
      <w:del w:id="777" w:author="王凌云" w:date="2025-12-02T10:13:02Z">
        <w:r>
          <w:rPr>
            <w:rFonts w:ascii="仿宋" w:hAnsi="仿宋" w:eastAsia="仿宋"/>
            <w:sz w:val="28"/>
            <w:szCs w:val="28"/>
            <w:lang w:eastAsia="zh-CN"/>
          </w:rPr>
          <w:delText>人确定后，</w:delText>
        </w:r>
      </w:del>
      <w:del w:id="778" w:author="王凌云" w:date="2025-12-02T10:13:02Z">
        <w:r>
          <w:rPr>
            <w:rFonts w:hint="eastAsia" w:ascii="仿宋" w:hAnsi="仿宋" w:eastAsia="仿宋"/>
            <w:sz w:val="28"/>
            <w:szCs w:val="28"/>
            <w:lang w:eastAsia="zh-CN"/>
          </w:rPr>
          <w:delText>询比人</w:delText>
        </w:r>
      </w:del>
      <w:del w:id="779" w:author="王凌云" w:date="2025-12-02T10:13:02Z">
        <w:r>
          <w:rPr>
            <w:rFonts w:ascii="仿宋" w:hAnsi="仿宋" w:eastAsia="仿宋"/>
            <w:sz w:val="28"/>
            <w:szCs w:val="28"/>
            <w:lang w:eastAsia="zh-CN"/>
          </w:rPr>
          <w:delText>将通知中</w:delText>
        </w:r>
      </w:del>
      <w:del w:id="780" w:author="王凌云" w:date="2025-12-02T10:13:02Z">
        <w:r>
          <w:rPr>
            <w:rFonts w:hint="eastAsia" w:ascii="仿宋" w:hAnsi="仿宋" w:eastAsia="仿宋"/>
            <w:sz w:val="28"/>
            <w:szCs w:val="28"/>
            <w:lang w:eastAsia="zh-CN"/>
          </w:rPr>
          <w:delText>选</w:delText>
        </w:r>
      </w:del>
      <w:del w:id="781" w:author="王凌云" w:date="2025-12-02T10:13:02Z">
        <w:r>
          <w:rPr>
            <w:rFonts w:ascii="仿宋" w:hAnsi="仿宋" w:eastAsia="仿宋"/>
            <w:sz w:val="28"/>
            <w:szCs w:val="28"/>
            <w:lang w:eastAsia="zh-CN"/>
          </w:rPr>
          <w:delText>人。</w:delText>
        </w:r>
      </w:del>
    </w:p>
    <w:p w14:paraId="5B8A2FA0">
      <w:pPr>
        <w:pStyle w:val="19"/>
        <w:spacing w:line="360" w:lineRule="auto"/>
        <w:ind w:right="121" w:firstLine="560" w:firstLineChars="200"/>
        <w:jc w:val="both"/>
        <w:rPr>
          <w:del w:id="782" w:author="王凌云" w:date="2025-12-02T10:13:02Z"/>
          <w:rFonts w:hint="eastAsia" w:ascii="仿宋" w:hAnsi="仿宋" w:eastAsia="仿宋"/>
          <w:sz w:val="28"/>
          <w:szCs w:val="28"/>
          <w:lang w:eastAsia="zh-CN"/>
        </w:rPr>
      </w:pPr>
      <w:del w:id="783" w:author="王凌云" w:date="2025-12-02T10:13:02Z">
        <w:r>
          <w:rPr>
            <w:rFonts w:ascii="仿宋" w:hAnsi="仿宋" w:eastAsia="仿宋"/>
            <w:sz w:val="28"/>
            <w:szCs w:val="28"/>
            <w:lang w:eastAsia="zh-CN"/>
          </w:rPr>
          <w:delText>3.中</w:delText>
        </w:r>
      </w:del>
      <w:del w:id="784" w:author="王凌云" w:date="2025-12-02T10:13:02Z">
        <w:r>
          <w:rPr>
            <w:rFonts w:hint="eastAsia" w:ascii="仿宋" w:hAnsi="仿宋" w:eastAsia="仿宋"/>
            <w:sz w:val="28"/>
            <w:szCs w:val="28"/>
            <w:lang w:eastAsia="zh-CN"/>
          </w:rPr>
          <w:delText>选</w:delText>
        </w:r>
      </w:del>
      <w:del w:id="785" w:author="王凌云" w:date="2025-12-02T10:13:02Z">
        <w:r>
          <w:rPr>
            <w:rFonts w:ascii="仿宋" w:hAnsi="仿宋" w:eastAsia="仿宋"/>
            <w:sz w:val="28"/>
            <w:szCs w:val="28"/>
            <w:lang w:eastAsia="zh-CN"/>
          </w:rPr>
          <w:delText>通知对</w:delText>
        </w:r>
      </w:del>
      <w:del w:id="786" w:author="王凌云" w:date="2025-12-02T10:13:02Z">
        <w:r>
          <w:rPr>
            <w:rFonts w:hint="eastAsia" w:ascii="仿宋" w:hAnsi="仿宋" w:eastAsia="仿宋"/>
            <w:sz w:val="28"/>
            <w:szCs w:val="28"/>
            <w:lang w:eastAsia="zh-CN"/>
          </w:rPr>
          <w:delText>询比</w:delText>
        </w:r>
      </w:del>
      <w:del w:id="787" w:author="王凌云" w:date="2025-12-02T10:13:02Z">
        <w:r>
          <w:rPr>
            <w:rFonts w:ascii="仿宋" w:hAnsi="仿宋" w:eastAsia="仿宋"/>
            <w:sz w:val="28"/>
            <w:szCs w:val="28"/>
            <w:lang w:eastAsia="zh-CN"/>
          </w:rPr>
          <w:delText>人和中</w:delText>
        </w:r>
      </w:del>
      <w:del w:id="788" w:author="王凌云" w:date="2025-12-02T10:13:02Z">
        <w:r>
          <w:rPr>
            <w:rFonts w:hint="eastAsia" w:ascii="仿宋" w:hAnsi="仿宋" w:eastAsia="仿宋"/>
            <w:sz w:val="28"/>
            <w:szCs w:val="28"/>
            <w:lang w:eastAsia="zh-CN"/>
          </w:rPr>
          <w:delText>选</w:delText>
        </w:r>
      </w:del>
      <w:del w:id="789" w:author="王凌云" w:date="2025-12-02T10:13:02Z">
        <w:r>
          <w:rPr>
            <w:rFonts w:ascii="仿宋" w:hAnsi="仿宋" w:eastAsia="仿宋"/>
            <w:sz w:val="28"/>
            <w:szCs w:val="28"/>
            <w:lang w:eastAsia="zh-CN"/>
          </w:rPr>
          <w:delText>人具有法律效力。</w:delText>
        </w:r>
      </w:del>
      <w:del w:id="790" w:author="王凌云" w:date="2025-12-02T10:13:02Z">
        <w:r>
          <w:rPr>
            <w:rStyle w:val="49"/>
            <w:rFonts w:hint="eastAsia" w:ascii="仿宋" w:hAnsi="仿宋" w:eastAsia="仿宋"/>
            <w:sz w:val="28"/>
            <w:szCs w:val="28"/>
            <w:lang w:eastAsia="zh-CN"/>
          </w:rPr>
          <w:delText>福建福海创石油化工有限公司作为本项目合同执行主体，将于中选结果公示流程结束之日起30日内与中选人完成合同签订事宜</w:delText>
        </w:r>
      </w:del>
      <w:del w:id="791" w:author="王凌云" w:date="2025-12-02T10:13:02Z">
        <w:r>
          <w:rPr>
            <w:rFonts w:ascii="仿宋" w:hAnsi="仿宋" w:eastAsia="仿宋"/>
            <w:sz w:val="28"/>
            <w:szCs w:val="28"/>
            <w:lang w:eastAsia="zh-CN"/>
          </w:rPr>
          <w:delText>。若因中</w:delText>
        </w:r>
      </w:del>
      <w:del w:id="792" w:author="王凌云" w:date="2025-12-02T10:13:02Z">
        <w:r>
          <w:rPr>
            <w:rFonts w:hint="eastAsia" w:ascii="仿宋" w:hAnsi="仿宋" w:eastAsia="仿宋"/>
            <w:sz w:val="28"/>
            <w:szCs w:val="28"/>
            <w:lang w:eastAsia="zh-CN"/>
          </w:rPr>
          <w:delText>选人</w:delText>
        </w:r>
      </w:del>
      <w:del w:id="793" w:author="王凌云" w:date="2025-12-02T10:13:02Z">
        <w:r>
          <w:rPr>
            <w:rFonts w:ascii="仿宋" w:hAnsi="仿宋" w:eastAsia="仿宋"/>
            <w:sz w:val="28"/>
            <w:szCs w:val="28"/>
            <w:lang w:eastAsia="zh-CN"/>
          </w:rPr>
          <w:delText>原因未在规定的时间和地点与</w:delText>
        </w:r>
      </w:del>
      <w:del w:id="794" w:author="王凌云" w:date="2025-12-02T10:13:02Z">
        <w:r>
          <w:rPr>
            <w:rFonts w:hint="eastAsia" w:ascii="仿宋" w:hAnsi="仿宋" w:eastAsia="仿宋"/>
            <w:sz w:val="28"/>
            <w:szCs w:val="28"/>
            <w:lang w:eastAsia="zh-CN"/>
          </w:rPr>
          <w:delText>询比</w:delText>
        </w:r>
      </w:del>
      <w:del w:id="795" w:author="王凌云" w:date="2025-12-02T10:13:02Z">
        <w:r>
          <w:rPr>
            <w:rFonts w:ascii="仿宋" w:hAnsi="仿宋" w:eastAsia="仿宋"/>
            <w:sz w:val="28"/>
            <w:szCs w:val="28"/>
            <w:lang w:eastAsia="zh-CN"/>
          </w:rPr>
          <w:delText>人签署合同，</w:delText>
        </w:r>
      </w:del>
      <w:del w:id="796" w:author="王凌云" w:date="2025-12-02T10:13:02Z">
        <w:r>
          <w:rPr>
            <w:rFonts w:hint="eastAsia" w:ascii="仿宋" w:hAnsi="仿宋" w:eastAsia="仿宋"/>
            <w:sz w:val="28"/>
            <w:szCs w:val="28"/>
            <w:lang w:eastAsia="zh-CN"/>
          </w:rPr>
          <w:delText>询比</w:delText>
        </w:r>
      </w:del>
      <w:del w:id="797" w:author="王凌云" w:date="2025-12-02T10:13:02Z">
        <w:r>
          <w:rPr>
            <w:rFonts w:ascii="仿宋" w:hAnsi="仿宋" w:eastAsia="仿宋"/>
            <w:sz w:val="28"/>
            <w:szCs w:val="28"/>
            <w:lang w:eastAsia="zh-CN"/>
          </w:rPr>
          <w:delText>人有权单方取消中</w:delText>
        </w:r>
      </w:del>
      <w:del w:id="798" w:author="王凌云" w:date="2025-12-02T10:13:02Z">
        <w:r>
          <w:rPr>
            <w:rFonts w:hint="eastAsia" w:ascii="仿宋" w:hAnsi="仿宋" w:eastAsia="仿宋"/>
            <w:sz w:val="28"/>
            <w:szCs w:val="28"/>
            <w:lang w:eastAsia="zh-CN"/>
          </w:rPr>
          <w:delText>选人</w:delText>
        </w:r>
      </w:del>
      <w:del w:id="799" w:author="王凌云" w:date="2025-12-02T10:13:02Z">
        <w:r>
          <w:rPr>
            <w:rFonts w:ascii="仿宋" w:hAnsi="仿宋" w:eastAsia="仿宋"/>
            <w:sz w:val="28"/>
            <w:szCs w:val="28"/>
            <w:lang w:eastAsia="zh-CN"/>
          </w:rPr>
          <w:delText>的资格</w:delText>
        </w:r>
      </w:del>
      <w:del w:id="800" w:author="王凌云" w:date="2025-12-02T10:13:02Z">
        <w:r>
          <w:rPr>
            <w:rFonts w:hint="eastAsia" w:ascii="仿宋" w:hAnsi="仿宋" w:eastAsia="仿宋"/>
            <w:sz w:val="28"/>
            <w:szCs w:val="28"/>
            <w:lang w:eastAsia="zh-CN"/>
          </w:rPr>
          <w:delText>，</w:delText>
        </w:r>
      </w:del>
      <w:del w:id="801" w:author="王凌云" w:date="2025-12-02T10:13:02Z">
        <w:r>
          <w:rPr>
            <w:rFonts w:ascii="仿宋" w:hAnsi="仿宋" w:eastAsia="仿宋"/>
            <w:sz w:val="28"/>
            <w:szCs w:val="28"/>
            <w:lang w:eastAsia="zh-CN"/>
          </w:rPr>
          <w:delText>若有参</w:delText>
        </w:r>
      </w:del>
      <w:del w:id="802" w:author="王凌云" w:date="2025-12-02T10:13:02Z">
        <w:r>
          <w:rPr>
            <w:rFonts w:hint="eastAsia" w:ascii="仿宋" w:hAnsi="仿宋" w:eastAsia="仿宋"/>
            <w:sz w:val="28"/>
            <w:szCs w:val="28"/>
            <w:lang w:eastAsia="zh-CN"/>
          </w:rPr>
          <w:delText>比</w:delText>
        </w:r>
      </w:del>
      <w:del w:id="803" w:author="王凌云" w:date="2025-12-02T10:13:02Z">
        <w:r>
          <w:rPr>
            <w:rFonts w:ascii="仿宋" w:hAnsi="仿宋" w:eastAsia="仿宋"/>
            <w:sz w:val="28"/>
            <w:szCs w:val="28"/>
            <w:lang w:eastAsia="zh-CN"/>
          </w:rPr>
          <w:delText>保证金的，</w:delText>
        </w:r>
      </w:del>
      <w:del w:id="804" w:author="王凌云" w:date="2025-12-02T10:13:02Z">
        <w:r>
          <w:rPr>
            <w:rFonts w:hint="eastAsia" w:ascii="仿宋" w:hAnsi="仿宋" w:eastAsia="仿宋"/>
            <w:sz w:val="28"/>
            <w:szCs w:val="28"/>
            <w:lang w:eastAsia="zh-CN"/>
          </w:rPr>
          <w:delText>询比</w:delText>
        </w:r>
      </w:del>
      <w:del w:id="805" w:author="王凌云" w:date="2025-12-02T10:13:02Z">
        <w:r>
          <w:rPr>
            <w:rFonts w:ascii="仿宋" w:hAnsi="仿宋" w:eastAsia="仿宋"/>
            <w:sz w:val="28"/>
            <w:szCs w:val="28"/>
            <w:lang w:eastAsia="zh-CN"/>
          </w:rPr>
          <w:delText>人可没收参</w:delText>
        </w:r>
      </w:del>
      <w:del w:id="806" w:author="王凌云" w:date="2025-12-02T10:13:02Z">
        <w:r>
          <w:rPr>
            <w:rFonts w:hint="eastAsia" w:ascii="仿宋" w:hAnsi="仿宋" w:eastAsia="仿宋"/>
            <w:sz w:val="28"/>
            <w:szCs w:val="28"/>
            <w:lang w:eastAsia="zh-CN"/>
          </w:rPr>
          <w:delText>比</w:delText>
        </w:r>
      </w:del>
      <w:del w:id="807" w:author="王凌云" w:date="2025-12-02T10:13:02Z">
        <w:r>
          <w:rPr>
            <w:rFonts w:ascii="仿宋" w:hAnsi="仿宋" w:eastAsia="仿宋"/>
            <w:sz w:val="28"/>
            <w:szCs w:val="28"/>
            <w:lang w:eastAsia="zh-CN"/>
          </w:rPr>
          <w:delText>保证金。同时，由此给</w:delText>
        </w:r>
      </w:del>
      <w:del w:id="808" w:author="王凌云" w:date="2025-12-02T10:13:02Z">
        <w:r>
          <w:rPr>
            <w:rFonts w:hint="eastAsia" w:ascii="仿宋" w:hAnsi="仿宋" w:eastAsia="仿宋"/>
            <w:sz w:val="28"/>
            <w:szCs w:val="28"/>
            <w:lang w:eastAsia="zh-CN"/>
          </w:rPr>
          <w:delText>询比</w:delText>
        </w:r>
      </w:del>
      <w:del w:id="809" w:author="王凌云" w:date="2025-12-02T10:13:02Z">
        <w:r>
          <w:rPr>
            <w:rFonts w:ascii="仿宋" w:hAnsi="仿宋" w:eastAsia="仿宋"/>
            <w:sz w:val="28"/>
            <w:szCs w:val="28"/>
            <w:lang w:eastAsia="zh-CN"/>
          </w:rPr>
          <w:delText>人造成的损失，</w:delText>
        </w:r>
      </w:del>
      <w:del w:id="810" w:author="王凌云" w:date="2025-12-02T10:13:02Z">
        <w:r>
          <w:rPr>
            <w:rFonts w:hint="eastAsia" w:ascii="仿宋" w:hAnsi="仿宋" w:eastAsia="仿宋"/>
            <w:sz w:val="28"/>
            <w:szCs w:val="28"/>
            <w:lang w:eastAsia="zh-CN"/>
          </w:rPr>
          <w:delText>询比</w:delText>
        </w:r>
      </w:del>
      <w:del w:id="811" w:author="王凌云" w:date="2025-12-02T10:13:02Z">
        <w:r>
          <w:rPr>
            <w:rFonts w:ascii="仿宋" w:hAnsi="仿宋" w:eastAsia="仿宋"/>
            <w:sz w:val="28"/>
            <w:szCs w:val="28"/>
            <w:lang w:eastAsia="zh-CN"/>
          </w:rPr>
          <w:delText>人有权追究中</w:delText>
        </w:r>
      </w:del>
      <w:del w:id="812" w:author="王凌云" w:date="2025-12-02T10:13:02Z">
        <w:r>
          <w:rPr>
            <w:rFonts w:hint="eastAsia" w:ascii="仿宋" w:hAnsi="仿宋" w:eastAsia="仿宋"/>
            <w:sz w:val="28"/>
            <w:szCs w:val="28"/>
            <w:lang w:eastAsia="zh-CN"/>
          </w:rPr>
          <w:delText>选人</w:delText>
        </w:r>
      </w:del>
      <w:del w:id="813" w:author="王凌云" w:date="2025-12-02T10:13:02Z">
        <w:r>
          <w:rPr>
            <w:rFonts w:ascii="仿宋" w:hAnsi="仿宋" w:eastAsia="仿宋"/>
            <w:sz w:val="28"/>
            <w:szCs w:val="28"/>
            <w:lang w:eastAsia="zh-CN"/>
          </w:rPr>
          <w:delText>的全部责任。</w:delText>
        </w:r>
      </w:del>
    </w:p>
    <w:p w14:paraId="5F51E1DE">
      <w:pPr>
        <w:pStyle w:val="19"/>
        <w:spacing w:line="360" w:lineRule="auto"/>
        <w:ind w:right="121" w:firstLine="560" w:firstLineChars="200"/>
        <w:jc w:val="both"/>
        <w:rPr>
          <w:del w:id="814" w:author="王凌云" w:date="2025-12-02T10:13:02Z"/>
          <w:rFonts w:hint="eastAsia" w:ascii="仿宋" w:hAnsi="仿宋" w:eastAsia="仿宋"/>
          <w:sz w:val="28"/>
          <w:szCs w:val="28"/>
          <w:lang w:eastAsia="zh-CN"/>
        </w:rPr>
      </w:pPr>
      <w:del w:id="815" w:author="王凌云" w:date="2025-12-02T10:13:02Z">
        <w:r>
          <w:rPr>
            <w:rFonts w:ascii="仿宋" w:hAnsi="仿宋" w:eastAsia="仿宋"/>
            <w:sz w:val="28"/>
            <w:szCs w:val="28"/>
            <w:lang w:eastAsia="zh-CN"/>
          </w:rPr>
          <w:delText>4.中</w:delText>
        </w:r>
      </w:del>
      <w:del w:id="816" w:author="王凌云" w:date="2025-12-02T10:13:02Z">
        <w:r>
          <w:rPr>
            <w:rFonts w:hint="eastAsia" w:ascii="仿宋" w:hAnsi="仿宋" w:eastAsia="仿宋"/>
            <w:sz w:val="28"/>
            <w:szCs w:val="28"/>
            <w:lang w:eastAsia="zh-CN"/>
          </w:rPr>
          <w:delText>选人</w:delText>
        </w:r>
      </w:del>
      <w:del w:id="817" w:author="王凌云" w:date="2025-12-02T10:13:02Z">
        <w:r>
          <w:rPr>
            <w:rFonts w:ascii="仿宋" w:hAnsi="仿宋" w:eastAsia="仿宋"/>
            <w:sz w:val="28"/>
            <w:szCs w:val="28"/>
            <w:lang w:eastAsia="zh-CN"/>
          </w:rPr>
          <w:delText>签署合同后必须履行合同要求。若因中</w:delText>
        </w:r>
      </w:del>
      <w:del w:id="818" w:author="王凌云" w:date="2025-12-02T10:13:02Z">
        <w:r>
          <w:rPr>
            <w:rFonts w:hint="eastAsia" w:ascii="仿宋" w:hAnsi="仿宋" w:eastAsia="仿宋"/>
            <w:sz w:val="28"/>
            <w:szCs w:val="28"/>
            <w:lang w:eastAsia="zh-CN"/>
          </w:rPr>
          <w:delText>选人</w:delText>
        </w:r>
      </w:del>
      <w:del w:id="819" w:author="王凌云" w:date="2025-12-02T10:13:02Z">
        <w:r>
          <w:rPr>
            <w:rFonts w:ascii="仿宋" w:hAnsi="仿宋" w:eastAsia="仿宋"/>
            <w:sz w:val="28"/>
            <w:szCs w:val="28"/>
            <w:lang w:eastAsia="zh-CN"/>
          </w:rPr>
          <w:delText>原因未在规定的时间内完成</w:delText>
        </w:r>
      </w:del>
      <w:del w:id="820" w:author="王凌云" w:date="2025-12-02T10:13:02Z">
        <w:r>
          <w:rPr>
            <w:rFonts w:hint="eastAsia" w:ascii="仿宋" w:hAnsi="仿宋" w:eastAsia="仿宋"/>
            <w:sz w:val="28"/>
            <w:szCs w:val="28"/>
            <w:lang w:eastAsia="zh-CN"/>
          </w:rPr>
          <w:delText>合同</w:delText>
        </w:r>
      </w:del>
      <w:del w:id="821" w:author="王凌云" w:date="2025-12-02T10:13:02Z">
        <w:r>
          <w:rPr>
            <w:rFonts w:ascii="仿宋" w:hAnsi="仿宋" w:eastAsia="仿宋"/>
            <w:sz w:val="28"/>
            <w:szCs w:val="28"/>
            <w:lang w:eastAsia="zh-CN"/>
          </w:rPr>
          <w:delText>内容等相关工作，则</w:delText>
        </w:r>
      </w:del>
      <w:del w:id="822" w:author="王凌云" w:date="2025-12-02T10:13:02Z">
        <w:r>
          <w:rPr>
            <w:rFonts w:hint="eastAsia" w:ascii="仿宋" w:hAnsi="仿宋" w:eastAsia="仿宋"/>
            <w:sz w:val="28"/>
            <w:szCs w:val="28"/>
            <w:lang w:eastAsia="zh-CN"/>
          </w:rPr>
          <w:delText>询比</w:delText>
        </w:r>
      </w:del>
      <w:del w:id="823" w:author="王凌云" w:date="2025-12-02T10:13:02Z">
        <w:r>
          <w:rPr>
            <w:rFonts w:ascii="仿宋" w:hAnsi="仿宋" w:eastAsia="仿宋"/>
            <w:sz w:val="28"/>
            <w:szCs w:val="28"/>
            <w:lang w:eastAsia="zh-CN"/>
          </w:rPr>
          <w:delText>人有权单方面取消中</w:delText>
        </w:r>
      </w:del>
      <w:del w:id="824" w:author="王凌云" w:date="2025-12-02T10:13:02Z">
        <w:r>
          <w:rPr>
            <w:rFonts w:hint="eastAsia" w:ascii="仿宋" w:hAnsi="仿宋" w:eastAsia="仿宋"/>
            <w:sz w:val="28"/>
            <w:szCs w:val="28"/>
            <w:lang w:eastAsia="zh-CN"/>
          </w:rPr>
          <w:delText>选人</w:delText>
        </w:r>
      </w:del>
      <w:del w:id="825" w:author="王凌云" w:date="2025-12-02T10:13:02Z">
        <w:r>
          <w:rPr>
            <w:rFonts w:ascii="仿宋" w:hAnsi="仿宋" w:eastAsia="仿宋"/>
            <w:sz w:val="28"/>
            <w:szCs w:val="28"/>
            <w:lang w:eastAsia="zh-CN"/>
          </w:rPr>
          <w:delText>的资格。并取消中</w:delText>
        </w:r>
      </w:del>
      <w:del w:id="826" w:author="王凌云" w:date="2025-12-02T10:13:02Z">
        <w:r>
          <w:rPr>
            <w:rFonts w:hint="eastAsia" w:ascii="仿宋" w:hAnsi="仿宋" w:eastAsia="仿宋"/>
            <w:sz w:val="28"/>
            <w:szCs w:val="28"/>
            <w:lang w:eastAsia="zh-CN"/>
          </w:rPr>
          <w:delText>选人</w:delText>
        </w:r>
      </w:del>
      <w:del w:id="827" w:author="王凌云" w:date="2025-12-02T10:13:02Z">
        <w:r>
          <w:rPr>
            <w:rFonts w:ascii="仿宋" w:hAnsi="仿宋" w:eastAsia="仿宋"/>
            <w:sz w:val="28"/>
            <w:szCs w:val="28"/>
            <w:lang w:eastAsia="zh-CN"/>
          </w:rPr>
          <w:delText>三年内在</w:delText>
        </w:r>
      </w:del>
      <w:del w:id="828" w:author="王凌云" w:date="2025-12-02T10:13:02Z">
        <w:r>
          <w:rPr>
            <w:rFonts w:hint="eastAsia" w:ascii="仿宋" w:hAnsi="仿宋" w:eastAsia="仿宋"/>
            <w:sz w:val="28"/>
            <w:szCs w:val="28"/>
            <w:lang w:eastAsia="zh-CN"/>
          </w:rPr>
          <w:delText>询比</w:delText>
        </w:r>
      </w:del>
      <w:del w:id="829" w:author="王凌云" w:date="2025-12-02T10:13:02Z">
        <w:r>
          <w:rPr>
            <w:rFonts w:ascii="仿宋" w:hAnsi="仿宋" w:eastAsia="仿宋"/>
            <w:sz w:val="28"/>
            <w:szCs w:val="28"/>
            <w:lang w:eastAsia="zh-CN"/>
          </w:rPr>
          <w:delText>人的业务中的参</w:delText>
        </w:r>
      </w:del>
      <w:del w:id="830" w:author="王凌云" w:date="2025-12-02T10:13:02Z">
        <w:r>
          <w:rPr>
            <w:rFonts w:hint="eastAsia" w:ascii="仿宋" w:hAnsi="仿宋" w:eastAsia="仿宋"/>
            <w:sz w:val="28"/>
            <w:szCs w:val="28"/>
            <w:lang w:eastAsia="zh-CN"/>
          </w:rPr>
          <w:delText>比</w:delText>
        </w:r>
      </w:del>
      <w:del w:id="831" w:author="王凌云" w:date="2025-12-02T10:13:02Z">
        <w:r>
          <w:rPr>
            <w:rFonts w:ascii="仿宋" w:hAnsi="仿宋" w:eastAsia="仿宋"/>
            <w:sz w:val="28"/>
            <w:szCs w:val="28"/>
            <w:lang w:eastAsia="zh-CN"/>
          </w:rPr>
          <w:delText>资格，由此给</w:delText>
        </w:r>
      </w:del>
      <w:del w:id="832" w:author="王凌云" w:date="2025-12-02T10:13:02Z">
        <w:r>
          <w:rPr>
            <w:rFonts w:hint="eastAsia" w:ascii="仿宋" w:hAnsi="仿宋" w:eastAsia="仿宋"/>
            <w:sz w:val="28"/>
            <w:szCs w:val="28"/>
            <w:lang w:eastAsia="zh-CN"/>
          </w:rPr>
          <w:delText>询比</w:delText>
        </w:r>
      </w:del>
      <w:del w:id="833" w:author="王凌云" w:date="2025-12-02T10:13:02Z">
        <w:r>
          <w:rPr>
            <w:rFonts w:ascii="仿宋" w:hAnsi="仿宋" w:eastAsia="仿宋"/>
            <w:sz w:val="28"/>
            <w:szCs w:val="28"/>
            <w:lang w:eastAsia="zh-CN"/>
          </w:rPr>
          <w:delText>人造成的损失，</w:delText>
        </w:r>
      </w:del>
      <w:del w:id="834" w:author="王凌云" w:date="2025-12-02T10:13:02Z">
        <w:r>
          <w:rPr>
            <w:rFonts w:hint="eastAsia" w:ascii="仿宋" w:hAnsi="仿宋" w:eastAsia="仿宋"/>
            <w:sz w:val="28"/>
            <w:szCs w:val="28"/>
            <w:lang w:eastAsia="zh-CN"/>
          </w:rPr>
          <w:delText>询比</w:delText>
        </w:r>
      </w:del>
      <w:del w:id="835" w:author="王凌云" w:date="2025-12-02T10:13:02Z">
        <w:r>
          <w:rPr>
            <w:rFonts w:ascii="仿宋" w:hAnsi="仿宋" w:eastAsia="仿宋"/>
            <w:sz w:val="28"/>
            <w:szCs w:val="28"/>
            <w:lang w:eastAsia="zh-CN"/>
          </w:rPr>
          <w:delText>人有权追究中</w:delText>
        </w:r>
      </w:del>
      <w:del w:id="836" w:author="王凌云" w:date="2025-12-02T10:13:02Z">
        <w:r>
          <w:rPr>
            <w:rFonts w:hint="eastAsia" w:ascii="仿宋" w:hAnsi="仿宋" w:eastAsia="仿宋"/>
            <w:sz w:val="28"/>
            <w:szCs w:val="28"/>
            <w:lang w:eastAsia="zh-CN"/>
          </w:rPr>
          <w:delText>选人</w:delText>
        </w:r>
      </w:del>
      <w:del w:id="837" w:author="王凌云" w:date="2025-12-02T10:13:02Z">
        <w:r>
          <w:rPr>
            <w:rFonts w:ascii="仿宋" w:hAnsi="仿宋" w:eastAsia="仿宋"/>
            <w:sz w:val="28"/>
            <w:szCs w:val="28"/>
            <w:lang w:eastAsia="zh-CN"/>
          </w:rPr>
          <w:delText>的全部责任。</w:delText>
        </w:r>
      </w:del>
    </w:p>
    <w:p w14:paraId="6352EC32">
      <w:pPr>
        <w:pStyle w:val="19"/>
        <w:spacing w:line="360" w:lineRule="auto"/>
        <w:ind w:right="121" w:firstLine="560" w:firstLineChars="200"/>
        <w:jc w:val="both"/>
        <w:rPr>
          <w:del w:id="838" w:author="王凌云" w:date="2025-12-02T10:13:02Z"/>
          <w:rFonts w:hint="eastAsia" w:ascii="仿宋" w:hAnsi="仿宋" w:eastAsia="仿宋"/>
          <w:sz w:val="28"/>
          <w:szCs w:val="28"/>
          <w:lang w:eastAsia="zh-CN"/>
        </w:rPr>
      </w:pPr>
      <w:del w:id="839" w:author="王凌云" w:date="2025-12-02T10:13:02Z">
        <w:r>
          <w:rPr>
            <w:rFonts w:ascii="仿宋" w:hAnsi="仿宋" w:eastAsia="仿宋"/>
            <w:sz w:val="28"/>
            <w:szCs w:val="28"/>
            <w:lang w:eastAsia="zh-CN"/>
          </w:rPr>
          <w:delText>5.</w:delText>
        </w:r>
      </w:del>
      <w:del w:id="840" w:author="王凌云" w:date="2025-12-02T10:13:02Z">
        <w:r>
          <w:rPr>
            <w:rFonts w:hint="eastAsia" w:ascii="仿宋" w:hAnsi="仿宋" w:eastAsia="仿宋"/>
            <w:sz w:val="28"/>
            <w:szCs w:val="28"/>
            <w:lang w:eastAsia="zh-CN"/>
          </w:rPr>
          <w:delText>询比</w:delText>
        </w:r>
      </w:del>
      <w:del w:id="841" w:author="王凌云" w:date="2025-12-02T10:13:02Z">
        <w:r>
          <w:rPr>
            <w:rFonts w:ascii="仿宋" w:hAnsi="仿宋" w:eastAsia="仿宋"/>
            <w:sz w:val="28"/>
            <w:szCs w:val="28"/>
            <w:lang w:eastAsia="zh-CN"/>
          </w:rPr>
          <w:delText>文件与合同附件作为签订合同的条款，</w:delText>
        </w:r>
      </w:del>
      <w:del w:id="842" w:author="王凌云" w:date="2025-12-02T10:13:02Z">
        <w:r>
          <w:rPr>
            <w:rFonts w:hint="eastAsia" w:ascii="仿宋" w:hAnsi="仿宋" w:eastAsia="仿宋"/>
            <w:sz w:val="28"/>
            <w:szCs w:val="28"/>
            <w:lang w:eastAsia="zh-CN"/>
          </w:rPr>
          <w:delText>询比</w:delText>
        </w:r>
      </w:del>
      <w:del w:id="843" w:author="王凌云" w:date="2025-12-02T10:13:02Z">
        <w:r>
          <w:rPr>
            <w:rFonts w:ascii="仿宋" w:hAnsi="仿宋" w:eastAsia="仿宋"/>
            <w:sz w:val="28"/>
            <w:szCs w:val="28"/>
            <w:lang w:eastAsia="zh-CN"/>
          </w:rPr>
          <w:delText xml:space="preserve">文件合同条款中没有规定的内容， </w:delText>
        </w:r>
      </w:del>
      <w:del w:id="844" w:author="王凌云" w:date="2025-12-02T10:13:02Z">
        <w:r>
          <w:rPr>
            <w:rFonts w:hint="eastAsia" w:ascii="仿宋" w:hAnsi="仿宋" w:eastAsia="仿宋"/>
            <w:sz w:val="28"/>
            <w:szCs w:val="28"/>
            <w:lang w:eastAsia="zh-CN"/>
          </w:rPr>
          <w:delText>询比</w:delText>
        </w:r>
      </w:del>
      <w:del w:id="845" w:author="王凌云" w:date="2025-12-02T10:13:02Z">
        <w:r>
          <w:rPr>
            <w:rFonts w:ascii="仿宋" w:hAnsi="仿宋" w:eastAsia="仿宋"/>
            <w:sz w:val="28"/>
            <w:szCs w:val="28"/>
            <w:lang w:eastAsia="zh-CN"/>
          </w:rPr>
          <w:delText>人、中</w:delText>
        </w:r>
      </w:del>
      <w:del w:id="846" w:author="王凌云" w:date="2025-12-02T10:13:02Z">
        <w:r>
          <w:rPr>
            <w:rFonts w:hint="eastAsia" w:ascii="仿宋" w:hAnsi="仿宋" w:eastAsia="仿宋"/>
            <w:sz w:val="28"/>
            <w:szCs w:val="28"/>
            <w:lang w:eastAsia="zh-CN"/>
          </w:rPr>
          <w:delText>选人</w:delText>
        </w:r>
      </w:del>
      <w:del w:id="847" w:author="王凌云" w:date="2025-12-02T10:13:02Z">
        <w:r>
          <w:rPr>
            <w:rFonts w:ascii="仿宋" w:hAnsi="仿宋" w:eastAsia="仿宋"/>
            <w:sz w:val="28"/>
            <w:szCs w:val="28"/>
            <w:lang w:eastAsia="zh-CN"/>
          </w:rPr>
          <w:delText>认为有必要进行补充，可另行商定解决。</w:delText>
        </w:r>
      </w:del>
    </w:p>
    <w:p w14:paraId="7F3C1F3D">
      <w:pPr>
        <w:pStyle w:val="19"/>
        <w:spacing w:line="360" w:lineRule="auto"/>
        <w:ind w:right="121" w:firstLine="560" w:firstLineChars="200"/>
        <w:jc w:val="both"/>
        <w:rPr>
          <w:del w:id="848" w:author="王凌云" w:date="2025-12-02T10:13:02Z"/>
          <w:rFonts w:hint="eastAsia" w:ascii="仿宋" w:hAnsi="仿宋" w:eastAsia="仿宋"/>
          <w:sz w:val="28"/>
          <w:szCs w:val="28"/>
          <w:lang w:eastAsia="zh-CN"/>
        </w:rPr>
      </w:pPr>
      <w:del w:id="849" w:author="王凌云" w:date="2025-12-02T10:13:02Z">
        <w:r>
          <w:rPr>
            <w:rFonts w:ascii="仿宋" w:hAnsi="仿宋" w:eastAsia="仿宋"/>
            <w:sz w:val="28"/>
            <w:szCs w:val="28"/>
            <w:lang w:eastAsia="zh-CN"/>
          </w:rPr>
          <w:delText>6.接受和拒绝任何或所有参</w:delText>
        </w:r>
      </w:del>
      <w:del w:id="850" w:author="王凌云" w:date="2025-12-02T10:13:02Z">
        <w:r>
          <w:rPr>
            <w:rFonts w:hint="eastAsia" w:ascii="仿宋" w:hAnsi="仿宋" w:eastAsia="仿宋"/>
            <w:sz w:val="28"/>
            <w:szCs w:val="28"/>
            <w:lang w:eastAsia="zh-CN"/>
          </w:rPr>
          <w:delText>比</w:delText>
        </w:r>
      </w:del>
      <w:del w:id="851" w:author="王凌云" w:date="2025-12-02T10:13:02Z">
        <w:r>
          <w:rPr>
            <w:rFonts w:ascii="仿宋" w:hAnsi="仿宋" w:eastAsia="仿宋"/>
            <w:sz w:val="28"/>
            <w:szCs w:val="28"/>
            <w:lang w:eastAsia="zh-CN"/>
          </w:rPr>
          <w:delText>的权利：</w:delText>
        </w:r>
      </w:del>
      <w:del w:id="852" w:author="王凌云" w:date="2025-12-02T10:13:02Z">
        <w:r>
          <w:rPr>
            <w:rFonts w:hint="eastAsia" w:ascii="仿宋" w:hAnsi="仿宋" w:eastAsia="仿宋"/>
            <w:sz w:val="28"/>
            <w:szCs w:val="28"/>
            <w:lang w:eastAsia="zh-CN"/>
          </w:rPr>
          <w:delText>询比</w:delText>
        </w:r>
      </w:del>
      <w:del w:id="853" w:author="王凌云" w:date="2025-12-02T10:13:02Z">
        <w:r>
          <w:rPr>
            <w:rFonts w:ascii="仿宋" w:hAnsi="仿宋" w:eastAsia="仿宋"/>
            <w:sz w:val="28"/>
            <w:szCs w:val="28"/>
            <w:lang w:eastAsia="zh-CN"/>
          </w:rPr>
          <w:delText>机构和</w:delText>
        </w:r>
      </w:del>
      <w:del w:id="854" w:author="王凌云" w:date="2025-12-02T10:13:02Z">
        <w:r>
          <w:rPr>
            <w:rFonts w:hint="eastAsia" w:ascii="仿宋" w:hAnsi="仿宋" w:eastAsia="仿宋"/>
            <w:sz w:val="28"/>
            <w:szCs w:val="28"/>
            <w:lang w:eastAsia="zh-CN"/>
          </w:rPr>
          <w:delText>询比</w:delText>
        </w:r>
      </w:del>
      <w:del w:id="855" w:author="王凌云" w:date="2025-12-02T10:13:02Z">
        <w:r>
          <w:rPr>
            <w:rFonts w:ascii="仿宋" w:hAnsi="仿宋" w:eastAsia="仿宋"/>
            <w:sz w:val="28"/>
            <w:szCs w:val="28"/>
            <w:lang w:eastAsia="zh-CN"/>
          </w:rPr>
          <w:delText>人保留在</w:delText>
        </w:r>
      </w:del>
      <w:del w:id="856" w:author="王凌云" w:date="2025-12-02T10:13:02Z">
        <w:r>
          <w:rPr>
            <w:rFonts w:hint="eastAsia" w:ascii="仿宋" w:hAnsi="仿宋" w:eastAsia="仿宋"/>
            <w:sz w:val="28"/>
            <w:szCs w:val="28"/>
            <w:lang w:eastAsia="zh-CN"/>
          </w:rPr>
          <w:delText>授予中选通知书</w:delText>
        </w:r>
      </w:del>
      <w:del w:id="857" w:author="王凌云" w:date="2025-12-02T10:13:02Z">
        <w:r>
          <w:rPr>
            <w:rFonts w:ascii="仿宋" w:hAnsi="仿宋" w:eastAsia="仿宋"/>
            <w:sz w:val="28"/>
            <w:szCs w:val="28"/>
            <w:lang w:eastAsia="zh-CN"/>
          </w:rPr>
          <w:delText>之前任何时候接受或拒绝任何</w:delText>
        </w:r>
      </w:del>
      <w:del w:id="858" w:author="王凌云" w:date="2025-12-02T10:13:02Z">
        <w:r>
          <w:rPr>
            <w:rFonts w:hint="eastAsia" w:ascii="仿宋" w:hAnsi="仿宋" w:eastAsia="仿宋"/>
            <w:sz w:val="28"/>
            <w:szCs w:val="28"/>
            <w:lang w:eastAsia="zh-CN"/>
          </w:rPr>
          <w:delText>询比</w:delText>
        </w:r>
      </w:del>
      <w:del w:id="859" w:author="王凌云" w:date="2025-12-02T10:13:02Z">
        <w:r>
          <w:rPr>
            <w:rFonts w:ascii="仿宋" w:hAnsi="仿宋" w:eastAsia="仿宋"/>
            <w:sz w:val="28"/>
            <w:szCs w:val="28"/>
            <w:lang w:eastAsia="zh-CN"/>
          </w:rPr>
          <w:delText>，以及宣布</w:delText>
        </w:r>
      </w:del>
      <w:del w:id="860" w:author="王凌云" w:date="2025-12-02T10:13:02Z">
        <w:r>
          <w:rPr>
            <w:rFonts w:hint="eastAsia" w:ascii="仿宋" w:hAnsi="仿宋" w:eastAsia="仿宋"/>
            <w:sz w:val="28"/>
            <w:szCs w:val="28"/>
            <w:lang w:eastAsia="zh-CN"/>
          </w:rPr>
          <w:delText>询比</w:delText>
        </w:r>
      </w:del>
      <w:del w:id="861" w:author="王凌云" w:date="2025-12-02T10:13:02Z">
        <w:r>
          <w:rPr>
            <w:rFonts w:ascii="仿宋" w:hAnsi="仿宋" w:eastAsia="仿宋"/>
            <w:sz w:val="28"/>
            <w:szCs w:val="28"/>
            <w:lang w:eastAsia="zh-CN"/>
          </w:rPr>
          <w:delText>程序无效或拒绝所有参</w:delText>
        </w:r>
      </w:del>
      <w:del w:id="862" w:author="王凌云" w:date="2025-12-02T10:13:02Z">
        <w:r>
          <w:rPr>
            <w:rFonts w:hint="eastAsia" w:ascii="仿宋" w:hAnsi="仿宋" w:eastAsia="仿宋"/>
            <w:sz w:val="28"/>
            <w:szCs w:val="28"/>
            <w:lang w:eastAsia="zh-CN"/>
          </w:rPr>
          <w:delText>比</w:delText>
        </w:r>
      </w:del>
      <w:del w:id="863" w:author="王凌云" w:date="2025-12-02T10:13:02Z">
        <w:r>
          <w:rPr>
            <w:rFonts w:ascii="仿宋" w:hAnsi="仿宋" w:eastAsia="仿宋"/>
            <w:sz w:val="28"/>
            <w:szCs w:val="28"/>
            <w:lang w:eastAsia="zh-CN"/>
          </w:rPr>
          <w:delText>的权利，对受影响的参</w:delText>
        </w:r>
      </w:del>
      <w:del w:id="864" w:author="王凌云" w:date="2025-12-02T10:13:02Z">
        <w:r>
          <w:rPr>
            <w:rFonts w:hint="eastAsia" w:ascii="仿宋" w:hAnsi="仿宋" w:eastAsia="仿宋"/>
            <w:sz w:val="28"/>
            <w:szCs w:val="28"/>
            <w:lang w:eastAsia="zh-CN"/>
          </w:rPr>
          <w:delText>比</w:delText>
        </w:r>
      </w:del>
      <w:del w:id="865" w:author="王凌云" w:date="2025-12-02T10:13:02Z">
        <w:r>
          <w:rPr>
            <w:rFonts w:ascii="仿宋" w:hAnsi="仿宋" w:eastAsia="仿宋"/>
            <w:sz w:val="28"/>
            <w:szCs w:val="28"/>
            <w:lang w:eastAsia="zh-CN"/>
          </w:rPr>
          <w:delText>人不承担任何责任。</w:delText>
        </w:r>
      </w:del>
    </w:p>
    <w:p w14:paraId="786499EB">
      <w:pPr>
        <w:spacing w:line="360" w:lineRule="auto"/>
        <w:jc w:val="both"/>
        <w:rPr>
          <w:del w:id="866" w:author="王凌云" w:date="2025-12-02T10:13:02Z"/>
          <w:rFonts w:hint="eastAsia" w:ascii="仿宋" w:hAnsi="仿宋" w:eastAsia="仿宋"/>
          <w:lang w:eastAsia="zh-CN"/>
        </w:rPr>
        <w:sectPr>
          <w:footerReference r:id="rId5" w:type="default"/>
          <w:pgSz w:w="11910" w:h="16840"/>
          <w:pgMar w:top="1500" w:right="1020" w:bottom="740" w:left="1300" w:header="0" w:footer="551" w:gutter="0"/>
          <w:pgNumType w:start="10"/>
          <w:cols w:space="720" w:num="1"/>
        </w:sectPr>
      </w:pPr>
    </w:p>
    <w:p w14:paraId="25C60A43">
      <w:pPr>
        <w:spacing w:before="15" w:line="360" w:lineRule="auto"/>
        <w:jc w:val="center"/>
        <w:rPr>
          <w:del w:id="867" w:author="王凌云" w:date="2025-12-02T10:13:02Z"/>
          <w:rFonts w:hint="eastAsia" w:ascii="仿宋" w:hAnsi="仿宋" w:eastAsia="仿宋"/>
          <w:b/>
          <w:w w:val="95"/>
          <w:sz w:val="30"/>
          <w:szCs w:val="30"/>
          <w:lang w:eastAsia="zh-CN"/>
        </w:rPr>
      </w:pPr>
      <w:del w:id="868" w:author="王凌云" w:date="2025-12-02T10:13:02Z">
        <w:r>
          <w:rPr>
            <w:rFonts w:ascii="仿宋" w:hAnsi="仿宋" w:eastAsia="仿宋"/>
            <w:b/>
            <w:w w:val="95"/>
            <w:sz w:val="30"/>
            <w:szCs w:val="30"/>
            <w:lang w:eastAsia="zh-CN"/>
          </w:rPr>
          <w:delText>第六章</w:delText>
        </w:r>
      </w:del>
      <w:del w:id="869" w:author="王凌云" w:date="2025-12-02T10:13:02Z">
        <w:r>
          <w:rPr>
            <w:rFonts w:hint="eastAsia" w:ascii="仿宋" w:hAnsi="仿宋" w:eastAsia="仿宋"/>
            <w:b/>
            <w:w w:val="95"/>
            <w:sz w:val="30"/>
            <w:szCs w:val="30"/>
            <w:lang w:eastAsia="zh-CN"/>
          </w:rPr>
          <w:delText xml:space="preserve">  </w:delText>
        </w:r>
      </w:del>
      <w:del w:id="870" w:author="王凌云" w:date="2025-12-02T10:13:02Z">
        <w:r>
          <w:rPr>
            <w:rFonts w:ascii="仿宋" w:hAnsi="仿宋" w:eastAsia="仿宋"/>
            <w:b/>
            <w:w w:val="95"/>
            <w:sz w:val="30"/>
            <w:szCs w:val="30"/>
            <w:lang w:eastAsia="zh-CN"/>
          </w:rPr>
          <w:delText>中</w:delText>
        </w:r>
      </w:del>
      <w:del w:id="871" w:author="王凌云" w:date="2025-12-02T10:13:02Z">
        <w:r>
          <w:rPr>
            <w:rFonts w:hint="eastAsia" w:ascii="仿宋" w:hAnsi="仿宋" w:eastAsia="仿宋"/>
            <w:b/>
            <w:w w:val="95"/>
            <w:sz w:val="30"/>
            <w:szCs w:val="30"/>
            <w:lang w:eastAsia="zh-CN"/>
          </w:rPr>
          <w:delText>选</w:delText>
        </w:r>
      </w:del>
      <w:del w:id="872" w:author="王凌云" w:date="2025-12-02T10:13:02Z">
        <w:r>
          <w:rPr>
            <w:rFonts w:ascii="仿宋" w:hAnsi="仿宋" w:eastAsia="仿宋"/>
            <w:b/>
            <w:w w:val="95"/>
            <w:sz w:val="30"/>
            <w:szCs w:val="30"/>
            <w:lang w:eastAsia="zh-CN"/>
          </w:rPr>
          <w:delText>后相关履约要求</w:delText>
        </w:r>
      </w:del>
    </w:p>
    <w:p w14:paraId="39846609">
      <w:pPr>
        <w:pStyle w:val="19"/>
        <w:spacing w:line="360" w:lineRule="auto"/>
        <w:ind w:right="121"/>
        <w:jc w:val="both"/>
        <w:rPr>
          <w:del w:id="873" w:author="王凌云" w:date="2025-12-02T10:13:02Z"/>
          <w:rFonts w:hint="eastAsia" w:ascii="仿宋" w:hAnsi="仿宋" w:eastAsia="仿宋"/>
          <w:sz w:val="28"/>
          <w:szCs w:val="28"/>
          <w:lang w:eastAsia="zh-CN"/>
        </w:rPr>
      </w:pPr>
      <w:del w:id="874" w:author="王凌云" w:date="2025-12-02T10:13:02Z">
        <w:r>
          <w:rPr>
            <w:rFonts w:ascii="仿宋" w:hAnsi="仿宋" w:eastAsia="仿宋"/>
            <w:sz w:val="28"/>
            <w:szCs w:val="28"/>
            <w:lang w:eastAsia="zh-CN"/>
          </w:rPr>
          <w:delText>1.中</w:delText>
        </w:r>
      </w:del>
      <w:del w:id="875" w:author="王凌云" w:date="2025-12-02T10:13:02Z">
        <w:r>
          <w:rPr>
            <w:rFonts w:hint="eastAsia" w:ascii="仿宋" w:hAnsi="仿宋" w:eastAsia="仿宋"/>
            <w:sz w:val="28"/>
            <w:szCs w:val="28"/>
            <w:lang w:eastAsia="zh-CN"/>
          </w:rPr>
          <w:delText>选人</w:delText>
        </w:r>
      </w:del>
      <w:del w:id="876" w:author="王凌云" w:date="2025-12-02T10:13:02Z">
        <w:r>
          <w:rPr>
            <w:rFonts w:ascii="仿宋" w:hAnsi="仿宋" w:eastAsia="仿宋"/>
            <w:sz w:val="28"/>
            <w:szCs w:val="28"/>
            <w:lang w:eastAsia="zh-CN"/>
          </w:rPr>
          <w:delText>要服从</w:delText>
        </w:r>
      </w:del>
      <w:del w:id="877" w:author="王凌云" w:date="2025-12-02T10:13:02Z">
        <w:r>
          <w:rPr>
            <w:rFonts w:hint="eastAsia" w:ascii="仿宋" w:hAnsi="仿宋" w:eastAsia="仿宋"/>
            <w:sz w:val="28"/>
            <w:szCs w:val="28"/>
            <w:lang w:eastAsia="zh-CN"/>
          </w:rPr>
          <w:delText>询比</w:delText>
        </w:r>
      </w:del>
      <w:del w:id="878" w:author="王凌云" w:date="2025-12-02T10:13:02Z">
        <w:r>
          <w:rPr>
            <w:rFonts w:ascii="仿宋" w:hAnsi="仿宋" w:eastAsia="仿宋"/>
            <w:sz w:val="28"/>
            <w:szCs w:val="28"/>
            <w:lang w:eastAsia="zh-CN"/>
          </w:rPr>
          <w:delText>人的管理规定，不得影响</w:delText>
        </w:r>
      </w:del>
      <w:del w:id="879" w:author="王凌云" w:date="2025-12-02T10:13:02Z">
        <w:r>
          <w:rPr>
            <w:rFonts w:hint="eastAsia" w:ascii="仿宋" w:hAnsi="仿宋" w:eastAsia="仿宋"/>
            <w:sz w:val="28"/>
            <w:szCs w:val="28"/>
            <w:lang w:eastAsia="zh-CN"/>
          </w:rPr>
          <w:delText>询比</w:delText>
        </w:r>
      </w:del>
      <w:del w:id="880" w:author="王凌云" w:date="2025-12-02T10:13:02Z">
        <w:r>
          <w:rPr>
            <w:rFonts w:ascii="仿宋" w:hAnsi="仿宋" w:eastAsia="仿宋"/>
            <w:sz w:val="28"/>
            <w:szCs w:val="28"/>
            <w:lang w:eastAsia="zh-CN"/>
          </w:rPr>
          <w:delText>人的生产运行，如有违反，取消中</w:delText>
        </w:r>
      </w:del>
      <w:del w:id="881" w:author="王凌云" w:date="2025-12-02T10:13:02Z">
        <w:r>
          <w:rPr>
            <w:rFonts w:hint="eastAsia" w:ascii="仿宋" w:hAnsi="仿宋" w:eastAsia="仿宋"/>
            <w:sz w:val="28"/>
            <w:szCs w:val="28"/>
            <w:lang w:eastAsia="zh-CN"/>
          </w:rPr>
          <w:delText>选人</w:delText>
        </w:r>
      </w:del>
      <w:del w:id="882" w:author="王凌云" w:date="2025-12-02T10:13:02Z">
        <w:r>
          <w:rPr>
            <w:rFonts w:ascii="仿宋" w:hAnsi="仿宋" w:eastAsia="仿宋"/>
            <w:sz w:val="28"/>
            <w:szCs w:val="28"/>
            <w:lang w:eastAsia="zh-CN"/>
          </w:rPr>
          <w:delText>继续履行合同的资格</w:delText>
        </w:r>
      </w:del>
      <w:del w:id="883" w:author="王凌云" w:date="2025-12-02T10:13:02Z">
        <w:r>
          <w:rPr>
            <w:rFonts w:hint="eastAsia" w:ascii="仿宋" w:hAnsi="仿宋" w:eastAsia="仿宋"/>
            <w:sz w:val="28"/>
            <w:szCs w:val="28"/>
            <w:lang w:eastAsia="zh-CN"/>
          </w:rPr>
          <w:delText>。</w:delText>
        </w:r>
      </w:del>
      <w:del w:id="884" w:author="王凌云" w:date="2025-12-02T10:13:02Z">
        <w:r>
          <w:rPr>
            <w:rFonts w:ascii="仿宋" w:hAnsi="仿宋" w:eastAsia="仿宋"/>
            <w:sz w:val="28"/>
            <w:szCs w:val="28"/>
            <w:lang w:eastAsia="zh-CN"/>
          </w:rPr>
          <w:delText>同时，由此给</w:delText>
        </w:r>
      </w:del>
      <w:del w:id="885" w:author="王凌云" w:date="2025-12-02T10:13:02Z">
        <w:r>
          <w:rPr>
            <w:rFonts w:hint="eastAsia" w:ascii="仿宋" w:hAnsi="仿宋" w:eastAsia="仿宋"/>
            <w:sz w:val="28"/>
            <w:szCs w:val="28"/>
            <w:lang w:eastAsia="zh-CN"/>
          </w:rPr>
          <w:delText>询比</w:delText>
        </w:r>
      </w:del>
      <w:del w:id="886" w:author="王凌云" w:date="2025-12-02T10:13:02Z">
        <w:r>
          <w:rPr>
            <w:rFonts w:ascii="仿宋" w:hAnsi="仿宋" w:eastAsia="仿宋"/>
            <w:sz w:val="28"/>
            <w:szCs w:val="28"/>
            <w:lang w:eastAsia="zh-CN"/>
          </w:rPr>
          <w:delText>人造成的损失，</w:delText>
        </w:r>
      </w:del>
      <w:del w:id="887" w:author="王凌云" w:date="2025-12-02T10:13:02Z">
        <w:r>
          <w:rPr>
            <w:rFonts w:hint="eastAsia" w:ascii="仿宋" w:hAnsi="仿宋" w:eastAsia="仿宋"/>
            <w:sz w:val="28"/>
            <w:szCs w:val="28"/>
            <w:lang w:eastAsia="zh-CN"/>
          </w:rPr>
          <w:delText>询比</w:delText>
        </w:r>
      </w:del>
      <w:del w:id="888" w:author="王凌云" w:date="2025-12-02T10:13:02Z">
        <w:r>
          <w:rPr>
            <w:rFonts w:ascii="仿宋" w:hAnsi="仿宋" w:eastAsia="仿宋"/>
            <w:sz w:val="28"/>
            <w:szCs w:val="28"/>
            <w:lang w:eastAsia="zh-CN"/>
          </w:rPr>
          <w:delText>人有权追究中</w:delText>
        </w:r>
      </w:del>
      <w:del w:id="889" w:author="王凌云" w:date="2025-12-02T10:13:02Z">
        <w:r>
          <w:rPr>
            <w:rFonts w:hint="eastAsia" w:ascii="仿宋" w:hAnsi="仿宋" w:eastAsia="仿宋"/>
            <w:sz w:val="28"/>
            <w:szCs w:val="28"/>
            <w:lang w:eastAsia="zh-CN"/>
          </w:rPr>
          <w:delText>选人</w:delText>
        </w:r>
      </w:del>
      <w:del w:id="890" w:author="王凌云" w:date="2025-12-02T10:13:02Z">
        <w:r>
          <w:rPr>
            <w:rFonts w:ascii="仿宋" w:hAnsi="仿宋" w:eastAsia="仿宋"/>
            <w:sz w:val="28"/>
            <w:szCs w:val="28"/>
            <w:lang w:eastAsia="zh-CN"/>
          </w:rPr>
          <w:delText>的全部责任。</w:delText>
        </w:r>
      </w:del>
    </w:p>
    <w:p w14:paraId="274B3BDE">
      <w:pPr>
        <w:pStyle w:val="19"/>
        <w:spacing w:line="360" w:lineRule="auto"/>
        <w:ind w:right="121"/>
        <w:jc w:val="both"/>
        <w:rPr>
          <w:del w:id="891" w:author="王凌云" w:date="2025-12-02T10:13:02Z"/>
          <w:rFonts w:hint="eastAsia" w:ascii="仿宋" w:hAnsi="仿宋" w:eastAsia="仿宋"/>
          <w:lang w:eastAsia="zh-CN"/>
        </w:rPr>
      </w:pPr>
      <w:del w:id="892" w:author="王凌云" w:date="2025-12-02T10:13:02Z">
        <w:r>
          <w:rPr>
            <w:rFonts w:ascii="仿宋" w:hAnsi="仿宋" w:eastAsia="仿宋"/>
            <w:sz w:val="28"/>
            <w:szCs w:val="28"/>
            <w:lang w:eastAsia="zh-CN"/>
          </w:rPr>
          <w:delText>2.中</w:delText>
        </w:r>
      </w:del>
      <w:del w:id="893" w:author="王凌云" w:date="2025-12-02T10:13:02Z">
        <w:r>
          <w:rPr>
            <w:rFonts w:hint="eastAsia" w:ascii="仿宋" w:hAnsi="仿宋" w:eastAsia="仿宋"/>
            <w:sz w:val="28"/>
            <w:szCs w:val="28"/>
            <w:lang w:eastAsia="zh-CN"/>
          </w:rPr>
          <w:delText>选人</w:delText>
        </w:r>
      </w:del>
      <w:del w:id="894" w:author="王凌云" w:date="2025-12-02T10:13:02Z">
        <w:r>
          <w:rPr>
            <w:rFonts w:ascii="仿宋" w:hAnsi="仿宋" w:eastAsia="仿宋"/>
            <w:sz w:val="28"/>
            <w:szCs w:val="28"/>
            <w:lang w:eastAsia="zh-CN"/>
          </w:rPr>
          <w:delText>必须严格执行</w:delText>
        </w:r>
      </w:del>
      <w:del w:id="895" w:author="王凌云" w:date="2025-12-02T10:13:02Z">
        <w:r>
          <w:rPr>
            <w:rFonts w:hint="eastAsia" w:ascii="仿宋" w:hAnsi="仿宋" w:eastAsia="仿宋"/>
            <w:sz w:val="28"/>
            <w:szCs w:val="28"/>
            <w:lang w:eastAsia="zh-CN"/>
          </w:rPr>
          <w:delText>询比合同</w:delText>
        </w:r>
      </w:del>
      <w:del w:id="896" w:author="王凌云" w:date="2025-12-02T10:13:02Z">
        <w:r>
          <w:rPr>
            <w:rFonts w:ascii="仿宋" w:hAnsi="仿宋" w:eastAsia="仿宋"/>
            <w:sz w:val="28"/>
            <w:szCs w:val="28"/>
            <w:lang w:eastAsia="zh-CN"/>
          </w:rPr>
          <w:delText>（详见附件一）的规定。</w:delText>
        </w:r>
      </w:del>
    </w:p>
    <w:p w14:paraId="0C4469E6">
      <w:pPr>
        <w:pStyle w:val="2"/>
        <w:tabs>
          <w:tab w:val="left" w:pos="1912"/>
        </w:tabs>
        <w:spacing w:line="355" w:lineRule="exact"/>
        <w:ind w:left="647" w:firstLine="3092" w:firstLineChars="1100"/>
        <w:jc w:val="both"/>
        <w:rPr>
          <w:del w:id="897" w:author="王凌云" w:date="2025-12-02T10:13:02Z"/>
          <w:rFonts w:hint="eastAsia" w:ascii="仿宋" w:hAnsi="仿宋" w:eastAsia="仿宋"/>
          <w:lang w:eastAsia="zh-CN"/>
        </w:rPr>
      </w:pPr>
    </w:p>
    <w:p w14:paraId="379F6383">
      <w:pPr>
        <w:numPr>
          <w:ilvl w:val="0"/>
          <w:numId w:val="8"/>
        </w:numPr>
        <w:spacing w:before="15" w:line="360" w:lineRule="auto"/>
        <w:ind w:firstLine="286" w:firstLineChars="100"/>
        <w:jc w:val="center"/>
        <w:rPr>
          <w:del w:id="898" w:author="王凌云" w:date="2025-12-02T10:13:02Z"/>
          <w:rFonts w:hint="eastAsia" w:ascii="仿宋" w:hAnsi="仿宋" w:eastAsia="仿宋"/>
          <w:b/>
          <w:w w:val="95"/>
          <w:sz w:val="30"/>
          <w:szCs w:val="30"/>
          <w:lang w:eastAsia="zh-CN"/>
        </w:rPr>
      </w:pPr>
      <w:del w:id="899" w:author="王凌云" w:date="2025-12-02T10:13:02Z">
        <w:r>
          <w:rPr>
            <w:rFonts w:ascii="仿宋" w:hAnsi="仿宋" w:eastAsia="仿宋"/>
            <w:b/>
            <w:w w:val="95"/>
            <w:sz w:val="30"/>
            <w:szCs w:val="30"/>
            <w:lang w:eastAsia="zh-CN"/>
          </w:rPr>
          <w:delText>其它</w:delText>
        </w:r>
      </w:del>
    </w:p>
    <w:p w14:paraId="78B972F3">
      <w:pPr>
        <w:spacing w:before="15" w:line="360" w:lineRule="auto"/>
        <w:jc w:val="both"/>
        <w:rPr>
          <w:del w:id="900" w:author="王凌云" w:date="2025-12-02T10:13:02Z"/>
          <w:rFonts w:hint="eastAsia" w:ascii="仿宋" w:hAnsi="仿宋" w:eastAsia="仿宋"/>
          <w:sz w:val="28"/>
          <w:szCs w:val="28"/>
          <w:lang w:eastAsia="zh-CN"/>
        </w:rPr>
      </w:pPr>
      <w:del w:id="901" w:author="王凌云" w:date="2025-12-02T10:13:02Z">
        <w:r>
          <w:rPr>
            <w:rFonts w:ascii="仿宋" w:hAnsi="仿宋" w:eastAsia="仿宋"/>
            <w:sz w:val="28"/>
            <w:szCs w:val="28"/>
            <w:lang w:eastAsia="zh-CN"/>
          </w:rPr>
          <w:delText>1.参</w:delText>
        </w:r>
      </w:del>
      <w:del w:id="902" w:author="王凌云" w:date="2025-12-02T10:13:02Z">
        <w:r>
          <w:rPr>
            <w:rFonts w:hint="eastAsia" w:ascii="仿宋" w:hAnsi="仿宋" w:eastAsia="仿宋"/>
            <w:sz w:val="28"/>
            <w:szCs w:val="28"/>
            <w:lang w:eastAsia="zh-CN"/>
          </w:rPr>
          <w:delText>比</w:delText>
        </w:r>
      </w:del>
      <w:del w:id="903" w:author="王凌云" w:date="2025-12-02T10:13:02Z">
        <w:r>
          <w:rPr>
            <w:rFonts w:ascii="仿宋" w:hAnsi="仿宋" w:eastAsia="仿宋"/>
            <w:sz w:val="28"/>
            <w:szCs w:val="28"/>
            <w:lang w:eastAsia="zh-CN"/>
          </w:rPr>
          <w:delText>人的参</w:delText>
        </w:r>
      </w:del>
      <w:del w:id="904" w:author="王凌云" w:date="2025-12-02T10:13:02Z">
        <w:r>
          <w:rPr>
            <w:rFonts w:hint="eastAsia" w:ascii="仿宋" w:hAnsi="仿宋" w:eastAsia="仿宋"/>
            <w:sz w:val="28"/>
            <w:szCs w:val="28"/>
            <w:lang w:eastAsia="zh-CN"/>
          </w:rPr>
          <w:delText>比</w:delText>
        </w:r>
      </w:del>
      <w:del w:id="905" w:author="王凌云" w:date="2025-12-02T10:13:02Z">
        <w:r>
          <w:rPr>
            <w:rFonts w:ascii="仿宋" w:hAnsi="仿宋" w:eastAsia="仿宋"/>
            <w:sz w:val="28"/>
            <w:szCs w:val="28"/>
            <w:lang w:eastAsia="zh-CN"/>
          </w:rPr>
          <w:delText>文件无论其是否中</w:delText>
        </w:r>
      </w:del>
      <w:del w:id="906" w:author="王凌云" w:date="2025-12-02T10:13:02Z">
        <w:r>
          <w:rPr>
            <w:rFonts w:hint="eastAsia" w:ascii="仿宋" w:hAnsi="仿宋" w:eastAsia="仿宋"/>
            <w:sz w:val="28"/>
            <w:szCs w:val="28"/>
            <w:lang w:eastAsia="zh-CN"/>
          </w:rPr>
          <w:delText>选</w:delText>
        </w:r>
      </w:del>
      <w:del w:id="907" w:author="王凌云" w:date="2025-12-02T10:13:02Z">
        <w:r>
          <w:rPr>
            <w:rFonts w:ascii="仿宋" w:hAnsi="仿宋" w:eastAsia="仿宋"/>
            <w:sz w:val="28"/>
            <w:szCs w:val="28"/>
            <w:lang w:eastAsia="zh-CN"/>
          </w:rPr>
          <w:delText>，均不退回。</w:delText>
        </w:r>
      </w:del>
    </w:p>
    <w:p w14:paraId="7D7BD6B9">
      <w:pPr>
        <w:pStyle w:val="19"/>
        <w:spacing w:line="360" w:lineRule="auto"/>
        <w:ind w:right="121"/>
        <w:jc w:val="both"/>
        <w:rPr>
          <w:del w:id="908" w:author="王凌云" w:date="2025-12-02T10:13:02Z"/>
          <w:rFonts w:hint="eastAsia" w:ascii="仿宋" w:hAnsi="仿宋" w:eastAsia="仿宋"/>
          <w:sz w:val="28"/>
          <w:szCs w:val="28"/>
          <w:lang w:eastAsia="zh-CN"/>
        </w:rPr>
      </w:pPr>
      <w:del w:id="909" w:author="王凌云" w:date="2025-12-02T10:13:02Z">
        <w:r>
          <w:rPr>
            <w:rFonts w:ascii="仿宋" w:hAnsi="仿宋" w:eastAsia="仿宋"/>
            <w:sz w:val="28"/>
            <w:szCs w:val="28"/>
            <w:lang w:eastAsia="zh-CN"/>
          </w:rPr>
          <w:delText>2.</w:delText>
        </w:r>
      </w:del>
      <w:del w:id="910" w:author="王凌云" w:date="2025-12-02T10:13:02Z">
        <w:r>
          <w:rPr>
            <w:rFonts w:hint="eastAsia" w:ascii="仿宋" w:hAnsi="仿宋" w:eastAsia="仿宋"/>
            <w:sz w:val="28"/>
            <w:szCs w:val="28"/>
            <w:lang w:eastAsia="zh-CN"/>
          </w:rPr>
          <w:delText>询比</w:delText>
        </w:r>
      </w:del>
      <w:del w:id="911" w:author="王凌云" w:date="2025-12-02T10:13:02Z">
        <w:r>
          <w:rPr>
            <w:rFonts w:ascii="仿宋" w:hAnsi="仿宋" w:eastAsia="仿宋"/>
            <w:sz w:val="28"/>
            <w:szCs w:val="28"/>
            <w:lang w:eastAsia="zh-CN"/>
          </w:rPr>
          <w:delText>人郑重承诺：参</w:delText>
        </w:r>
      </w:del>
      <w:del w:id="912" w:author="王凌云" w:date="2025-12-02T10:13:02Z">
        <w:r>
          <w:rPr>
            <w:rFonts w:hint="eastAsia" w:ascii="仿宋" w:hAnsi="仿宋" w:eastAsia="仿宋"/>
            <w:sz w:val="28"/>
            <w:szCs w:val="28"/>
            <w:lang w:eastAsia="zh-CN"/>
          </w:rPr>
          <w:delText>比</w:delText>
        </w:r>
      </w:del>
      <w:del w:id="913" w:author="王凌云" w:date="2025-12-02T10:13:02Z">
        <w:r>
          <w:rPr>
            <w:rFonts w:ascii="仿宋" w:hAnsi="仿宋" w:eastAsia="仿宋"/>
            <w:sz w:val="28"/>
            <w:szCs w:val="28"/>
            <w:lang w:eastAsia="zh-CN"/>
          </w:rPr>
          <w:delText>人所提交的参</w:delText>
        </w:r>
      </w:del>
      <w:del w:id="914" w:author="王凌云" w:date="2025-12-02T10:13:02Z">
        <w:r>
          <w:rPr>
            <w:rFonts w:hint="eastAsia" w:ascii="仿宋" w:hAnsi="仿宋" w:eastAsia="仿宋"/>
            <w:sz w:val="28"/>
            <w:szCs w:val="28"/>
            <w:lang w:eastAsia="zh-CN"/>
          </w:rPr>
          <w:delText>比</w:delText>
        </w:r>
      </w:del>
      <w:del w:id="915" w:author="王凌云" w:date="2025-12-02T10:13:02Z">
        <w:r>
          <w:rPr>
            <w:rFonts w:ascii="仿宋" w:hAnsi="仿宋" w:eastAsia="仿宋"/>
            <w:sz w:val="28"/>
            <w:szCs w:val="28"/>
            <w:lang w:eastAsia="zh-CN"/>
          </w:rPr>
          <w:delText>文件及相关资料不向第三方泄露。</w:delText>
        </w:r>
      </w:del>
    </w:p>
    <w:p w14:paraId="12E9808E">
      <w:pPr>
        <w:pStyle w:val="19"/>
        <w:spacing w:line="360" w:lineRule="auto"/>
        <w:ind w:right="121"/>
        <w:jc w:val="both"/>
        <w:rPr>
          <w:del w:id="916" w:author="王凌云" w:date="2025-12-02T10:13:02Z"/>
          <w:rFonts w:hint="eastAsia" w:ascii="仿宋" w:hAnsi="仿宋" w:eastAsia="仿宋"/>
          <w:sz w:val="28"/>
          <w:szCs w:val="28"/>
          <w:lang w:eastAsia="zh-CN"/>
        </w:rPr>
      </w:pPr>
      <w:del w:id="917" w:author="王凌云" w:date="2025-12-02T10:13:02Z">
        <w:r>
          <w:rPr>
            <w:rFonts w:ascii="仿宋" w:hAnsi="仿宋" w:eastAsia="仿宋"/>
            <w:sz w:val="28"/>
            <w:szCs w:val="28"/>
            <w:lang w:eastAsia="zh-CN"/>
          </w:rPr>
          <w:delText>3.本</w:delText>
        </w:r>
      </w:del>
      <w:del w:id="918" w:author="王凌云" w:date="2025-12-02T10:13:02Z">
        <w:r>
          <w:rPr>
            <w:rFonts w:hint="eastAsia" w:ascii="仿宋" w:hAnsi="仿宋" w:eastAsia="仿宋"/>
            <w:sz w:val="28"/>
            <w:szCs w:val="28"/>
            <w:lang w:eastAsia="zh-CN"/>
          </w:rPr>
          <w:delText>询比</w:delText>
        </w:r>
      </w:del>
      <w:del w:id="919" w:author="王凌云" w:date="2025-12-02T10:13:02Z">
        <w:r>
          <w:rPr>
            <w:rFonts w:ascii="仿宋" w:hAnsi="仿宋" w:eastAsia="仿宋"/>
            <w:sz w:val="28"/>
            <w:szCs w:val="28"/>
            <w:lang w:eastAsia="zh-CN"/>
          </w:rPr>
          <w:delText>文件的解释权归</w:delText>
        </w:r>
      </w:del>
      <w:del w:id="920" w:author="王凌云" w:date="2025-12-02T10:13:02Z">
        <w:r>
          <w:rPr>
            <w:rFonts w:hint="eastAsia" w:ascii="仿宋" w:hAnsi="仿宋" w:eastAsia="仿宋"/>
            <w:sz w:val="28"/>
            <w:szCs w:val="28"/>
            <w:lang w:eastAsia="zh-CN"/>
          </w:rPr>
          <w:delText>询比人。</w:delText>
        </w:r>
      </w:del>
    </w:p>
    <w:p w14:paraId="22F5791E">
      <w:pPr>
        <w:pStyle w:val="19"/>
        <w:spacing w:line="360" w:lineRule="auto"/>
        <w:ind w:left="215"/>
        <w:rPr>
          <w:del w:id="921" w:author="王凌云" w:date="2025-12-02T10:13:02Z"/>
          <w:rFonts w:hint="eastAsia" w:ascii="仿宋" w:hAnsi="仿宋" w:eastAsia="仿宋"/>
          <w:lang w:eastAsia="zh-CN"/>
        </w:rPr>
      </w:pPr>
      <w:del w:id="922" w:author="王凌云" w:date="2025-12-02T10:13:02Z">
        <w:r>
          <w:rPr>
            <w:rFonts w:ascii="仿宋" w:hAnsi="仿宋" w:eastAsia="仿宋"/>
            <w:lang w:eastAsia="zh-CN"/>
          </w:rPr>
          <w:br w:type="page"/>
        </w:r>
      </w:del>
      <w:bookmarkStart w:id="0" w:name="_Toc251742852"/>
    </w:p>
    <w:p w14:paraId="3E3429D9">
      <w:pPr>
        <w:spacing w:line="360" w:lineRule="auto"/>
        <w:jc w:val="center"/>
        <w:rPr>
          <w:del w:id="923" w:author="王凌云" w:date="2025-12-02T10:13:02Z"/>
          <w:rFonts w:hint="eastAsia" w:ascii="仿宋" w:hAnsi="仿宋" w:eastAsia="仿宋" w:cs="Times New Roman"/>
          <w:b/>
          <w:sz w:val="36"/>
          <w:szCs w:val="36"/>
          <w:lang w:eastAsia="zh-CN"/>
        </w:rPr>
      </w:pPr>
      <w:del w:id="924" w:author="王凌云" w:date="2025-12-02T10:13:02Z">
        <w:r>
          <w:rPr>
            <w:rFonts w:hint="eastAsia" w:ascii="仿宋" w:hAnsi="仿宋" w:eastAsia="仿宋" w:cs="Times New Roman"/>
            <w:b/>
            <w:sz w:val="36"/>
            <w:szCs w:val="36"/>
            <w:lang w:eastAsia="zh-CN"/>
          </w:rPr>
          <w:delText>第八章  询比内容及要求</w:delText>
        </w:r>
      </w:del>
    </w:p>
    <w:p w14:paraId="72363B47">
      <w:pPr>
        <w:spacing w:line="360" w:lineRule="auto"/>
        <w:rPr>
          <w:del w:id="925" w:author="王凌云" w:date="2025-12-02T10:13:02Z"/>
          <w:rFonts w:hint="eastAsia" w:ascii="仿宋" w:hAnsi="仿宋" w:eastAsia="仿宋" w:cs="Times New Roman"/>
          <w:b/>
          <w:sz w:val="36"/>
          <w:szCs w:val="36"/>
          <w:lang w:eastAsia="zh-CN"/>
        </w:rPr>
      </w:pPr>
      <w:del w:id="926" w:author="王凌云" w:date="2025-12-02T10:13:02Z">
        <w:r>
          <w:rPr>
            <w:rFonts w:ascii="仿宋" w:hAnsi="仿宋" w:eastAsia="仿宋"/>
            <w:b/>
            <w:w w:val="95"/>
            <w:sz w:val="30"/>
            <w:szCs w:val="30"/>
            <w:lang w:eastAsia="zh-CN"/>
          </w:rPr>
          <w:delText>一、</w:delText>
        </w:r>
      </w:del>
      <w:del w:id="927" w:author="王凌云" w:date="2025-12-02T10:13:02Z">
        <w:r>
          <w:rPr>
            <w:rFonts w:hint="eastAsia" w:ascii="仿宋" w:hAnsi="仿宋" w:eastAsia="仿宋"/>
            <w:b/>
            <w:w w:val="95"/>
            <w:sz w:val="30"/>
            <w:szCs w:val="30"/>
            <w:lang w:eastAsia="zh-CN"/>
          </w:rPr>
          <w:delText>询比内容一览表</w:delText>
        </w:r>
      </w:del>
    </w:p>
    <w:tbl>
      <w:tblPr>
        <w:tblStyle w:val="46"/>
        <w:tblpPr w:leftFromText="180" w:rightFromText="180" w:vertAnchor="text" w:horzAnchor="page" w:tblpX="1475" w:tblpY="38"/>
        <w:tblOverlap w:val="never"/>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703"/>
        <w:gridCol w:w="3935"/>
        <w:gridCol w:w="1742"/>
      </w:tblGrid>
      <w:tr w14:paraId="1336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del w:id="928" w:author="王凌云" w:date="2025-12-02T10:13:02Z"/>
        </w:trPr>
        <w:tc>
          <w:tcPr>
            <w:tcW w:w="114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58CFDA5">
            <w:pPr>
              <w:pStyle w:val="214"/>
              <w:adjustRightInd w:val="0"/>
              <w:snapToGrid w:val="0"/>
              <w:spacing w:before="0" w:beforeAutospacing="0" w:after="0" w:afterAutospacing="0" w:line="440" w:lineRule="exact"/>
              <w:rPr>
                <w:del w:id="929" w:author="王凌云" w:date="2025-12-02T10:13:02Z"/>
                <w:rFonts w:hint="eastAsia" w:cs="宋体"/>
                <w:b/>
                <w:kern w:val="2"/>
                <w:lang w:eastAsia="zh-CN"/>
              </w:rPr>
            </w:pPr>
          </w:p>
          <w:p w14:paraId="2CEB5751">
            <w:pPr>
              <w:pStyle w:val="214"/>
              <w:adjustRightInd w:val="0"/>
              <w:snapToGrid w:val="0"/>
              <w:spacing w:before="0" w:beforeAutospacing="0" w:after="0" w:afterAutospacing="0" w:line="440" w:lineRule="exact"/>
              <w:rPr>
                <w:del w:id="930" w:author="王凌云" w:date="2025-12-02T10:13:02Z"/>
                <w:rFonts w:hint="eastAsia" w:cs="宋体"/>
                <w:b/>
                <w:kern w:val="2"/>
              </w:rPr>
            </w:pPr>
            <w:del w:id="931" w:author="王凌云" w:date="2025-12-02T10:13:02Z">
              <w:r>
                <w:rPr>
                  <w:rFonts w:hint="eastAsia" w:cs="宋体"/>
                  <w:b/>
                  <w:kern w:val="2"/>
                </w:rPr>
                <w:delText>合同包</w:delText>
              </w:r>
            </w:del>
          </w:p>
          <w:p w14:paraId="5B8196FD">
            <w:pPr>
              <w:pStyle w:val="214"/>
              <w:adjustRightInd w:val="0"/>
              <w:snapToGrid w:val="0"/>
              <w:spacing w:before="0" w:beforeAutospacing="0" w:after="0" w:afterAutospacing="0" w:line="440" w:lineRule="exact"/>
              <w:rPr>
                <w:del w:id="932" w:author="王凌云" w:date="2025-12-02T10:13:02Z"/>
                <w:rFonts w:hint="eastAsia" w:cs="宋体"/>
                <w:b/>
              </w:rPr>
            </w:pPr>
          </w:p>
        </w:tc>
        <w:tc>
          <w:tcPr>
            <w:tcW w:w="170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58A5C94">
            <w:pPr>
              <w:pStyle w:val="214"/>
              <w:adjustRightInd w:val="0"/>
              <w:snapToGrid w:val="0"/>
              <w:spacing w:before="0" w:beforeAutospacing="0" w:after="0" w:afterAutospacing="0" w:line="440" w:lineRule="exact"/>
              <w:rPr>
                <w:del w:id="933" w:author="王凌云" w:date="2025-12-02T10:13:02Z"/>
                <w:rFonts w:hint="eastAsia" w:cs="宋体"/>
                <w:b/>
                <w:kern w:val="2"/>
              </w:rPr>
            </w:pPr>
            <w:del w:id="934" w:author="王凌云" w:date="2025-12-02T10:13:02Z">
              <w:r>
                <w:rPr>
                  <w:rFonts w:hint="eastAsia" w:cs="宋体"/>
                  <w:b/>
                  <w:kern w:val="2"/>
                  <w:lang w:eastAsia="zh-CN"/>
                </w:rPr>
                <w:delText>项目</w:delText>
              </w:r>
            </w:del>
            <w:del w:id="935" w:author="王凌云" w:date="2025-12-02T10:13:02Z">
              <w:r>
                <w:rPr>
                  <w:rFonts w:hint="eastAsia" w:cs="宋体"/>
                  <w:b/>
                  <w:kern w:val="2"/>
                </w:rPr>
                <w:delText>名称</w:delText>
              </w:r>
            </w:del>
          </w:p>
        </w:tc>
        <w:tc>
          <w:tcPr>
            <w:tcW w:w="393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80E461F">
            <w:pPr>
              <w:pStyle w:val="214"/>
              <w:adjustRightInd w:val="0"/>
              <w:snapToGrid w:val="0"/>
              <w:spacing w:before="0" w:beforeAutospacing="0" w:after="0" w:afterAutospacing="0" w:line="440" w:lineRule="exact"/>
              <w:rPr>
                <w:del w:id="936" w:author="王凌云" w:date="2025-12-02T10:13:02Z"/>
                <w:rFonts w:hint="eastAsia" w:cs="宋体"/>
                <w:b/>
                <w:kern w:val="2"/>
                <w:lang w:eastAsia="zh-CN"/>
              </w:rPr>
            </w:pPr>
            <w:del w:id="937" w:author="王凌云" w:date="2025-12-02T10:13:02Z">
              <w:r>
                <w:rPr>
                  <w:rFonts w:hint="eastAsia" w:cs="宋体"/>
                  <w:b/>
                  <w:kern w:val="2"/>
                  <w:lang w:eastAsia="zh-CN"/>
                </w:rPr>
                <w:delText>主要技术规格和服务要求</w:delText>
              </w:r>
            </w:del>
          </w:p>
        </w:tc>
        <w:tc>
          <w:tcPr>
            <w:tcW w:w="174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6A5017B">
            <w:pPr>
              <w:pStyle w:val="214"/>
              <w:adjustRightInd w:val="0"/>
              <w:snapToGrid w:val="0"/>
              <w:spacing w:before="0" w:beforeAutospacing="0" w:after="0" w:afterAutospacing="0" w:line="440" w:lineRule="exact"/>
              <w:rPr>
                <w:del w:id="938" w:author="王凌云" w:date="2025-12-02T10:13:02Z"/>
                <w:rFonts w:hint="eastAsia" w:cs="宋体"/>
                <w:b/>
                <w:kern w:val="2"/>
              </w:rPr>
            </w:pPr>
            <w:del w:id="939" w:author="王凌云" w:date="2025-12-02T10:13:02Z">
              <w:r>
                <w:rPr>
                  <w:rFonts w:hint="eastAsia" w:cs="宋体"/>
                  <w:b/>
                  <w:kern w:val="2"/>
                </w:rPr>
                <w:delText>备注</w:delText>
              </w:r>
            </w:del>
          </w:p>
        </w:tc>
      </w:tr>
      <w:tr w14:paraId="1787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del w:id="940" w:author="王凌云" w:date="2025-12-02T10:13:02Z"/>
        </w:trPr>
        <w:tc>
          <w:tcPr>
            <w:tcW w:w="1143" w:type="dxa"/>
            <w:tcBorders>
              <w:top w:val="single" w:color="auto" w:sz="4" w:space="0"/>
              <w:left w:val="single" w:color="auto" w:sz="4" w:space="0"/>
              <w:right w:val="single" w:color="auto" w:sz="4" w:space="0"/>
            </w:tcBorders>
            <w:tcMar>
              <w:left w:w="28" w:type="dxa"/>
              <w:right w:w="28" w:type="dxa"/>
            </w:tcMar>
            <w:vAlign w:val="center"/>
          </w:tcPr>
          <w:p w14:paraId="33984A6C">
            <w:pPr>
              <w:pStyle w:val="214"/>
              <w:adjustRightInd w:val="0"/>
              <w:snapToGrid w:val="0"/>
              <w:spacing w:line="440" w:lineRule="exact"/>
              <w:rPr>
                <w:del w:id="941" w:author="王凌云" w:date="2025-12-02T10:13:02Z"/>
                <w:rFonts w:hint="eastAsia"/>
                <w:color w:val="000000"/>
              </w:rPr>
            </w:pPr>
            <w:del w:id="942" w:author="王凌云" w:date="2025-12-02T10:13:02Z">
              <w:r>
                <w:rPr>
                  <w:rFonts w:hint="eastAsia" w:cs="宋体"/>
                </w:rPr>
                <w:delText>1</w:delText>
              </w:r>
            </w:del>
          </w:p>
        </w:tc>
        <w:tc>
          <w:tcPr>
            <w:tcW w:w="1703" w:type="dxa"/>
            <w:tcBorders>
              <w:top w:val="single" w:color="auto" w:sz="4" w:space="0"/>
              <w:left w:val="single" w:color="auto" w:sz="4" w:space="0"/>
              <w:right w:val="single" w:color="auto" w:sz="4" w:space="0"/>
            </w:tcBorders>
            <w:shd w:val="clear" w:color="auto" w:fill="FFFFFF"/>
            <w:tcMar>
              <w:left w:w="28" w:type="dxa"/>
              <w:right w:w="28" w:type="dxa"/>
            </w:tcMar>
            <w:vAlign w:val="center"/>
          </w:tcPr>
          <w:p w14:paraId="746BCE26">
            <w:pPr>
              <w:spacing w:line="360" w:lineRule="auto"/>
              <w:jc w:val="center"/>
              <w:rPr>
                <w:del w:id="943" w:author="王凌云" w:date="2025-12-02T10:13:02Z"/>
                <w:rFonts w:hint="eastAsia"/>
                <w:sz w:val="24"/>
                <w:szCs w:val="24"/>
                <w:lang w:eastAsia="zh-CN"/>
              </w:rPr>
            </w:pPr>
            <w:del w:id="944" w:author="王凌云" w:date="2025-12-02T10:13:02Z">
              <w:r>
                <w:rPr>
                  <w:rFonts w:hint="eastAsia" w:asciiTheme="minorEastAsia" w:hAnsiTheme="minorEastAsia" w:eastAsiaTheme="minorEastAsia" w:cstheme="minorEastAsia"/>
                  <w:sz w:val="24"/>
                  <w:szCs w:val="24"/>
                  <w:lang w:eastAsia="zh-CN"/>
                </w:rPr>
                <w:delText>钴锰回收系统再生回收钴项目</w:delText>
              </w:r>
            </w:del>
          </w:p>
        </w:tc>
        <w:tc>
          <w:tcPr>
            <w:tcW w:w="3935"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66D07B7E">
            <w:pPr>
              <w:spacing w:line="360" w:lineRule="auto"/>
              <w:jc w:val="center"/>
              <w:rPr>
                <w:del w:id="945" w:author="王凌云" w:date="2025-12-02T10:13:02Z"/>
                <w:rFonts w:hint="eastAsia"/>
                <w:sz w:val="24"/>
                <w:szCs w:val="24"/>
                <w:lang w:eastAsia="zh-CN"/>
              </w:rPr>
            </w:pPr>
            <w:del w:id="946" w:author="王凌云" w:date="2025-12-02T10:13:02Z">
              <w:r>
                <w:rPr>
                  <w:rFonts w:hint="eastAsia"/>
                  <w:sz w:val="24"/>
                  <w:szCs w:val="24"/>
                  <w:lang w:eastAsia="zh-CN"/>
                </w:rPr>
                <w:delText>详情请查看附件《</w:delText>
              </w:r>
            </w:del>
            <w:del w:id="947" w:author="王凌云" w:date="2025-12-02T10:13:02Z">
              <w:r>
                <w:rPr>
                  <w:rFonts w:hint="eastAsia" w:asciiTheme="minorEastAsia" w:hAnsiTheme="minorEastAsia" w:eastAsiaTheme="minorEastAsia" w:cstheme="minorEastAsia"/>
                  <w:sz w:val="24"/>
                  <w:szCs w:val="24"/>
                  <w:lang w:eastAsia="zh-CN"/>
                </w:rPr>
                <w:delText>钴锰回收系统再生回收钴销售发包</w:delText>
              </w:r>
            </w:del>
            <w:del w:id="948" w:author="王凌云" w:date="2025-12-02T10:13:02Z">
              <w:r>
                <w:rPr>
                  <w:rFonts w:hint="eastAsia"/>
                  <w:sz w:val="24"/>
                  <w:szCs w:val="24"/>
                  <w:lang w:eastAsia="zh-CN"/>
                </w:rPr>
                <w:delText>说明》</w:delText>
              </w:r>
            </w:del>
          </w:p>
        </w:tc>
        <w:tc>
          <w:tcPr>
            <w:tcW w:w="1742"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671E7BFE">
            <w:pPr>
              <w:spacing w:line="360" w:lineRule="auto"/>
              <w:jc w:val="center"/>
              <w:rPr>
                <w:del w:id="949" w:author="王凌云" w:date="2025-12-02T10:13:02Z"/>
                <w:rFonts w:hint="eastAsia" w:cs="Times New Roman"/>
                <w:color w:val="000000"/>
                <w:sz w:val="24"/>
                <w:szCs w:val="24"/>
                <w:lang w:eastAsia="zh-CN"/>
              </w:rPr>
            </w:pPr>
          </w:p>
        </w:tc>
      </w:tr>
      <w:tr w14:paraId="1B32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del w:id="950" w:author="王凌云" w:date="2025-12-02T10:13:02Z"/>
        </w:trPr>
        <w:tc>
          <w:tcPr>
            <w:tcW w:w="8523" w:type="dxa"/>
            <w:gridSpan w:val="4"/>
            <w:tcMar>
              <w:left w:w="28" w:type="dxa"/>
              <w:right w:w="28" w:type="dxa"/>
            </w:tcMar>
            <w:vAlign w:val="center"/>
          </w:tcPr>
          <w:p w14:paraId="4D5F21C7">
            <w:pPr>
              <w:snapToGrid w:val="0"/>
              <w:spacing w:line="440" w:lineRule="exact"/>
              <w:rPr>
                <w:del w:id="951" w:author="王凌云" w:date="2025-12-02T10:13:02Z"/>
                <w:rFonts w:hint="eastAsia"/>
                <w:b/>
                <w:spacing w:val="10"/>
                <w:sz w:val="24"/>
                <w:szCs w:val="24"/>
                <w:lang w:eastAsia="zh-CN"/>
              </w:rPr>
            </w:pPr>
            <w:del w:id="952" w:author="王凌云" w:date="2025-12-02T10:13:02Z">
              <w:r>
                <w:rPr>
                  <w:rFonts w:hint="eastAsia"/>
                  <w:b/>
                  <w:sz w:val="24"/>
                  <w:szCs w:val="24"/>
                  <w:lang w:eastAsia="zh-CN"/>
                </w:rPr>
                <w:delText>交货地点：</w:delText>
              </w:r>
            </w:del>
            <w:del w:id="953" w:author="王凌云" w:date="2025-12-02T10:13:02Z">
              <w:r>
                <w:rPr>
                  <w:rFonts w:hint="eastAsia"/>
                  <w:bCs/>
                  <w:sz w:val="24"/>
                  <w:szCs w:val="24"/>
                  <w:lang w:eastAsia="zh-CN"/>
                </w:rPr>
                <w:delText>福建省漳州古雷港经济开发区采购人指定地点。</w:delText>
              </w:r>
            </w:del>
          </w:p>
          <w:p w14:paraId="559FA7B5">
            <w:pPr>
              <w:snapToGrid w:val="0"/>
              <w:spacing w:line="440" w:lineRule="exact"/>
              <w:rPr>
                <w:del w:id="954" w:author="王凌云" w:date="2025-12-02T10:13:02Z"/>
                <w:rFonts w:hint="eastAsia"/>
                <w:sz w:val="24"/>
                <w:szCs w:val="24"/>
                <w:lang w:eastAsia="zh-CN"/>
              </w:rPr>
            </w:pPr>
            <w:del w:id="955" w:author="王凌云" w:date="2025-12-02T10:13:02Z">
              <w:r>
                <w:rPr>
                  <w:rFonts w:hint="eastAsia"/>
                  <w:b/>
                  <w:spacing w:val="10"/>
                  <w:sz w:val="24"/>
                  <w:szCs w:val="24"/>
                  <w:lang w:eastAsia="zh-CN"/>
                </w:rPr>
                <w:delText>交货期要求</w:delText>
              </w:r>
            </w:del>
            <w:del w:id="956" w:author="王凌云" w:date="2025-12-02T10:13:02Z">
              <w:r>
                <w:rPr>
                  <w:rFonts w:hint="eastAsia"/>
                  <w:sz w:val="24"/>
                  <w:szCs w:val="24"/>
                  <w:lang w:eastAsia="zh-CN"/>
                </w:rPr>
                <w:delText>：详情请查看附件 《</w:delText>
              </w:r>
            </w:del>
            <w:del w:id="957" w:author="王凌云" w:date="2025-12-02T10:13:02Z">
              <w:r>
                <w:rPr>
                  <w:rFonts w:hint="eastAsia" w:asciiTheme="minorEastAsia" w:hAnsiTheme="minorEastAsia" w:eastAsiaTheme="minorEastAsia" w:cstheme="minorEastAsia"/>
                  <w:sz w:val="24"/>
                  <w:szCs w:val="24"/>
                  <w:lang w:eastAsia="zh-CN"/>
                </w:rPr>
                <w:delText>钴锰回收系统再生回收钴销售发包</w:delText>
              </w:r>
            </w:del>
            <w:del w:id="958" w:author="王凌云" w:date="2025-12-02T10:13:02Z">
              <w:r>
                <w:rPr>
                  <w:rFonts w:hint="eastAsia"/>
                  <w:sz w:val="24"/>
                  <w:szCs w:val="24"/>
                  <w:lang w:eastAsia="zh-CN"/>
                </w:rPr>
                <w:delText>说明》</w:delText>
              </w:r>
            </w:del>
          </w:p>
          <w:p w14:paraId="68F1B17A">
            <w:pPr>
              <w:snapToGrid w:val="0"/>
              <w:spacing w:line="440" w:lineRule="exact"/>
              <w:rPr>
                <w:del w:id="959" w:author="王凌云" w:date="2025-12-02T10:13:02Z"/>
                <w:rFonts w:hint="eastAsia"/>
                <w:b/>
                <w:bCs/>
                <w:sz w:val="24"/>
                <w:szCs w:val="24"/>
                <w:lang w:eastAsia="zh-CN"/>
              </w:rPr>
            </w:pPr>
            <w:del w:id="960" w:author="王凌云" w:date="2025-12-02T10:13:02Z">
              <w:r>
                <w:rPr>
                  <w:rFonts w:hint="eastAsia"/>
                  <w:b/>
                  <w:bCs/>
                  <w:sz w:val="24"/>
                  <w:szCs w:val="24"/>
                  <w:lang w:eastAsia="zh-CN"/>
                </w:rPr>
                <w:delText>质量要求：</w:delText>
              </w:r>
            </w:del>
            <w:del w:id="961" w:author="王凌云" w:date="2025-12-02T10:13:02Z">
              <w:r>
                <w:rPr>
                  <w:rFonts w:hint="eastAsia"/>
                  <w:sz w:val="24"/>
                  <w:szCs w:val="24"/>
                  <w:lang w:eastAsia="zh-CN"/>
                </w:rPr>
                <w:delText>符合国家有关验收标准、规范及本项目的技术要求。</w:delText>
              </w:r>
            </w:del>
          </w:p>
        </w:tc>
      </w:tr>
    </w:tbl>
    <w:p w14:paraId="7ECA2568">
      <w:pPr>
        <w:pStyle w:val="9"/>
        <w:ind w:firstLine="0"/>
        <w:rPr>
          <w:del w:id="962" w:author="王凌云" w:date="2025-12-02T10:13:02Z"/>
        </w:rPr>
      </w:pPr>
    </w:p>
    <w:p w14:paraId="2C0A1572">
      <w:pPr>
        <w:pStyle w:val="9"/>
        <w:ind w:firstLine="0"/>
        <w:rPr>
          <w:del w:id="963" w:author="王凌云" w:date="2025-12-02T10:13:02Z"/>
        </w:rPr>
      </w:pPr>
    </w:p>
    <w:p w14:paraId="19E58A43">
      <w:pPr>
        <w:numPr>
          <w:ilvl w:val="0"/>
          <w:numId w:val="9"/>
        </w:numPr>
        <w:spacing w:line="360" w:lineRule="auto"/>
        <w:rPr>
          <w:del w:id="964" w:author="王凌云" w:date="2025-12-02T10:13:02Z"/>
          <w:rFonts w:hint="eastAsia" w:ascii="仿宋" w:hAnsi="仿宋" w:eastAsia="仿宋"/>
          <w:b/>
          <w:w w:val="95"/>
          <w:sz w:val="30"/>
          <w:szCs w:val="30"/>
          <w:lang w:eastAsia="zh-CN"/>
        </w:rPr>
      </w:pPr>
      <w:del w:id="965" w:author="王凌云" w:date="2025-12-02T10:13:02Z">
        <w:r>
          <w:rPr>
            <w:rFonts w:hint="eastAsia" w:ascii="仿宋" w:hAnsi="仿宋" w:eastAsia="仿宋"/>
            <w:b/>
            <w:w w:val="95"/>
            <w:sz w:val="30"/>
            <w:szCs w:val="30"/>
            <w:lang w:eastAsia="zh-CN"/>
          </w:rPr>
          <w:delText>技术要求</w:delText>
        </w:r>
      </w:del>
    </w:p>
    <w:p w14:paraId="15F5E9A2">
      <w:pPr>
        <w:ind w:firstLine="1285" w:firstLineChars="400"/>
        <w:rPr>
          <w:del w:id="966" w:author="王凌云" w:date="2025-12-02T10:13:02Z"/>
          <w:rFonts w:hint="eastAsia"/>
          <w:b/>
          <w:sz w:val="32"/>
          <w:szCs w:val="32"/>
          <w:lang w:eastAsia="zh-CN"/>
        </w:rPr>
      </w:pPr>
      <w:del w:id="967" w:author="王凌云" w:date="2025-12-02T10:13:02Z">
        <w:r>
          <w:rPr>
            <w:rFonts w:hint="eastAsia"/>
            <w:b/>
            <w:sz w:val="32"/>
            <w:szCs w:val="32"/>
            <w:lang w:eastAsia="zh-CN"/>
          </w:rPr>
          <w:delText>钴锰回收系统再生回收钴销售发包说明</w:delText>
        </w:r>
      </w:del>
    </w:p>
    <w:p w14:paraId="1610B5A9">
      <w:pPr>
        <w:ind w:firstLine="2409" w:firstLineChars="750"/>
        <w:rPr>
          <w:del w:id="968" w:author="王凌云" w:date="2025-12-02T10:13:02Z"/>
          <w:rFonts w:hint="eastAsia"/>
          <w:b/>
          <w:sz w:val="32"/>
          <w:szCs w:val="32"/>
          <w:lang w:eastAsia="zh-CN"/>
        </w:rPr>
      </w:pPr>
    </w:p>
    <w:p w14:paraId="1A15C4A7">
      <w:pPr>
        <w:numPr>
          <w:ilvl w:val="0"/>
          <w:numId w:val="10"/>
        </w:numPr>
        <w:spacing w:line="360" w:lineRule="auto"/>
        <w:rPr>
          <w:del w:id="969" w:author="王凌云" w:date="2025-12-02T10:13:02Z"/>
          <w:rFonts w:hint="eastAsia"/>
          <w:sz w:val="24"/>
          <w:szCs w:val="24"/>
        </w:rPr>
      </w:pPr>
      <w:del w:id="970" w:author="王凌云" w:date="2025-12-02T10:13:02Z">
        <w:r>
          <w:rPr>
            <w:rFonts w:hint="eastAsia"/>
            <w:b/>
            <w:sz w:val="24"/>
            <w:szCs w:val="24"/>
          </w:rPr>
          <w:delText>项目地点</w:delText>
        </w:r>
      </w:del>
      <w:del w:id="971" w:author="王凌云" w:date="2025-12-02T10:13:02Z">
        <w:r>
          <w:rPr>
            <w:rFonts w:hint="eastAsia"/>
            <w:sz w:val="24"/>
            <w:szCs w:val="24"/>
          </w:rPr>
          <w:delText>：</w:delText>
        </w:r>
      </w:del>
    </w:p>
    <w:p w14:paraId="5025ED3E">
      <w:pPr>
        <w:spacing w:line="360" w:lineRule="auto"/>
        <w:ind w:firstLine="480" w:firstLineChars="200"/>
        <w:rPr>
          <w:del w:id="972" w:author="王凌云" w:date="2025-12-02T10:13:02Z"/>
          <w:rFonts w:hint="eastAsia"/>
          <w:sz w:val="24"/>
          <w:szCs w:val="24"/>
          <w:lang w:eastAsia="zh-CN"/>
        </w:rPr>
      </w:pPr>
      <w:del w:id="973" w:author="王凌云" w:date="2025-12-02T10:13:02Z">
        <w:r>
          <w:rPr>
            <w:rFonts w:hint="eastAsia"/>
            <w:sz w:val="24"/>
            <w:szCs w:val="24"/>
            <w:lang w:eastAsia="zh-CN"/>
          </w:rPr>
          <w:delText>福建福海创石化有限公司生产管理部水气团队PTA厂区钴锰回收装置。</w:delText>
        </w:r>
      </w:del>
    </w:p>
    <w:p w14:paraId="5A0B54AA">
      <w:pPr>
        <w:spacing w:line="360" w:lineRule="auto"/>
        <w:rPr>
          <w:del w:id="974" w:author="王凌云" w:date="2025-12-02T10:13:02Z"/>
          <w:rFonts w:hint="eastAsia"/>
          <w:sz w:val="24"/>
          <w:szCs w:val="24"/>
          <w:lang w:eastAsia="zh-CN"/>
        </w:rPr>
      </w:pPr>
      <w:del w:id="975" w:author="王凌云" w:date="2025-12-02T10:13:02Z">
        <w:r>
          <w:rPr>
            <w:rFonts w:hint="eastAsia"/>
            <w:b/>
            <w:sz w:val="24"/>
            <w:szCs w:val="24"/>
            <w:lang w:eastAsia="zh-CN"/>
          </w:rPr>
          <w:delText>二、项目背景</w:delText>
        </w:r>
      </w:del>
      <w:del w:id="976" w:author="王凌云" w:date="2025-12-02T10:13:02Z">
        <w:r>
          <w:rPr>
            <w:rFonts w:hint="eastAsia"/>
            <w:sz w:val="24"/>
            <w:szCs w:val="24"/>
            <w:lang w:eastAsia="zh-CN"/>
          </w:rPr>
          <w:delText>：</w:delText>
        </w:r>
      </w:del>
    </w:p>
    <w:p w14:paraId="7FBBE23C">
      <w:pPr>
        <w:tabs>
          <w:tab w:val="left" w:pos="1075"/>
        </w:tabs>
        <w:spacing w:line="360" w:lineRule="auto"/>
        <w:ind w:firstLine="480" w:firstLineChars="200"/>
        <w:rPr>
          <w:del w:id="977" w:author="王凌云" w:date="2025-12-02T10:13:02Z"/>
          <w:rFonts w:hint="eastAsia"/>
          <w:sz w:val="24"/>
          <w:lang w:eastAsia="zh-CN"/>
        </w:rPr>
      </w:pPr>
      <w:del w:id="978" w:author="王凌云" w:date="2025-12-02T10:13:02Z">
        <w:r>
          <w:rPr>
            <w:rFonts w:hint="eastAsia"/>
            <w:sz w:val="24"/>
            <w:lang w:eastAsia="zh-CN"/>
          </w:rPr>
          <w:delText>通过现有的钴锰再生液压滤装置，接收并处理上游钴锰回收系统生产的钴锰离子盐酸再生液，经加碱(NaCO3)沉淀、板框压滤等工艺处理，得到含钴锰金属的碳酸盐滤饼，由承揽商自行处理回收钴。</w:delText>
        </w:r>
      </w:del>
    </w:p>
    <w:p w14:paraId="65E307E3">
      <w:pPr>
        <w:tabs>
          <w:tab w:val="left" w:pos="825"/>
        </w:tabs>
        <w:spacing w:line="360" w:lineRule="auto"/>
        <w:rPr>
          <w:del w:id="979" w:author="王凌云" w:date="2025-12-02T10:13:02Z"/>
          <w:rFonts w:hint="eastAsia"/>
          <w:sz w:val="24"/>
          <w:lang w:eastAsia="zh-CN"/>
        </w:rPr>
      </w:pPr>
      <w:del w:id="980" w:author="王凌云" w:date="2025-12-02T10:13:02Z">
        <w:r>
          <w:rPr>
            <w:rFonts w:hint="eastAsia"/>
            <w:sz w:val="24"/>
            <w:lang w:eastAsia="zh-CN"/>
          </w:rPr>
          <w:delText>钴锰回收系统钴锰盐酸再生液压滤工程：</w:delText>
        </w:r>
      </w:del>
    </w:p>
    <w:p w14:paraId="51B2857A">
      <w:pPr>
        <w:tabs>
          <w:tab w:val="left" w:pos="1075"/>
        </w:tabs>
        <w:spacing w:line="360" w:lineRule="auto"/>
        <w:ind w:firstLine="440" w:firstLineChars="200"/>
        <w:rPr>
          <w:del w:id="981" w:author="王凌云" w:date="2025-12-02T10:13:02Z"/>
          <w:rFonts w:hint="eastAsia"/>
        </w:rPr>
      </w:pPr>
      <w:del w:id="982" w:author="王凌云" w:date="2025-12-02T10:13:02Z">
        <w:r>
          <w:rPr>
            <w:rFonts w:hint="eastAsia"/>
          </w:rPr>
          <w:delText>项目主反应：</w:delText>
        </w:r>
      </w:del>
    </w:p>
    <w:p w14:paraId="48B77662">
      <w:pPr>
        <w:tabs>
          <w:tab w:val="left" w:pos="1075"/>
        </w:tabs>
        <w:spacing w:line="360" w:lineRule="auto"/>
        <w:ind w:firstLine="660" w:firstLineChars="300"/>
        <w:rPr>
          <w:del w:id="983" w:author="王凌云" w:date="2025-12-02T10:13:02Z"/>
          <w:rFonts w:hint="eastAsia"/>
          <w:sz w:val="24"/>
        </w:rPr>
      </w:pPr>
      <w:del w:id="984" w:author="王凌云" w:date="2025-12-02T10:13:02Z">
        <w:r>
          <w:rPr>
            <w:rFonts w:hint="eastAsia"/>
          </w:rPr>
          <w:delText xml:space="preserve">       </w:delText>
        </w:r>
      </w:del>
      <w:del w:id="985" w:author="王凌云" w:date="2025-12-02T10:13:02Z">
        <w:r>
          <w:rPr>
            <w:rFonts w:hint="eastAsia"/>
            <w:sz w:val="24"/>
          </w:rPr>
          <w:delText>中和      2HCl  +  Na</w:delText>
        </w:r>
      </w:del>
      <w:del w:id="986" w:author="王凌云" w:date="2025-12-02T10:13:02Z">
        <w:r>
          <w:rPr>
            <w:rFonts w:hint="eastAsia"/>
            <w:sz w:val="24"/>
            <w:vertAlign w:val="subscript"/>
          </w:rPr>
          <w:delText>2</w:delText>
        </w:r>
      </w:del>
      <w:del w:id="987" w:author="王凌云" w:date="2025-12-02T10:13:02Z">
        <w:r>
          <w:rPr>
            <w:rFonts w:hint="eastAsia"/>
            <w:sz w:val="24"/>
          </w:rPr>
          <w:delText>CO</w:delText>
        </w:r>
      </w:del>
      <w:del w:id="988" w:author="王凌云" w:date="2025-12-02T10:13:02Z">
        <w:r>
          <w:rPr>
            <w:rFonts w:hint="eastAsia"/>
            <w:sz w:val="24"/>
            <w:vertAlign w:val="subscript"/>
          </w:rPr>
          <w:delText xml:space="preserve">3  </w:delText>
        </w:r>
      </w:del>
      <w:del w:id="989" w:author="王凌云" w:date="2025-12-02T10:13:02Z">
        <w:r>
          <w:rPr>
            <w:rFonts w:hint="eastAsia"/>
            <w:sz w:val="24"/>
          </w:rPr>
          <w:delText>→ 2NaCl +  H</w:delText>
        </w:r>
      </w:del>
      <w:del w:id="990" w:author="王凌云" w:date="2025-12-02T10:13:02Z">
        <w:r>
          <w:rPr>
            <w:rFonts w:hint="eastAsia"/>
            <w:sz w:val="24"/>
            <w:vertAlign w:val="subscript"/>
          </w:rPr>
          <w:delText>2</w:delText>
        </w:r>
      </w:del>
      <w:del w:id="991" w:author="王凌云" w:date="2025-12-02T10:13:02Z">
        <w:r>
          <w:rPr>
            <w:rFonts w:hint="eastAsia"/>
            <w:sz w:val="24"/>
          </w:rPr>
          <w:delText>O  +  CO</w:delText>
        </w:r>
      </w:del>
      <w:del w:id="992" w:author="王凌云" w:date="2025-12-02T10:13:02Z">
        <w:r>
          <w:rPr>
            <w:rFonts w:hint="eastAsia"/>
            <w:sz w:val="24"/>
            <w:vertAlign w:val="subscript"/>
          </w:rPr>
          <w:delText>2</w:delText>
        </w:r>
      </w:del>
      <w:del w:id="993" w:author="王凌云" w:date="2025-12-02T10:13:02Z">
        <w:r>
          <w:rPr>
            <w:rFonts w:hint="eastAsia"/>
            <w:sz w:val="24"/>
          </w:rPr>
          <w:delText>↑</w:delText>
        </w:r>
      </w:del>
    </w:p>
    <w:p w14:paraId="41455801">
      <w:pPr>
        <w:tabs>
          <w:tab w:val="left" w:pos="1075"/>
        </w:tabs>
        <w:spacing w:line="360" w:lineRule="auto"/>
        <w:ind w:firstLine="720" w:firstLineChars="300"/>
        <w:rPr>
          <w:del w:id="994" w:author="王凌云" w:date="2025-12-02T10:13:02Z"/>
          <w:rFonts w:hint="eastAsia"/>
          <w:sz w:val="24"/>
        </w:rPr>
      </w:pPr>
      <w:del w:id="995" w:author="王凌云" w:date="2025-12-02T10:13:02Z">
        <w:r>
          <w:rPr>
            <w:rFonts w:hint="eastAsia"/>
            <w:sz w:val="24"/>
          </w:rPr>
          <w:delText xml:space="preserve">     沉淀     CO</w:delText>
        </w:r>
      </w:del>
      <w:del w:id="996" w:author="王凌云" w:date="2025-12-02T10:13:02Z">
        <w:r>
          <w:rPr>
            <w:rFonts w:hint="eastAsia"/>
            <w:sz w:val="24"/>
            <w:vertAlign w:val="superscript"/>
          </w:rPr>
          <w:delText>2+</w:delText>
        </w:r>
      </w:del>
      <w:del w:id="997" w:author="王凌云" w:date="2025-12-02T10:13:02Z">
        <w:r>
          <w:rPr>
            <w:rFonts w:hint="eastAsia"/>
            <w:sz w:val="24"/>
          </w:rPr>
          <w:delText>/Mn</w:delText>
        </w:r>
      </w:del>
      <w:del w:id="998" w:author="王凌云" w:date="2025-12-02T10:13:02Z">
        <w:r>
          <w:rPr>
            <w:rFonts w:hint="eastAsia"/>
            <w:sz w:val="24"/>
            <w:vertAlign w:val="superscript"/>
          </w:rPr>
          <w:delText>2+</w:delText>
        </w:r>
      </w:del>
      <w:del w:id="999" w:author="王凌云" w:date="2025-12-02T10:13:02Z">
        <w:r>
          <w:rPr>
            <w:rFonts w:hint="eastAsia"/>
            <w:sz w:val="24"/>
          </w:rPr>
          <w:delText xml:space="preserve"> + 2Cl</w:delText>
        </w:r>
      </w:del>
      <w:del w:id="1000" w:author="王凌云" w:date="2025-12-02T10:13:02Z">
        <w:r>
          <w:rPr>
            <w:rFonts w:hint="eastAsia"/>
            <w:sz w:val="24"/>
            <w:vertAlign w:val="superscript"/>
          </w:rPr>
          <w:delText>-</w:delText>
        </w:r>
      </w:del>
      <w:del w:id="1001" w:author="王凌云" w:date="2025-12-02T10:13:02Z">
        <w:r>
          <w:rPr>
            <w:rFonts w:hint="eastAsia"/>
            <w:sz w:val="24"/>
          </w:rPr>
          <w:delText xml:space="preserve"> + Na</w:delText>
        </w:r>
      </w:del>
      <w:del w:id="1002" w:author="王凌云" w:date="2025-12-02T10:13:02Z">
        <w:r>
          <w:rPr>
            <w:rFonts w:hint="eastAsia"/>
            <w:sz w:val="24"/>
            <w:vertAlign w:val="subscript"/>
          </w:rPr>
          <w:delText>2</w:delText>
        </w:r>
      </w:del>
      <w:del w:id="1003" w:author="王凌云" w:date="2025-12-02T10:13:02Z">
        <w:r>
          <w:rPr>
            <w:rFonts w:hint="eastAsia"/>
            <w:sz w:val="24"/>
          </w:rPr>
          <w:delText>CO3 → CO/MnCO</w:delText>
        </w:r>
      </w:del>
      <w:del w:id="1004" w:author="王凌云" w:date="2025-12-02T10:13:02Z">
        <w:r>
          <w:rPr>
            <w:rFonts w:hint="eastAsia"/>
            <w:sz w:val="24"/>
            <w:vertAlign w:val="subscript"/>
          </w:rPr>
          <w:delText>3</w:delText>
        </w:r>
      </w:del>
      <w:del w:id="1005" w:author="王凌云" w:date="2025-12-02T10:13:02Z">
        <w:r>
          <w:rPr>
            <w:rFonts w:hint="eastAsia"/>
            <w:sz w:val="24"/>
          </w:rPr>
          <w:delText>↓+ 2NaCl</w:delText>
        </w:r>
      </w:del>
    </w:p>
    <w:p w14:paraId="1C4E065E">
      <w:pPr>
        <w:spacing w:line="360" w:lineRule="auto"/>
        <w:ind w:firstLine="482" w:firstLineChars="200"/>
        <w:rPr>
          <w:del w:id="1006" w:author="王凌云" w:date="2025-12-02T10:13:02Z"/>
          <w:rFonts w:hint="eastAsia"/>
          <w:sz w:val="24"/>
          <w:szCs w:val="24"/>
        </w:rPr>
      </w:pPr>
      <w:del w:id="1007" w:author="王凌云" w:date="2025-12-02T10:13:02Z">
        <w:r>
          <w:rPr>
            <w:b/>
            <w:sz w:val="24"/>
            <w:szCs w:val="24"/>
          </w:rPr>
          <w:tab/>
        </w:r>
      </w:del>
    </w:p>
    <w:p w14:paraId="7856FC1E">
      <w:pPr>
        <w:spacing w:line="360" w:lineRule="auto"/>
        <w:rPr>
          <w:del w:id="1008" w:author="王凌云" w:date="2025-12-02T10:13:02Z"/>
          <w:rFonts w:hint="eastAsia"/>
          <w:b/>
          <w:sz w:val="24"/>
          <w:szCs w:val="24"/>
          <w:highlight w:val="yellow"/>
          <w:lang w:eastAsia="zh-CN"/>
        </w:rPr>
      </w:pPr>
      <w:del w:id="1009" w:author="王凌云" w:date="2025-12-02T10:13:02Z">
        <w:r>
          <w:rPr>
            <w:rFonts w:hint="eastAsia"/>
            <w:b/>
            <w:sz w:val="24"/>
            <w:szCs w:val="24"/>
            <w:lang w:eastAsia="zh-CN"/>
          </w:rPr>
          <w:delText xml:space="preserve">三、产品质量范围 </w:delText>
        </w:r>
      </w:del>
    </w:p>
    <w:p w14:paraId="3C12FF0A">
      <w:pPr>
        <w:spacing w:line="360" w:lineRule="auto"/>
        <w:ind w:firstLine="482" w:firstLineChars="200"/>
        <w:rPr>
          <w:del w:id="1010" w:author="王凌云" w:date="2025-12-02T10:13:02Z"/>
          <w:rFonts w:hint="eastAsia"/>
          <w:b/>
          <w:sz w:val="24"/>
          <w:szCs w:val="24"/>
          <w:highlight w:val="yellow"/>
          <w:lang w:eastAsia="zh-CN"/>
        </w:rPr>
      </w:pPr>
      <w:del w:id="1011" w:author="王凌云" w:date="2025-12-02T10:13:02Z">
        <w:r>
          <w:rPr>
            <w:rFonts w:hint="eastAsia"/>
            <w:b/>
            <w:sz w:val="24"/>
            <w:szCs w:val="24"/>
            <w:lang w:eastAsia="zh-CN"/>
          </w:rPr>
          <w:delText xml:space="preserve"> 碳酸钴滤饼中金属钴含量   7%</w:delText>
        </w:r>
      </w:del>
      <w:del w:id="1012" w:author="王凌云" w:date="2025-12-02T10:13:02Z">
        <w:r>
          <w:rPr>
            <w:rFonts w:ascii="Arial" w:hAnsi="Arial" w:cs="Arial"/>
            <w:b/>
            <w:sz w:val="24"/>
            <w:szCs w:val="24"/>
            <w:lang w:eastAsia="zh-CN"/>
          </w:rPr>
          <w:delText>≤</w:delText>
        </w:r>
      </w:del>
      <w:del w:id="1013" w:author="王凌云" w:date="2025-12-02T10:13:02Z">
        <w:r>
          <w:rPr>
            <w:rFonts w:hint="eastAsia" w:ascii="Arial" w:hAnsi="Arial" w:cs="Arial"/>
            <w:b/>
            <w:sz w:val="24"/>
            <w:szCs w:val="24"/>
            <w:lang w:eastAsia="zh-CN"/>
          </w:rPr>
          <w:delText>X</w:delText>
        </w:r>
      </w:del>
      <w:del w:id="1014" w:author="王凌云" w:date="2025-12-02T10:13:02Z">
        <w:r>
          <w:rPr>
            <w:rFonts w:ascii="Arial" w:hAnsi="Arial" w:cs="Arial"/>
            <w:b/>
            <w:sz w:val="24"/>
            <w:szCs w:val="24"/>
            <w:lang w:eastAsia="zh-CN"/>
          </w:rPr>
          <w:delText>≤</w:delText>
        </w:r>
      </w:del>
      <w:del w:id="1015" w:author="王凌云" w:date="2025-12-02T10:13:02Z">
        <w:r>
          <w:rPr>
            <w:rFonts w:hint="eastAsia" w:ascii="Arial" w:hAnsi="Arial" w:cs="Arial"/>
            <w:b/>
            <w:sz w:val="24"/>
            <w:szCs w:val="24"/>
            <w:lang w:eastAsia="zh-CN"/>
          </w:rPr>
          <w:delText>10%（以化验分析为准）</w:delText>
        </w:r>
      </w:del>
    </w:p>
    <w:p w14:paraId="3FCEEB17">
      <w:pPr>
        <w:numPr>
          <w:ilvl w:val="0"/>
          <w:numId w:val="11"/>
        </w:numPr>
        <w:spacing w:line="360" w:lineRule="auto"/>
        <w:rPr>
          <w:del w:id="1016" w:author="王凌云" w:date="2025-12-02T10:13:02Z"/>
          <w:rFonts w:hint="eastAsia"/>
          <w:b/>
          <w:sz w:val="24"/>
          <w:szCs w:val="24"/>
          <w:lang w:eastAsia="zh-CN"/>
        </w:rPr>
      </w:pPr>
      <w:del w:id="1017" w:author="王凌云" w:date="2025-12-02T10:13:02Z">
        <w:r>
          <w:rPr>
            <w:rFonts w:hint="eastAsia"/>
            <w:b/>
            <w:sz w:val="24"/>
            <w:szCs w:val="24"/>
            <w:lang w:eastAsia="zh-CN"/>
          </w:rPr>
          <w:delText>合同期限</w:delText>
        </w:r>
      </w:del>
    </w:p>
    <w:p w14:paraId="001D9DA3">
      <w:pPr>
        <w:spacing w:line="360" w:lineRule="auto"/>
        <w:rPr>
          <w:del w:id="1018" w:author="王凌云" w:date="2025-12-02T10:13:02Z"/>
          <w:rFonts w:hint="eastAsia"/>
          <w:b/>
          <w:sz w:val="24"/>
          <w:szCs w:val="24"/>
          <w:lang w:eastAsia="zh-CN"/>
        </w:rPr>
      </w:pPr>
      <w:del w:id="1019" w:author="王凌云" w:date="2025-12-02T10:13:02Z">
        <w:r>
          <w:rPr>
            <w:rFonts w:hint="eastAsia"/>
            <w:b/>
            <w:sz w:val="24"/>
            <w:szCs w:val="24"/>
            <w:lang w:eastAsia="zh-CN"/>
          </w:rPr>
          <w:delText xml:space="preserve">     </w:delText>
        </w:r>
      </w:del>
      <w:del w:id="1020" w:author="王凌云" w:date="2025-12-02T10:13:02Z">
        <w:r>
          <w:rPr>
            <w:rFonts w:hint="eastAsia" w:cs="Times New Roman"/>
            <w:sz w:val="24"/>
            <w:szCs w:val="24"/>
            <w:lang w:eastAsia="zh-CN"/>
          </w:rPr>
          <w:delText>自合同生效日起一年</w:delText>
        </w:r>
      </w:del>
    </w:p>
    <w:p w14:paraId="0B35263F">
      <w:pPr>
        <w:numPr>
          <w:ilvl w:val="0"/>
          <w:numId w:val="11"/>
        </w:numPr>
        <w:spacing w:line="360" w:lineRule="auto"/>
        <w:rPr>
          <w:del w:id="1021" w:author="王凌云" w:date="2025-12-02T10:13:02Z"/>
          <w:rFonts w:hint="eastAsia"/>
          <w:b/>
          <w:sz w:val="24"/>
          <w:szCs w:val="24"/>
          <w:lang w:eastAsia="zh-CN"/>
        </w:rPr>
      </w:pPr>
      <w:del w:id="1022" w:author="王凌云" w:date="2025-12-02T10:13:02Z">
        <w:r>
          <w:rPr>
            <w:rFonts w:hint="eastAsia"/>
            <w:b/>
            <w:sz w:val="24"/>
            <w:szCs w:val="24"/>
            <w:lang w:eastAsia="zh-CN"/>
          </w:rPr>
          <w:delText xml:space="preserve"> </w:delText>
        </w:r>
      </w:del>
      <w:del w:id="1023" w:author="王凌云" w:date="2025-12-02T10:13:02Z">
        <w:r>
          <w:rPr>
            <w:rFonts w:hint="eastAsia"/>
            <w:b/>
            <w:sz w:val="24"/>
            <w:szCs w:val="24"/>
          </w:rPr>
          <w:delText>销售数量</w:delText>
        </w:r>
      </w:del>
    </w:p>
    <w:p w14:paraId="110902ED">
      <w:pPr>
        <w:autoSpaceDE/>
        <w:autoSpaceDN/>
        <w:spacing w:line="360" w:lineRule="auto"/>
        <w:ind w:firstLine="720" w:firstLineChars="300"/>
        <w:rPr>
          <w:del w:id="1024" w:author="王凌云" w:date="2025-12-02T10:13:02Z"/>
          <w:rFonts w:hint="eastAsia"/>
          <w:sz w:val="21"/>
          <w:szCs w:val="21"/>
          <w:lang w:eastAsia="zh-CN"/>
        </w:rPr>
      </w:pPr>
      <w:del w:id="1025" w:author="王凌云" w:date="2025-12-02T10:13:02Z">
        <w:r>
          <w:rPr>
            <w:rFonts w:hint="eastAsia"/>
            <w:sz w:val="24"/>
            <w:lang w:eastAsia="zh-CN"/>
          </w:rPr>
          <w:delText>碳酸钴锰金属的滤饼</w:delText>
        </w:r>
      </w:del>
      <w:del w:id="1026" w:author="王凌云" w:date="2025-12-02T10:13:02Z">
        <w:r>
          <w:rPr>
            <w:rFonts w:hint="eastAsia"/>
            <w:sz w:val="24"/>
            <w:szCs w:val="24"/>
            <w:lang w:eastAsia="zh-CN"/>
          </w:rPr>
          <w:delText xml:space="preserve">年预估250吨，折合再生回收钴约20吨。具体数量以我司地磅计量为准。 </w:delText>
        </w:r>
      </w:del>
    </w:p>
    <w:p w14:paraId="21C1FD41">
      <w:pPr>
        <w:spacing w:line="360" w:lineRule="auto"/>
        <w:rPr>
          <w:del w:id="1027" w:author="王凌云" w:date="2025-12-02T10:13:02Z"/>
          <w:rFonts w:hint="eastAsia"/>
          <w:b/>
          <w:sz w:val="24"/>
          <w:szCs w:val="24"/>
        </w:rPr>
      </w:pPr>
      <w:del w:id="1028" w:author="王凌云" w:date="2025-12-02T10:13:02Z">
        <w:r>
          <w:rPr>
            <w:rFonts w:hint="eastAsia"/>
            <w:b/>
            <w:sz w:val="24"/>
            <w:szCs w:val="24"/>
            <w:lang w:eastAsia="zh-CN"/>
          </w:rPr>
          <w:delText>五</w:delText>
        </w:r>
      </w:del>
      <w:del w:id="1029" w:author="王凌云" w:date="2025-12-02T10:13:02Z">
        <w:r>
          <w:rPr>
            <w:rFonts w:hint="eastAsia"/>
            <w:b/>
            <w:sz w:val="24"/>
            <w:szCs w:val="24"/>
          </w:rPr>
          <w:delText>、资质要求</w:delText>
        </w:r>
      </w:del>
    </w:p>
    <w:p w14:paraId="2A1D75ED">
      <w:pPr>
        <w:numPr>
          <w:ilvl w:val="0"/>
          <w:numId w:val="12"/>
        </w:numPr>
        <w:spacing w:line="360" w:lineRule="auto"/>
        <w:rPr>
          <w:del w:id="1030" w:author="王凌云" w:date="2025-12-02T10:13:02Z"/>
          <w:rFonts w:hint="eastAsia"/>
          <w:b/>
          <w:sz w:val="24"/>
          <w:szCs w:val="24"/>
          <w:lang w:eastAsia="zh-CN"/>
        </w:rPr>
      </w:pPr>
      <w:del w:id="1031" w:author="王凌云" w:date="2025-12-02T10:13:02Z">
        <w:r>
          <w:rPr>
            <w:b/>
            <w:sz w:val="24"/>
            <w:szCs w:val="24"/>
            <w:lang w:eastAsia="zh-CN"/>
          </w:rPr>
          <w:delText>承</w:delText>
        </w:r>
      </w:del>
      <w:del w:id="1032" w:author="王凌云" w:date="2025-12-02T10:13:02Z">
        <w:r>
          <w:rPr>
            <w:rFonts w:hint="eastAsia"/>
            <w:b/>
            <w:sz w:val="24"/>
            <w:szCs w:val="24"/>
            <w:lang w:eastAsia="zh-CN"/>
          </w:rPr>
          <w:delText>揽</w:delText>
        </w:r>
      </w:del>
      <w:del w:id="1033" w:author="王凌云" w:date="2025-12-02T10:13:02Z">
        <w:r>
          <w:rPr>
            <w:b/>
            <w:sz w:val="24"/>
            <w:szCs w:val="24"/>
            <w:lang w:eastAsia="zh-CN"/>
          </w:rPr>
          <w:delText>商需提供</w:delText>
        </w:r>
      </w:del>
      <w:del w:id="1034" w:author="王凌云" w:date="2025-12-02T10:13:02Z">
        <w:r>
          <w:rPr>
            <w:rFonts w:hint="eastAsia"/>
            <w:b/>
            <w:sz w:val="24"/>
            <w:szCs w:val="24"/>
            <w:lang w:eastAsia="zh-CN"/>
          </w:rPr>
          <w:delText>能证明合法处置货物的相关</w:delText>
        </w:r>
      </w:del>
      <w:del w:id="1035" w:author="王凌云" w:date="2025-12-02T10:13:02Z">
        <w:r>
          <w:rPr>
            <w:b/>
            <w:sz w:val="24"/>
            <w:szCs w:val="24"/>
            <w:lang w:eastAsia="zh-CN"/>
          </w:rPr>
          <w:delText>资质</w:delText>
        </w:r>
      </w:del>
      <w:del w:id="1036" w:author="王凌云" w:date="2025-12-02T10:13:02Z">
        <w:r>
          <w:rPr>
            <w:rFonts w:hint="eastAsia"/>
            <w:b/>
            <w:sz w:val="24"/>
            <w:szCs w:val="24"/>
            <w:lang w:eastAsia="zh-CN"/>
          </w:rPr>
          <w:delText>等(</w:delText>
        </w:r>
      </w:del>
      <w:del w:id="1037" w:author="王凌云" w:date="2025-12-02T10:13:02Z">
        <w:r>
          <w:rPr>
            <w:rFonts w:hint="eastAsia"/>
            <w:b/>
            <w:sz w:val="24"/>
            <w:szCs w:val="24"/>
            <w:lang w:val="en-US" w:eastAsia="zh-CN"/>
          </w:rPr>
          <w:delText>必须具备</w:delText>
        </w:r>
      </w:del>
      <w:del w:id="1038" w:author="王凌云" w:date="2025-12-02T10:13:02Z">
        <w:r>
          <w:rPr>
            <w:rFonts w:hint="eastAsia"/>
            <w:b/>
            <w:sz w:val="24"/>
            <w:szCs w:val="24"/>
            <w:lang w:eastAsia="zh-CN"/>
          </w:rPr>
          <w:delText>:危废处置资质（HW49其它废物772-006-49）</w:delText>
        </w:r>
      </w:del>
      <w:del w:id="1039" w:author="王凌云" w:date="2025-12-02T10:13:02Z">
        <w:r>
          <w:rPr>
            <w:b/>
            <w:sz w:val="24"/>
            <w:szCs w:val="24"/>
            <w:lang w:eastAsia="zh-CN"/>
          </w:rPr>
          <w:delText>、</w:delText>
        </w:r>
      </w:del>
      <w:del w:id="1040" w:author="王凌云" w:date="2025-12-02T10:13:02Z">
        <w:r>
          <w:rPr>
            <w:rFonts w:hint="eastAsia"/>
            <w:b/>
            <w:sz w:val="24"/>
            <w:szCs w:val="24"/>
            <w:lang w:eastAsia="zh-CN"/>
          </w:rPr>
          <w:delText>营业执照等材</w:delText>
        </w:r>
      </w:del>
      <w:del w:id="1041" w:author="王凌云" w:date="2025-12-02T10:13:02Z">
        <w:r>
          <w:rPr>
            <w:b/>
            <w:sz w:val="24"/>
            <w:szCs w:val="24"/>
            <w:lang w:eastAsia="zh-CN"/>
          </w:rPr>
          <w:delText>料</w:delText>
        </w:r>
      </w:del>
      <w:del w:id="1042" w:author="王凌云" w:date="2025-12-02T10:13:02Z">
        <w:r>
          <w:rPr>
            <w:rFonts w:hint="eastAsia"/>
            <w:b/>
            <w:sz w:val="24"/>
            <w:szCs w:val="24"/>
            <w:lang w:eastAsia="zh-CN"/>
          </w:rPr>
          <w:delText>)</w:delText>
        </w:r>
      </w:del>
      <w:del w:id="1043" w:author="王凌云" w:date="2025-12-02T10:13:02Z">
        <w:r>
          <w:rPr>
            <w:b/>
            <w:sz w:val="24"/>
            <w:szCs w:val="24"/>
            <w:lang w:eastAsia="zh-CN"/>
          </w:rPr>
          <w:delText>，</w:delText>
        </w:r>
      </w:del>
      <w:del w:id="1044" w:author="王凌云" w:date="2025-12-02T10:13:02Z">
        <w:r>
          <w:rPr>
            <w:rFonts w:hint="eastAsia"/>
            <w:b/>
            <w:sz w:val="24"/>
            <w:szCs w:val="24"/>
            <w:lang w:eastAsia="zh-CN"/>
          </w:rPr>
          <w:delText>以</w:delText>
        </w:r>
      </w:del>
      <w:del w:id="1045" w:author="王凌云" w:date="2025-12-02T10:13:02Z">
        <w:r>
          <w:rPr>
            <w:b/>
            <w:sz w:val="24"/>
            <w:szCs w:val="24"/>
            <w:lang w:eastAsia="zh-CN"/>
          </w:rPr>
          <w:delText>备我司</w:delText>
        </w:r>
      </w:del>
      <w:del w:id="1046" w:author="王凌云" w:date="2025-12-02T10:13:02Z">
        <w:r>
          <w:rPr>
            <w:rFonts w:hint="eastAsia"/>
            <w:b/>
            <w:sz w:val="24"/>
            <w:szCs w:val="24"/>
            <w:lang w:eastAsia="zh-CN"/>
          </w:rPr>
          <w:delText>后</w:delText>
        </w:r>
      </w:del>
      <w:del w:id="1047" w:author="王凌云" w:date="2025-12-02T10:13:02Z">
        <w:r>
          <w:rPr>
            <w:b/>
            <w:sz w:val="24"/>
            <w:szCs w:val="24"/>
            <w:lang w:eastAsia="zh-CN"/>
          </w:rPr>
          <w:delText>继</w:delText>
        </w:r>
      </w:del>
      <w:del w:id="1048" w:author="王凌云" w:date="2025-12-02T10:13:02Z">
        <w:r>
          <w:rPr>
            <w:rFonts w:hint="eastAsia"/>
            <w:b/>
            <w:sz w:val="24"/>
            <w:szCs w:val="24"/>
            <w:lang w:eastAsia="zh-CN"/>
          </w:rPr>
          <w:delText>环保</w:delText>
        </w:r>
      </w:del>
      <w:del w:id="1049" w:author="王凌云" w:date="2025-12-02T10:13:02Z">
        <w:r>
          <w:rPr>
            <w:b/>
            <w:sz w:val="24"/>
            <w:szCs w:val="24"/>
            <w:lang w:eastAsia="zh-CN"/>
          </w:rPr>
          <w:delText>追踪与报</w:delText>
        </w:r>
      </w:del>
      <w:del w:id="1050" w:author="王凌云" w:date="2025-12-02T10:13:02Z">
        <w:r>
          <w:rPr>
            <w:rFonts w:hint="eastAsia"/>
            <w:b/>
            <w:sz w:val="24"/>
            <w:szCs w:val="24"/>
            <w:lang w:eastAsia="zh-CN"/>
          </w:rPr>
          <w:delText>备。</w:delText>
        </w:r>
      </w:del>
    </w:p>
    <w:p w14:paraId="4741D5FC">
      <w:pPr>
        <w:numPr>
          <w:ilvl w:val="0"/>
          <w:numId w:val="13"/>
        </w:numPr>
        <w:spacing w:line="360" w:lineRule="auto"/>
        <w:rPr>
          <w:del w:id="1051" w:author="王凌云" w:date="2025-12-02T10:13:02Z"/>
          <w:rFonts w:hint="eastAsia"/>
          <w:b/>
          <w:sz w:val="24"/>
          <w:szCs w:val="24"/>
          <w:lang w:eastAsia="zh-CN"/>
        </w:rPr>
      </w:pPr>
      <w:del w:id="1052" w:author="王凌云" w:date="2025-12-02T10:13:02Z">
        <w:r>
          <w:rPr>
            <w:rFonts w:hint="eastAsia"/>
            <w:b/>
            <w:sz w:val="24"/>
            <w:szCs w:val="24"/>
            <w:lang w:eastAsia="zh-CN"/>
          </w:rPr>
          <w:delText>报价</w:delText>
        </w:r>
      </w:del>
    </w:p>
    <w:p w14:paraId="43BAEE50">
      <w:pPr>
        <w:spacing w:line="360" w:lineRule="auto"/>
        <w:rPr>
          <w:del w:id="1053" w:author="王凌云" w:date="2025-12-02T10:13:02Z"/>
          <w:rFonts w:hint="eastAsia"/>
          <w:b/>
          <w:sz w:val="24"/>
          <w:szCs w:val="24"/>
          <w:lang w:eastAsia="zh-CN"/>
        </w:rPr>
      </w:pPr>
      <w:del w:id="1054" w:author="王凌云" w:date="2025-12-02T10:13:02Z">
        <w:r>
          <w:rPr>
            <w:rFonts w:hint="eastAsia"/>
            <w:b/>
            <w:sz w:val="24"/>
            <w:szCs w:val="24"/>
            <w:lang w:eastAsia="zh-CN"/>
          </w:rPr>
          <w:delText xml:space="preserve">    </w:delText>
        </w:r>
      </w:del>
      <w:del w:id="1055" w:author="王凌云" w:date="2025-12-02T10:13:02Z">
        <w:r>
          <w:rPr>
            <w:rFonts w:hint="eastAsia" w:cs="Times New Roman"/>
            <w:sz w:val="24"/>
            <w:lang w:eastAsia="zh-CN"/>
          </w:rPr>
          <w:delText>承揽商</w:delText>
        </w:r>
      </w:del>
      <w:del w:id="1056" w:author="王凌云" w:date="2025-12-02T10:13:02Z">
        <w:r>
          <w:rPr>
            <w:rFonts w:hint="eastAsia" w:cs="Times New Roman"/>
            <w:sz w:val="24"/>
            <w:lang w:val="en-US" w:eastAsia="zh-CN"/>
          </w:rPr>
          <w:delText>回收费</w:delText>
        </w:r>
      </w:del>
      <w:del w:id="1057" w:author="王凌云" w:date="2025-12-02T10:13:02Z">
        <w:r>
          <w:rPr>
            <w:rFonts w:hint="eastAsia" w:cs="Times New Roman"/>
            <w:sz w:val="24"/>
            <w:lang w:eastAsia="zh-CN"/>
          </w:rPr>
          <w:delText>投标，最</w:delText>
        </w:r>
      </w:del>
      <w:del w:id="1058" w:author="王凌云" w:date="2025-12-02T10:13:02Z">
        <w:r>
          <w:rPr>
            <w:rFonts w:hint="eastAsia" w:cs="Times New Roman"/>
            <w:sz w:val="24"/>
            <w:lang w:val="en-US" w:eastAsia="zh-CN"/>
          </w:rPr>
          <w:delText>低</w:delText>
        </w:r>
      </w:del>
      <w:del w:id="1059" w:author="王凌云" w:date="2025-12-02T10:13:02Z">
        <w:r>
          <w:rPr>
            <w:rFonts w:hint="eastAsia" w:cs="Times New Roman"/>
            <w:sz w:val="24"/>
            <w:lang w:eastAsia="zh-CN"/>
          </w:rPr>
          <w:delText>回收</w:delText>
        </w:r>
      </w:del>
      <w:del w:id="1060" w:author="王凌云" w:date="2025-12-02T10:13:02Z">
        <w:r>
          <w:rPr>
            <w:rFonts w:hint="eastAsia" w:cs="Times New Roman"/>
            <w:sz w:val="24"/>
            <w:lang w:val="en-US" w:eastAsia="zh-CN"/>
          </w:rPr>
          <w:delText>费</w:delText>
        </w:r>
      </w:del>
      <w:del w:id="1061" w:author="王凌云" w:date="2025-12-02T10:13:02Z">
        <w:r>
          <w:rPr>
            <w:rFonts w:hint="eastAsia" w:cs="Times New Roman"/>
            <w:sz w:val="24"/>
            <w:lang w:eastAsia="zh-CN"/>
          </w:rPr>
          <w:delText>者中选。当月结算总价=出货</w:delText>
        </w:r>
      </w:del>
      <w:del w:id="1062" w:author="王凌云" w:date="2025-12-02T10:13:02Z">
        <w:r>
          <w:rPr>
            <w:rFonts w:hint="eastAsia" w:cs="Times New Roman"/>
            <w:sz w:val="24"/>
            <w:lang w:val="en-US" w:eastAsia="zh-CN"/>
          </w:rPr>
          <w:delText>当</w:delText>
        </w:r>
      </w:del>
      <w:del w:id="1063" w:author="王凌云" w:date="2025-12-02T10:13:02Z">
        <w:r>
          <w:rPr>
            <w:rFonts w:hint="eastAsia" w:cs="Times New Roman"/>
            <w:sz w:val="24"/>
            <w:lang w:eastAsia="zh-CN"/>
          </w:rPr>
          <w:delText>月钴平均价（参考上海有色网 钴≥99.8%）*当月碳酸钴出货量*钴含量</w:delText>
        </w:r>
      </w:del>
      <w:del w:id="1064" w:author="王凌云" w:date="2025-12-02T10:13:02Z">
        <w:r>
          <w:rPr>
            <w:rFonts w:hint="eastAsia" w:cs="Times New Roman"/>
            <w:sz w:val="24"/>
            <w:lang w:val="en-US" w:eastAsia="zh-CN"/>
          </w:rPr>
          <w:delText>*回收率（100%）-回收费</w:delText>
        </w:r>
      </w:del>
      <w:del w:id="1065" w:author="王凌云" w:date="2025-12-02T10:13:02Z">
        <w:r>
          <w:rPr>
            <w:rFonts w:hint="eastAsia" w:cs="Times New Roman"/>
            <w:sz w:val="24"/>
            <w:lang w:eastAsia="zh-CN"/>
          </w:rPr>
          <w:delText>。</w:delText>
        </w:r>
      </w:del>
    </w:p>
    <w:p w14:paraId="75555969">
      <w:pPr>
        <w:spacing w:line="360" w:lineRule="auto"/>
        <w:rPr>
          <w:del w:id="1066" w:author="王凌云" w:date="2025-12-02T10:13:02Z"/>
          <w:rFonts w:hint="eastAsia"/>
          <w:b/>
          <w:sz w:val="24"/>
          <w:szCs w:val="24"/>
        </w:rPr>
      </w:pPr>
      <w:del w:id="1067" w:author="王凌云" w:date="2025-12-02T10:13:02Z">
        <w:r>
          <w:rPr>
            <w:rFonts w:hint="eastAsia"/>
            <w:b/>
            <w:sz w:val="24"/>
            <w:szCs w:val="24"/>
            <w:lang w:eastAsia="zh-CN"/>
          </w:rPr>
          <w:delText>七、</w:delText>
        </w:r>
      </w:del>
      <w:del w:id="1068" w:author="王凌云" w:date="2025-12-02T10:13:02Z">
        <w:r>
          <w:rPr>
            <w:rFonts w:hint="eastAsia"/>
            <w:b/>
            <w:sz w:val="24"/>
            <w:szCs w:val="24"/>
          </w:rPr>
          <w:delText>相关事项</w:delText>
        </w:r>
      </w:del>
    </w:p>
    <w:p w14:paraId="74F2E6AA">
      <w:pPr>
        <w:numPr>
          <w:ilvl w:val="0"/>
          <w:numId w:val="14"/>
        </w:numPr>
        <w:spacing w:line="360" w:lineRule="auto"/>
        <w:rPr>
          <w:del w:id="1069" w:author="王凌云" w:date="2025-12-02T10:13:02Z"/>
          <w:rFonts w:hint="eastAsia"/>
          <w:sz w:val="24"/>
          <w:szCs w:val="24"/>
          <w:lang w:eastAsia="zh-CN"/>
        </w:rPr>
      </w:pPr>
      <w:del w:id="1070" w:author="王凌云" w:date="2025-12-02T10:13:02Z">
        <w:r>
          <w:rPr>
            <w:rFonts w:hint="eastAsia"/>
            <w:sz w:val="24"/>
            <w:szCs w:val="24"/>
            <w:lang w:eastAsia="zh-CN"/>
          </w:rPr>
          <w:delText>因受场地空间限制，碳酸钴的外运工作由我团队根据现场实际状况安排，承揽</w:delText>
        </w:r>
      </w:del>
    </w:p>
    <w:p w14:paraId="665415FE">
      <w:pPr>
        <w:numPr>
          <w:ilvl w:val="-1"/>
          <w:numId w:val="0"/>
        </w:numPr>
        <w:spacing w:line="360" w:lineRule="auto"/>
        <w:ind w:left="0" w:firstLine="0"/>
        <w:rPr>
          <w:del w:id="1071" w:author="王凌云" w:date="2025-12-02T10:13:02Z"/>
          <w:rFonts w:hint="eastAsia"/>
          <w:sz w:val="24"/>
          <w:szCs w:val="24"/>
          <w:lang w:eastAsia="zh-CN"/>
        </w:rPr>
      </w:pPr>
      <w:del w:id="1072" w:author="王凌云" w:date="2025-12-02T10:13:02Z">
        <w:r>
          <w:rPr>
            <w:rFonts w:hint="eastAsia"/>
            <w:sz w:val="24"/>
            <w:szCs w:val="24"/>
            <w:lang w:eastAsia="zh-CN"/>
          </w:rPr>
          <w:delText>商按要求配合及时清运，保证不影响工艺正常生产运行。</w:delText>
        </w:r>
      </w:del>
    </w:p>
    <w:p w14:paraId="42DC8D10">
      <w:pPr>
        <w:numPr>
          <w:ilvl w:val="0"/>
          <w:numId w:val="14"/>
        </w:numPr>
        <w:spacing w:line="360" w:lineRule="auto"/>
        <w:rPr>
          <w:del w:id="1073" w:author="王凌云" w:date="2025-12-02T10:13:02Z"/>
          <w:rFonts w:hint="eastAsia"/>
          <w:sz w:val="24"/>
          <w:szCs w:val="24"/>
          <w:lang w:eastAsia="zh-CN"/>
        </w:rPr>
      </w:pPr>
      <w:del w:id="1074" w:author="王凌云" w:date="2025-12-02T10:13:02Z">
        <w:r>
          <w:rPr>
            <w:rFonts w:hint="eastAsia"/>
            <w:sz w:val="24"/>
            <w:szCs w:val="24"/>
            <w:lang w:eastAsia="zh-CN"/>
          </w:rPr>
          <w:delText>袋装碳酸钴的装车作业由承揽商自行负责，我司协助办理相关出厂手续办理。</w:delText>
        </w:r>
      </w:del>
    </w:p>
    <w:p w14:paraId="0FCE87F8">
      <w:pPr>
        <w:numPr>
          <w:ilvl w:val="0"/>
          <w:numId w:val="14"/>
        </w:numPr>
        <w:spacing w:line="360" w:lineRule="auto"/>
        <w:rPr>
          <w:del w:id="1075" w:author="王凌云" w:date="2025-12-02T10:13:02Z"/>
          <w:rFonts w:hint="eastAsia"/>
          <w:sz w:val="24"/>
          <w:szCs w:val="24"/>
          <w:lang w:eastAsia="zh-CN"/>
        </w:rPr>
      </w:pPr>
      <w:del w:id="1076" w:author="王凌云" w:date="2025-12-02T10:13:02Z">
        <w:r>
          <w:rPr>
            <w:rFonts w:hint="eastAsia"/>
            <w:sz w:val="24"/>
            <w:szCs w:val="24"/>
            <w:lang w:eastAsia="zh-CN"/>
          </w:rPr>
          <w:delText>厂商应按我司安全及环保要求执行，杜绝二次污染，运输及处理过程产生任何</w:delText>
        </w:r>
      </w:del>
    </w:p>
    <w:p w14:paraId="221C65D9">
      <w:pPr>
        <w:numPr>
          <w:ilvl w:val="-1"/>
          <w:numId w:val="0"/>
        </w:numPr>
        <w:spacing w:line="360" w:lineRule="auto"/>
        <w:ind w:left="0" w:firstLine="0"/>
        <w:rPr>
          <w:del w:id="1077" w:author="王凌云" w:date="2025-12-02T10:13:02Z"/>
          <w:rFonts w:hint="eastAsia"/>
          <w:sz w:val="24"/>
          <w:szCs w:val="24"/>
          <w:lang w:eastAsia="zh-CN"/>
        </w:rPr>
      </w:pPr>
      <w:del w:id="1078" w:author="王凌云" w:date="2025-12-02T10:13:02Z">
        <w:r>
          <w:rPr>
            <w:rFonts w:hint="eastAsia"/>
            <w:sz w:val="24"/>
            <w:szCs w:val="24"/>
            <w:lang w:eastAsia="zh-CN"/>
          </w:rPr>
          <w:delText>安全或环保事故，由</w:delText>
        </w:r>
      </w:del>
      <w:del w:id="1079" w:author="王凌云" w:date="2025-12-02T10:13:02Z">
        <w:r>
          <w:rPr>
            <w:rFonts w:hint="eastAsia" w:cs="Times New Roman"/>
            <w:sz w:val="24"/>
            <w:lang w:eastAsia="zh-CN"/>
          </w:rPr>
          <w:delText>承揽商</w:delText>
        </w:r>
      </w:del>
      <w:del w:id="1080" w:author="王凌云" w:date="2025-12-02T10:13:02Z">
        <w:r>
          <w:rPr>
            <w:rFonts w:hint="eastAsia"/>
            <w:sz w:val="24"/>
            <w:szCs w:val="24"/>
            <w:lang w:eastAsia="zh-CN"/>
          </w:rPr>
          <w:delText>负责。</w:delText>
        </w:r>
      </w:del>
    </w:p>
    <w:p w14:paraId="50AFE4E7">
      <w:pPr>
        <w:numPr>
          <w:ilvl w:val="0"/>
          <w:numId w:val="15"/>
        </w:numPr>
        <w:spacing w:line="360" w:lineRule="auto"/>
        <w:ind w:left="480" w:hanging="480" w:hangingChars="200"/>
        <w:rPr>
          <w:del w:id="1081" w:author="王凌云" w:date="2025-12-02T10:13:02Z"/>
          <w:rFonts w:hint="eastAsia"/>
          <w:sz w:val="24"/>
          <w:szCs w:val="24"/>
          <w:lang w:eastAsia="zh-CN"/>
        </w:rPr>
      </w:pPr>
      <w:del w:id="1082" w:author="王凌云" w:date="2025-12-02T10:13:02Z">
        <w:r>
          <w:rPr>
            <w:rFonts w:hint="eastAsia"/>
            <w:sz w:val="24"/>
            <w:szCs w:val="24"/>
            <w:lang w:eastAsia="zh-CN"/>
          </w:rPr>
          <w:delText>碳酸钴重量以我司门卫地磅榜单为准</w:delText>
        </w:r>
      </w:del>
      <w:del w:id="1083" w:author="王凌云" w:date="2025-12-02T10:13:02Z">
        <w:r>
          <w:rPr>
            <w:rFonts w:hint="eastAsia" w:cs="Times New Roman"/>
            <w:sz w:val="24"/>
            <w:szCs w:val="24"/>
            <w:lang w:eastAsia="zh-CN"/>
          </w:rPr>
          <w:delText>，碳酸钴滤饼中金属钴含量以单批次</w:delText>
        </w:r>
      </w:del>
      <w:del w:id="1084" w:author="王凌云" w:date="2025-12-02T10:13:02Z">
        <w:r>
          <w:rPr>
            <w:rFonts w:hint="eastAsia"/>
            <w:sz w:val="24"/>
            <w:szCs w:val="24"/>
            <w:lang w:eastAsia="zh-CN"/>
          </w:rPr>
          <w:delText>取样分</w:delText>
        </w:r>
      </w:del>
    </w:p>
    <w:p w14:paraId="367BF0CD">
      <w:pPr>
        <w:numPr>
          <w:ilvl w:val="-1"/>
          <w:numId w:val="0"/>
        </w:numPr>
        <w:spacing w:line="360" w:lineRule="auto"/>
        <w:ind w:left="0" w:leftChars="0" w:firstLine="0" w:firstLineChars="0"/>
        <w:rPr>
          <w:del w:id="1085" w:author="王凌云" w:date="2025-12-02T10:13:02Z"/>
          <w:rFonts w:hint="eastAsia"/>
          <w:sz w:val="24"/>
          <w:szCs w:val="24"/>
          <w:lang w:eastAsia="zh-CN"/>
        </w:rPr>
      </w:pPr>
      <w:del w:id="1086" w:author="王凌云" w:date="2025-12-02T10:13:02Z">
        <w:r>
          <w:rPr>
            <w:rFonts w:hint="eastAsia"/>
            <w:sz w:val="24"/>
            <w:szCs w:val="24"/>
            <w:lang w:eastAsia="zh-CN"/>
          </w:rPr>
          <w:delText>析为准，并折算成金属的</w:delText>
        </w:r>
      </w:del>
      <w:del w:id="1087" w:author="王凌云" w:date="2025-12-02T10:13:02Z">
        <w:r>
          <w:rPr>
            <w:rFonts w:hint="eastAsia" w:cs="Times New Roman"/>
            <w:sz w:val="24"/>
            <w:szCs w:val="24"/>
            <w:lang w:eastAsia="zh-CN"/>
          </w:rPr>
          <w:delText>钴</w:delText>
        </w:r>
      </w:del>
      <w:del w:id="1088" w:author="王凌云" w:date="2025-12-02T10:13:02Z">
        <w:r>
          <w:rPr>
            <w:rFonts w:hint="eastAsia"/>
            <w:sz w:val="24"/>
            <w:szCs w:val="24"/>
            <w:lang w:eastAsia="zh-CN"/>
          </w:rPr>
          <w:delText>计重结算</w:delText>
        </w:r>
      </w:del>
      <w:del w:id="1089" w:author="王凌云" w:date="2025-12-02T10:13:02Z">
        <w:r>
          <w:rPr>
            <w:rFonts w:hint="eastAsia"/>
            <w:sz w:val="24"/>
            <w:lang w:eastAsia="zh-CN"/>
          </w:rPr>
          <w:delText>。</w:delText>
        </w:r>
      </w:del>
    </w:p>
    <w:p w14:paraId="3CCA74DC">
      <w:pPr>
        <w:numPr>
          <w:ilvl w:val="0"/>
          <w:numId w:val="15"/>
        </w:numPr>
        <w:spacing w:line="360" w:lineRule="auto"/>
        <w:ind w:left="480" w:hanging="480" w:hangingChars="200"/>
        <w:rPr>
          <w:del w:id="1090" w:author="王凌云" w:date="2025-12-02T10:13:02Z"/>
          <w:rFonts w:hint="eastAsia"/>
          <w:sz w:val="24"/>
          <w:szCs w:val="24"/>
          <w:lang w:eastAsia="zh-CN"/>
        </w:rPr>
      </w:pPr>
      <w:del w:id="1091" w:author="王凌云" w:date="2025-12-02T10:13:02Z">
        <w:r>
          <w:rPr>
            <w:rFonts w:hint="eastAsia"/>
            <w:sz w:val="24"/>
            <w:szCs w:val="24"/>
            <w:lang w:eastAsia="zh-CN"/>
          </w:rPr>
          <w:delText>承揽商应对碳酸钴处置提炼过程充分知情其符合相关法律法规要求并对此负责，</w:delText>
        </w:r>
      </w:del>
    </w:p>
    <w:p w14:paraId="4BD1C070">
      <w:pPr>
        <w:numPr>
          <w:ilvl w:val="-1"/>
          <w:numId w:val="0"/>
        </w:numPr>
        <w:spacing w:line="360" w:lineRule="auto"/>
        <w:ind w:left="0" w:leftChars="0" w:firstLine="0" w:firstLineChars="0"/>
        <w:rPr>
          <w:del w:id="1092" w:author="王凌云" w:date="2025-12-02T10:13:02Z"/>
          <w:rFonts w:hint="eastAsia"/>
          <w:sz w:val="24"/>
          <w:szCs w:val="24"/>
          <w:lang w:eastAsia="zh-CN"/>
        </w:rPr>
      </w:pPr>
      <w:del w:id="1093" w:author="王凌云" w:date="2025-12-02T10:13:02Z">
        <w:r>
          <w:rPr>
            <w:rFonts w:hint="eastAsia"/>
            <w:sz w:val="24"/>
            <w:szCs w:val="24"/>
            <w:lang w:eastAsia="zh-CN"/>
          </w:rPr>
          <w:delText>如甲方需要相关资质材料或证明文件应积极协助配合。</w:delText>
        </w:r>
      </w:del>
    </w:p>
    <w:p w14:paraId="48D06BF8">
      <w:pPr>
        <w:spacing w:line="360" w:lineRule="auto"/>
        <w:rPr>
          <w:del w:id="1094" w:author="王凌云" w:date="2025-12-02T10:13:02Z"/>
          <w:rFonts w:hint="eastAsia"/>
          <w:sz w:val="24"/>
          <w:szCs w:val="24"/>
        </w:rPr>
      </w:pPr>
      <w:del w:id="1095" w:author="王凌云" w:date="2025-12-02T10:13:02Z">
        <w:r>
          <w:rPr>
            <w:rFonts w:hint="eastAsia"/>
            <w:sz w:val="24"/>
            <w:szCs w:val="24"/>
            <w:lang w:eastAsia="zh-CN"/>
          </w:rPr>
          <w:delText>6、</w:delText>
        </w:r>
      </w:del>
      <w:del w:id="1096" w:author="王凌云" w:date="2025-12-02T10:13:02Z">
        <w:r>
          <w:rPr>
            <w:rFonts w:hint="eastAsia"/>
            <w:sz w:val="24"/>
            <w:szCs w:val="24"/>
          </w:rPr>
          <w:delText>其它未尽事项约定。</w:delText>
        </w:r>
      </w:del>
    </w:p>
    <w:p w14:paraId="7ECAD66B">
      <w:pPr>
        <w:numPr>
          <w:ilvl w:val="255"/>
          <w:numId w:val="0"/>
        </w:numPr>
        <w:spacing w:line="360" w:lineRule="auto"/>
        <w:rPr>
          <w:del w:id="1097" w:author="王凌云" w:date="2025-12-02T10:13:02Z"/>
          <w:rFonts w:hint="eastAsia" w:ascii="仿宋" w:hAnsi="仿宋" w:eastAsia="仿宋"/>
          <w:b/>
          <w:w w:val="95"/>
          <w:sz w:val="30"/>
          <w:szCs w:val="30"/>
          <w:lang w:eastAsia="zh-CN"/>
        </w:rPr>
      </w:pPr>
    </w:p>
    <w:p w14:paraId="4690B218">
      <w:pPr>
        <w:numPr>
          <w:ilvl w:val="255"/>
          <w:numId w:val="0"/>
        </w:numPr>
        <w:spacing w:line="360" w:lineRule="auto"/>
        <w:rPr>
          <w:del w:id="1098" w:author="王凌云" w:date="2025-12-02T10:13:02Z"/>
          <w:rFonts w:hint="eastAsia" w:ascii="仿宋" w:hAnsi="仿宋" w:eastAsia="仿宋"/>
          <w:b/>
          <w:w w:val="95"/>
          <w:sz w:val="30"/>
          <w:szCs w:val="30"/>
          <w:lang w:eastAsia="zh-CN"/>
        </w:rPr>
      </w:pPr>
    </w:p>
    <w:p w14:paraId="380D19DC">
      <w:pPr>
        <w:numPr>
          <w:ilvl w:val="255"/>
          <w:numId w:val="0"/>
        </w:numPr>
        <w:spacing w:line="360" w:lineRule="auto"/>
        <w:rPr>
          <w:del w:id="1099" w:author="王凌云" w:date="2025-12-02T10:13:02Z"/>
          <w:rFonts w:hint="eastAsia" w:ascii="仿宋" w:hAnsi="仿宋" w:eastAsia="仿宋"/>
          <w:b/>
          <w:w w:val="95"/>
          <w:sz w:val="30"/>
          <w:szCs w:val="30"/>
          <w:lang w:eastAsia="zh-CN"/>
        </w:rPr>
      </w:pPr>
    </w:p>
    <w:p w14:paraId="69A5F046">
      <w:pPr>
        <w:numPr>
          <w:ilvl w:val="255"/>
          <w:numId w:val="0"/>
        </w:numPr>
        <w:spacing w:line="360" w:lineRule="auto"/>
        <w:rPr>
          <w:del w:id="1100" w:author="王凌云" w:date="2025-12-02T10:13:02Z"/>
          <w:rFonts w:hint="eastAsia" w:ascii="仿宋" w:hAnsi="仿宋" w:eastAsia="仿宋"/>
          <w:b/>
          <w:w w:val="95"/>
          <w:sz w:val="30"/>
          <w:szCs w:val="30"/>
          <w:lang w:eastAsia="zh-CN"/>
        </w:rPr>
      </w:pPr>
    </w:p>
    <w:p w14:paraId="1DFFA817">
      <w:pPr>
        <w:numPr>
          <w:ilvl w:val="255"/>
          <w:numId w:val="0"/>
        </w:numPr>
        <w:spacing w:line="360" w:lineRule="auto"/>
        <w:rPr>
          <w:del w:id="1101" w:author="王凌云" w:date="2025-12-02T10:13:02Z"/>
          <w:rFonts w:hint="eastAsia" w:ascii="仿宋" w:hAnsi="仿宋" w:eastAsia="仿宋"/>
          <w:b/>
          <w:w w:val="95"/>
          <w:sz w:val="30"/>
          <w:szCs w:val="30"/>
          <w:lang w:eastAsia="zh-CN"/>
        </w:rPr>
      </w:pPr>
    </w:p>
    <w:p w14:paraId="4F565718">
      <w:pPr>
        <w:numPr>
          <w:ilvl w:val="255"/>
          <w:numId w:val="0"/>
        </w:numPr>
        <w:spacing w:line="360" w:lineRule="auto"/>
        <w:rPr>
          <w:del w:id="1102" w:author="王凌云" w:date="2025-12-02T10:13:02Z"/>
          <w:rFonts w:hint="eastAsia" w:ascii="仿宋" w:hAnsi="仿宋" w:eastAsia="仿宋"/>
          <w:b/>
          <w:w w:val="95"/>
          <w:sz w:val="30"/>
          <w:szCs w:val="30"/>
          <w:lang w:eastAsia="zh-CN"/>
        </w:rPr>
      </w:pPr>
    </w:p>
    <w:p w14:paraId="73E03B17">
      <w:pPr>
        <w:numPr>
          <w:ilvl w:val="255"/>
          <w:numId w:val="0"/>
        </w:numPr>
        <w:spacing w:line="360" w:lineRule="auto"/>
        <w:rPr>
          <w:del w:id="1103" w:author="王凌云" w:date="2025-12-02T10:13:02Z"/>
          <w:rFonts w:hint="eastAsia" w:ascii="仿宋" w:hAnsi="仿宋" w:eastAsia="仿宋"/>
          <w:b/>
          <w:w w:val="95"/>
          <w:sz w:val="30"/>
          <w:szCs w:val="30"/>
          <w:lang w:eastAsia="zh-CN"/>
        </w:rPr>
      </w:pPr>
    </w:p>
    <w:p w14:paraId="6C4900D5">
      <w:pPr>
        <w:pStyle w:val="9"/>
        <w:numPr>
          <w:ilvl w:val="0"/>
          <w:numId w:val="16"/>
        </w:numPr>
        <w:ind w:firstLine="0"/>
        <w:rPr>
          <w:del w:id="1104" w:author="王凌云" w:date="2025-12-02T10:13:02Z"/>
          <w:rFonts w:hint="eastAsia" w:ascii="仿宋" w:hAnsi="仿宋" w:eastAsia="仿宋"/>
          <w:b/>
          <w:sz w:val="36"/>
          <w:szCs w:val="36"/>
        </w:rPr>
      </w:pPr>
      <w:del w:id="1105" w:author="王凌云" w:date="2025-12-02T10:13:02Z">
        <w:r>
          <w:rPr>
            <w:rFonts w:hint="eastAsia" w:ascii="仿宋" w:hAnsi="仿宋" w:eastAsia="仿宋"/>
            <w:b/>
            <w:sz w:val="36"/>
            <w:szCs w:val="36"/>
          </w:rPr>
          <w:delText xml:space="preserve"> 合同主要条款</w:delText>
        </w:r>
      </w:del>
    </w:p>
    <w:p w14:paraId="47B1DC98">
      <w:pPr>
        <w:jc w:val="both"/>
        <w:rPr>
          <w:del w:id="1106" w:author="王凌云" w:date="2025-12-02T10:13:02Z"/>
          <w:rFonts w:hint="eastAsia" w:ascii="仿宋" w:hAnsi="仿宋" w:eastAsia="仿宋" w:cs="Times New Roman"/>
          <w:b/>
          <w:sz w:val="36"/>
          <w:szCs w:val="36"/>
          <w:lang w:eastAsia="zh-CN"/>
        </w:rPr>
      </w:pPr>
      <w:del w:id="1107" w:author="王凌云" w:date="2025-12-02T10:13:02Z">
        <w:r>
          <w:rPr>
            <w:rFonts w:hint="eastAsia" w:ascii="仿宋" w:hAnsi="仿宋" w:eastAsia="仿宋" w:cs="Times New Roman"/>
            <w:b/>
            <w:sz w:val="36"/>
            <w:szCs w:val="36"/>
            <w:lang w:eastAsia="zh-CN"/>
          </w:rPr>
          <w:delText>合同范本详见附件《钴锰回收系统再生回收钴项目合同》</w:delText>
        </w:r>
      </w:del>
    </w:p>
    <w:p w14:paraId="0D689EBF">
      <w:pPr>
        <w:pStyle w:val="9"/>
        <w:rPr>
          <w:del w:id="1108" w:author="王凌云" w:date="2025-12-02T10:13:02Z"/>
          <w:rFonts w:hint="eastAsia" w:ascii="仿宋" w:hAnsi="仿宋" w:eastAsia="仿宋"/>
          <w:b/>
          <w:sz w:val="36"/>
          <w:szCs w:val="36"/>
          <w:highlight w:val="yellow"/>
        </w:rPr>
      </w:pPr>
    </w:p>
    <w:p w14:paraId="019EAB9B">
      <w:pPr>
        <w:pStyle w:val="9"/>
        <w:rPr>
          <w:del w:id="1109" w:author="王凌云" w:date="2025-12-02T10:13:02Z"/>
          <w:rFonts w:hint="eastAsia" w:ascii="仿宋" w:hAnsi="仿宋" w:eastAsia="仿宋"/>
          <w:b/>
          <w:sz w:val="36"/>
          <w:szCs w:val="36"/>
          <w:highlight w:val="yellow"/>
        </w:rPr>
      </w:pPr>
    </w:p>
    <w:p w14:paraId="3F29FED9">
      <w:pPr>
        <w:pStyle w:val="9"/>
        <w:rPr>
          <w:del w:id="1110" w:author="王凌云" w:date="2025-12-02T10:13:02Z"/>
          <w:rFonts w:hint="eastAsia" w:ascii="仿宋" w:hAnsi="仿宋" w:eastAsia="仿宋"/>
          <w:b/>
          <w:sz w:val="36"/>
          <w:szCs w:val="36"/>
          <w:highlight w:val="yellow"/>
        </w:rPr>
      </w:pPr>
    </w:p>
    <w:p w14:paraId="4922A4BF">
      <w:pPr>
        <w:pStyle w:val="9"/>
        <w:rPr>
          <w:del w:id="1111" w:author="王凌云" w:date="2025-12-02T10:13:02Z"/>
          <w:rFonts w:hint="eastAsia" w:ascii="仿宋" w:hAnsi="仿宋" w:eastAsia="仿宋"/>
          <w:b/>
          <w:sz w:val="36"/>
          <w:szCs w:val="36"/>
          <w:highlight w:val="yellow"/>
        </w:rPr>
      </w:pPr>
    </w:p>
    <w:p w14:paraId="5117177D">
      <w:pPr>
        <w:pStyle w:val="9"/>
        <w:rPr>
          <w:del w:id="1112" w:author="王凌云" w:date="2025-12-02T10:13:02Z"/>
          <w:rFonts w:hint="eastAsia" w:ascii="仿宋" w:hAnsi="仿宋" w:eastAsia="仿宋"/>
          <w:b/>
          <w:sz w:val="36"/>
          <w:szCs w:val="36"/>
          <w:highlight w:val="yellow"/>
        </w:rPr>
      </w:pPr>
    </w:p>
    <w:p w14:paraId="7DED0A05">
      <w:pPr>
        <w:pStyle w:val="9"/>
        <w:rPr>
          <w:del w:id="1113" w:author="王凌云" w:date="2025-12-02T10:13:02Z"/>
          <w:rFonts w:hint="eastAsia" w:ascii="仿宋" w:hAnsi="仿宋" w:eastAsia="仿宋"/>
          <w:b/>
          <w:sz w:val="36"/>
          <w:szCs w:val="36"/>
          <w:highlight w:val="yellow"/>
        </w:rPr>
      </w:pPr>
    </w:p>
    <w:p w14:paraId="09A66C70">
      <w:pPr>
        <w:pStyle w:val="9"/>
        <w:rPr>
          <w:del w:id="1114" w:author="王凌云" w:date="2025-12-02T10:13:02Z"/>
          <w:rFonts w:hint="eastAsia" w:ascii="仿宋" w:hAnsi="仿宋" w:eastAsia="仿宋"/>
          <w:b/>
          <w:sz w:val="36"/>
          <w:szCs w:val="36"/>
          <w:highlight w:val="yellow"/>
        </w:rPr>
      </w:pPr>
    </w:p>
    <w:p w14:paraId="509AB9A9">
      <w:pPr>
        <w:rPr>
          <w:del w:id="1115" w:author="王凌云" w:date="2025-12-02T10:13:02Z"/>
          <w:rFonts w:hint="eastAsia" w:ascii="仿宋" w:hAnsi="仿宋" w:eastAsia="仿宋" w:cs="Times New Roman"/>
          <w:b/>
          <w:sz w:val="36"/>
          <w:szCs w:val="36"/>
          <w:highlight w:val="yellow"/>
          <w:lang w:eastAsia="zh-CN"/>
        </w:rPr>
      </w:pPr>
      <w:del w:id="1116" w:author="王凌云" w:date="2025-12-02T10:13:02Z">
        <w:r>
          <w:rPr>
            <w:rFonts w:ascii="仿宋" w:hAnsi="仿宋" w:eastAsia="仿宋" w:cs="Times New Roman"/>
            <w:b/>
            <w:sz w:val="36"/>
            <w:szCs w:val="36"/>
            <w:highlight w:val="yellow"/>
            <w:lang w:eastAsia="zh-CN"/>
          </w:rPr>
          <w:br w:type="page"/>
        </w:r>
      </w:del>
    </w:p>
    <w:p w14:paraId="5AD17258">
      <w:pPr>
        <w:pStyle w:val="9"/>
        <w:numPr>
          <w:ilvl w:val="0"/>
          <w:numId w:val="16"/>
        </w:numPr>
        <w:ind w:firstLine="0"/>
        <w:rPr>
          <w:del w:id="1117" w:author="王凌云" w:date="2025-12-02T10:13:02Z"/>
          <w:rFonts w:hint="eastAsia" w:ascii="仿宋" w:hAnsi="仿宋" w:eastAsia="仿宋"/>
          <w:b/>
          <w:sz w:val="36"/>
          <w:szCs w:val="36"/>
        </w:rPr>
      </w:pPr>
      <w:del w:id="1118" w:author="王凌云" w:date="2025-12-02T10:13:02Z">
        <w:r>
          <w:rPr>
            <w:rFonts w:hint="eastAsia" w:ascii="仿宋" w:hAnsi="仿宋" w:eastAsia="仿宋"/>
            <w:b/>
            <w:sz w:val="36"/>
            <w:szCs w:val="36"/>
          </w:rPr>
          <w:delText>参比文件格式</w:delText>
        </w:r>
      </w:del>
    </w:p>
    <w:p w14:paraId="301C6DAA">
      <w:pPr>
        <w:pStyle w:val="9"/>
        <w:ind w:firstLine="0"/>
        <w:jc w:val="both"/>
        <w:rPr>
          <w:del w:id="1119" w:author="王凌云" w:date="2025-12-02T10:13:02Z"/>
          <w:rFonts w:hint="eastAsia" w:ascii="仿宋" w:hAnsi="仿宋" w:eastAsia="仿宋"/>
          <w:b/>
          <w:sz w:val="36"/>
          <w:szCs w:val="36"/>
        </w:rPr>
      </w:pPr>
    </w:p>
    <w:p w14:paraId="4DA7E87A">
      <w:pPr>
        <w:spacing w:line="1000" w:lineRule="exact"/>
        <w:jc w:val="center"/>
        <w:rPr>
          <w:del w:id="1120" w:author="王凌云" w:date="2025-12-02T10:13:02Z"/>
          <w:rFonts w:hint="eastAsia" w:ascii="仿宋" w:hAnsi="仿宋" w:eastAsia="仿宋"/>
          <w:b/>
          <w:sz w:val="44"/>
          <w:szCs w:val="44"/>
        </w:rPr>
      </w:pPr>
      <w:del w:id="1121" w:author="王凌云" w:date="2025-12-02T10:13:02Z">
        <w:r>
          <w:rPr>
            <w:rFonts w:hint="eastAsia" w:ascii="仿宋" w:hAnsi="仿宋" w:eastAsia="仿宋"/>
            <w:b/>
            <w:sz w:val="44"/>
            <w:szCs w:val="44"/>
          </w:rPr>
          <w:delText>目</w:delText>
        </w:r>
      </w:del>
      <w:del w:id="1122" w:author="王凌云" w:date="2025-12-02T10:13:02Z">
        <w:r>
          <w:rPr>
            <w:rFonts w:hint="eastAsia" w:ascii="仿宋" w:hAnsi="仿宋" w:eastAsia="仿宋"/>
            <w:b/>
            <w:sz w:val="44"/>
            <w:szCs w:val="44"/>
            <w:lang w:eastAsia="zh-CN"/>
          </w:rPr>
          <w:tab/>
        </w:r>
      </w:del>
      <w:del w:id="1123" w:author="王凌云" w:date="2025-12-02T10:13:02Z">
        <w:r>
          <w:rPr>
            <w:rFonts w:hint="eastAsia" w:ascii="仿宋" w:hAnsi="仿宋" w:eastAsia="仿宋"/>
            <w:b/>
            <w:sz w:val="44"/>
            <w:szCs w:val="44"/>
          </w:rPr>
          <w:delText>录</w:delText>
        </w:r>
      </w:del>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61AF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124" w:author="王凌云" w:date="2025-12-02T10:13:02Z"/>
        </w:trPr>
        <w:tc>
          <w:tcPr>
            <w:tcW w:w="971" w:type="dxa"/>
          </w:tcPr>
          <w:p w14:paraId="3D8E625E">
            <w:pPr>
              <w:spacing w:line="500" w:lineRule="exact"/>
              <w:jc w:val="center"/>
              <w:rPr>
                <w:del w:id="1125" w:author="王凌云" w:date="2025-12-02T10:13:02Z"/>
                <w:rFonts w:hint="eastAsia" w:ascii="仿宋" w:hAnsi="仿宋" w:eastAsia="仿宋"/>
                <w:b/>
                <w:bCs/>
                <w:sz w:val="24"/>
              </w:rPr>
            </w:pPr>
            <w:del w:id="1126" w:author="王凌云" w:date="2025-12-02T10:13:02Z">
              <w:r>
                <w:rPr>
                  <w:rFonts w:hint="eastAsia" w:ascii="仿宋" w:hAnsi="仿宋" w:eastAsia="仿宋"/>
                  <w:b/>
                  <w:bCs/>
                  <w:sz w:val="24"/>
                </w:rPr>
                <w:delText>序号</w:delText>
              </w:r>
            </w:del>
          </w:p>
        </w:tc>
        <w:tc>
          <w:tcPr>
            <w:tcW w:w="6023" w:type="dxa"/>
          </w:tcPr>
          <w:p w14:paraId="1A608605">
            <w:pPr>
              <w:spacing w:line="500" w:lineRule="exact"/>
              <w:jc w:val="center"/>
              <w:rPr>
                <w:del w:id="1127" w:author="王凌云" w:date="2025-12-02T10:13:02Z"/>
                <w:rFonts w:hint="eastAsia" w:ascii="仿宋" w:hAnsi="仿宋" w:eastAsia="仿宋"/>
                <w:b/>
                <w:bCs/>
                <w:sz w:val="24"/>
              </w:rPr>
            </w:pPr>
            <w:del w:id="1128" w:author="王凌云" w:date="2025-12-02T10:13:02Z">
              <w:r>
                <w:rPr>
                  <w:rFonts w:hint="eastAsia" w:ascii="仿宋" w:hAnsi="仿宋" w:eastAsia="仿宋"/>
                  <w:b/>
                  <w:bCs/>
                  <w:sz w:val="24"/>
                </w:rPr>
                <w:delText>内容</w:delText>
              </w:r>
            </w:del>
          </w:p>
        </w:tc>
        <w:tc>
          <w:tcPr>
            <w:tcW w:w="1843" w:type="dxa"/>
          </w:tcPr>
          <w:p w14:paraId="04022771">
            <w:pPr>
              <w:spacing w:line="500" w:lineRule="exact"/>
              <w:jc w:val="center"/>
              <w:rPr>
                <w:del w:id="1129" w:author="王凌云" w:date="2025-12-02T10:13:02Z"/>
                <w:rFonts w:hint="eastAsia" w:ascii="仿宋" w:hAnsi="仿宋" w:eastAsia="仿宋"/>
                <w:b/>
                <w:bCs/>
                <w:sz w:val="24"/>
              </w:rPr>
            </w:pPr>
            <w:del w:id="1130" w:author="王凌云" w:date="2025-12-02T10:13:02Z">
              <w:r>
                <w:rPr>
                  <w:rFonts w:hint="eastAsia" w:ascii="仿宋" w:hAnsi="仿宋" w:eastAsia="仿宋"/>
                  <w:b/>
                  <w:bCs/>
                  <w:sz w:val="24"/>
                </w:rPr>
                <w:delText>页码</w:delText>
              </w:r>
            </w:del>
          </w:p>
        </w:tc>
      </w:tr>
      <w:tr w14:paraId="0083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131" w:author="王凌云" w:date="2025-12-02T10:13:02Z"/>
        </w:trPr>
        <w:tc>
          <w:tcPr>
            <w:tcW w:w="971" w:type="dxa"/>
          </w:tcPr>
          <w:p w14:paraId="2E97FACC">
            <w:pPr>
              <w:spacing w:line="500" w:lineRule="exact"/>
              <w:jc w:val="center"/>
              <w:rPr>
                <w:del w:id="1132" w:author="王凌云" w:date="2025-12-02T10:13:02Z"/>
                <w:rFonts w:hint="eastAsia" w:ascii="仿宋" w:hAnsi="仿宋" w:eastAsia="仿宋"/>
                <w:sz w:val="24"/>
              </w:rPr>
            </w:pPr>
            <w:del w:id="1133" w:author="王凌云" w:date="2025-12-02T10:13:02Z">
              <w:r>
                <w:rPr>
                  <w:rFonts w:hint="eastAsia" w:ascii="仿宋" w:hAnsi="仿宋" w:eastAsia="仿宋"/>
                  <w:sz w:val="24"/>
                </w:rPr>
                <w:delText>1</w:delText>
              </w:r>
            </w:del>
          </w:p>
        </w:tc>
        <w:tc>
          <w:tcPr>
            <w:tcW w:w="6023" w:type="dxa"/>
          </w:tcPr>
          <w:p w14:paraId="177D2AB2">
            <w:pPr>
              <w:spacing w:line="500" w:lineRule="exact"/>
              <w:rPr>
                <w:del w:id="1134" w:author="王凌云" w:date="2025-12-02T10:13:02Z"/>
                <w:rFonts w:hint="eastAsia" w:ascii="仿宋" w:hAnsi="仿宋" w:eastAsia="仿宋"/>
                <w:sz w:val="24"/>
              </w:rPr>
            </w:pPr>
            <w:del w:id="1135" w:author="王凌云" w:date="2025-12-02T10:13:02Z">
              <w:r>
                <w:rPr>
                  <w:rFonts w:hint="eastAsia" w:ascii="仿宋" w:hAnsi="仿宋" w:eastAsia="仿宋"/>
                  <w:sz w:val="24"/>
                </w:rPr>
                <w:delText>参</w:delText>
              </w:r>
            </w:del>
            <w:del w:id="1136" w:author="王凌云" w:date="2025-12-02T10:13:02Z">
              <w:r>
                <w:rPr>
                  <w:rFonts w:hint="eastAsia" w:ascii="仿宋" w:hAnsi="仿宋" w:eastAsia="仿宋"/>
                  <w:sz w:val="24"/>
                  <w:lang w:eastAsia="zh-CN"/>
                </w:rPr>
                <w:delText>比</w:delText>
              </w:r>
            </w:del>
            <w:del w:id="1137" w:author="王凌云" w:date="2025-12-02T10:13:02Z">
              <w:r>
                <w:rPr>
                  <w:rFonts w:hint="eastAsia" w:ascii="仿宋" w:hAnsi="仿宋" w:eastAsia="仿宋"/>
                  <w:sz w:val="24"/>
                </w:rPr>
                <w:delText>书</w:delText>
              </w:r>
            </w:del>
          </w:p>
        </w:tc>
        <w:tc>
          <w:tcPr>
            <w:tcW w:w="1843" w:type="dxa"/>
          </w:tcPr>
          <w:p w14:paraId="37DBA630">
            <w:pPr>
              <w:spacing w:line="500" w:lineRule="exact"/>
              <w:jc w:val="center"/>
              <w:rPr>
                <w:del w:id="1138" w:author="王凌云" w:date="2025-12-02T10:13:02Z"/>
                <w:rFonts w:hint="eastAsia" w:ascii="仿宋" w:hAnsi="仿宋" w:eastAsia="仿宋"/>
                <w:sz w:val="24"/>
              </w:rPr>
            </w:pPr>
          </w:p>
        </w:tc>
      </w:tr>
      <w:tr w14:paraId="7E85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139" w:author="王凌云" w:date="2025-12-02T10:13:02Z"/>
        </w:trPr>
        <w:tc>
          <w:tcPr>
            <w:tcW w:w="971" w:type="dxa"/>
          </w:tcPr>
          <w:p w14:paraId="47B1C53C">
            <w:pPr>
              <w:spacing w:line="500" w:lineRule="exact"/>
              <w:jc w:val="center"/>
              <w:rPr>
                <w:del w:id="1140" w:author="王凌云" w:date="2025-12-02T10:13:02Z"/>
                <w:rFonts w:hint="eastAsia" w:ascii="仿宋" w:hAnsi="仿宋" w:eastAsia="仿宋"/>
                <w:sz w:val="24"/>
              </w:rPr>
            </w:pPr>
            <w:del w:id="1141" w:author="王凌云" w:date="2025-12-02T10:13:02Z">
              <w:r>
                <w:rPr>
                  <w:rFonts w:hint="eastAsia" w:ascii="仿宋" w:hAnsi="仿宋" w:eastAsia="仿宋"/>
                  <w:sz w:val="24"/>
                </w:rPr>
                <w:delText>2</w:delText>
              </w:r>
            </w:del>
          </w:p>
        </w:tc>
        <w:tc>
          <w:tcPr>
            <w:tcW w:w="6023" w:type="dxa"/>
          </w:tcPr>
          <w:p w14:paraId="09E87142">
            <w:pPr>
              <w:spacing w:line="500" w:lineRule="exact"/>
              <w:rPr>
                <w:del w:id="1142" w:author="王凌云" w:date="2025-12-02T10:13:02Z"/>
                <w:rFonts w:hint="eastAsia" w:ascii="仿宋" w:hAnsi="仿宋" w:eastAsia="仿宋"/>
                <w:sz w:val="24"/>
              </w:rPr>
            </w:pPr>
            <w:del w:id="1143" w:author="王凌云" w:date="2025-12-02T10:13:02Z">
              <w:r>
                <w:rPr>
                  <w:rFonts w:hint="eastAsia" w:ascii="仿宋" w:hAnsi="仿宋" w:eastAsia="仿宋"/>
                  <w:sz w:val="24"/>
                </w:rPr>
                <w:delText>法定代表人授权书</w:delText>
              </w:r>
            </w:del>
          </w:p>
        </w:tc>
        <w:tc>
          <w:tcPr>
            <w:tcW w:w="1843" w:type="dxa"/>
          </w:tcPr>
          <w:p w14:paraId="354DA37B">
            <w:pPr>
              <w:spacing w:line="500" w:lineRule="exact"/>
              <w:jc w:val="center"/>
              <w:rPr>
                <w:del w:id="1144" w:author="王凌云" w:date="2025-12-02T10:13:02Z"/>
                <w:rFonts w:hint="eastAsia" w:ascii="仿宋" w:hAnsi="仿宋" w:eastAsia="仿宋"/>
                <w:sz w:val="24"/>
              </w:rPr>
            </w:pPr>
          </w:p>
        </w:tc>
      </w:tr>
      <w:tr w14:paraId="48A8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145" w:author="王凌云" w:date="2025-12-02T10:13:02Z"/>
        </w:trPr>
        <w:tc>
          <w:tcPr>
            <w:tcW w:w="971" w:type="dxa"/>
          </w:tcPr>
          <w:p w14:paraId="5F2CEF5F">
            <w:pPr>
              <w:spacing w:line="500" w:lineRule="exact"/>
              <w:jc w:val="center"/>
              <w:rPr>
                <w:del w:id="1146" w:author="王凌云" w:date="2025-12-02T10:13:02Z"/>
                <w:rFonts w:hint="eastAsia" w:ascii="仿宋" w:hAnsi="仿宋" w:eastAsia="仿宋"/>
                <w:sz w:val="24"/>
              </w:rPr>
            </w:pPr>
            <w:del w:id="1147" w:author="王凌云" w:date="2025-12-02T10:13:02Z">
              <w:r>
                <w:rPr>
                  <w:rFonts w:hint="eastAsia" w:ascii="仿宋" w:hAnsi="仿宋" w:eastAsia="仿宋"/>
                  <w:sz w:val="24"/>
                </w:rPr>
                <w:delText>3</w:delText>
              </w:r>
            </w:del>
          </w:p>
        </w:tc>
        <w:tc>
          <w:tcPr>
            <w:tcW w:w="6023" w:type="dxa"/>
          </w:tcPr>
          <w:p w14:paraId="59E7FF3B">
            <w:pPr>
              <w:spacing w:line="500" w:lineRule="exact"/>
              <w:rPr>
                <w:del w:id="1148" w:author="王凌云" w:date="2025-12-02T10:13:02Z"/>
                <w:rFonts w:hint="eastAsia" w:ascii="仿宋" w:hAnsi="仿宋" w:eastAsia="仿宋"/>
                <w:sz w:val="24"/>
                <w:lang w:eastAsia="zh-CN"/>
              </w:rPr>
            </w:pPr>
            <w:del w:id="1149" w:author="王凌云" w:date="2025-12-02T10:13:02Z">
              <w:r>
                <w:rPr>
                  <w:rFonts w:hint="eastAsia" w:ascii="仿宋" w:hAnsi="仿宋" w:eastAsia="仿宋"/>
                  <w:sz w:val="24"/>
                  <w:lang w:eastAsia="zh-CN"/>
                </w:rPr>
                <w:delText>法定代表人身份证复印件</w:delText>
              </w:r>
            </w:del>
          </w:p>
        </w:tc>
        <w:tc>
          <w:tcPr>
            <w:tcW w:w="1843" w:type="dxa"/>
          </w:tcPr>
          <w:p w14:paraId="34374D9B">
            <w:pPr>
              <w:spacing w:line="500" w:lineRule="exact"/>
              <w:jc w:val="center"/>
              <w:rPr>
                <w:del w:id="1150" w:author="王凌云" w:date="2025-12-02T10:13:02Z"/>
                <w:rFonts w:hint="eastAsia" w:ascii="仿宋" w:hAnsi="仿宋" w:eastAsia="仿宋"/>
                <w:sz w:val="24"/>
                <w:lang w:eastAsia="zh-CN"/>
              </w:rPr>
            </w:pPr>
          </w:p>
        </w:tc>
      </w:tr>
      <w:tr w14:paraId="387F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151" w:author="王凌云" w:date="2025-12-02T10:13:02Z"/>
        </w:trPr>
        <w:tc>
          <w:tcPr>
            <w:tcW w:w="971" w:type="dxa"/>
          </w:tcPr>
          <w:p w14:paraId="163C9592">
            <w:pPr>
              <w:spacing w:line="500" w:lineRule="exact"/>
              <w:jc w:val="center"/>
              <w:rPr>
                <w:del w:id="1152" w:author="王凌云" w:date="2025-12-02T10:13:02Z"/>
                <w:rFonts w:hint="eastAsia" w:ascii="仿宋" w:hAnsi="仿宋" w:eastAsia="仿宋"/>
                <w:sz w:val="24"/>
              </w:rPr>
            </w:pPr>
            <w:del w:id="1153" w:author="王凌云" w:date="2025-12-02T10:13:02Z">
              <w:r>
                <w:rPr>
                  <w:rFonts w:hint="eastAsia" w:ascii="仿宋" w:hAnsi="仿宋" w:eastAsia="仿宋"/>
                  <w:sz w:val="24"/>
                </w:rPr>
                <w:delText>4</w:delText>
              </w:r>
            </w:del>
          </w:p>
        </w:tc>
        <w:tc>
          <w:tcPr>
            <w:tcW w:w="6023" w:type="dxa"/>
          </w:tcPr>
          <w:p w14:paraId="2D42AEEC">
            <w:pPr>
              <w:spacing w:line="500" w:lineRule="exact"/>
              <w:rPr>
                <w:del w:id="1154" w:author="王凌云" w:date="2025-12-02T10:13:02Z"/>
                <w:rFonts w:hint="eastAsia" w:ascii="仿宋" w:hAnsi="仿宋" w:eastAsia="仿宋"/>
                <w:sz w:val="24"/>
                <w:lang w:eastAsia="zh-CN"/>
              </w:rPr>
            </w:pPr>
            <w:del w:id="1155" w:author="王凌云" w:date="2025-12-02T10:13:02Z">
              <w:r>
                <w:rPr>
                  <w:rFonts w:hint="eastAsia" w:ascii="仿宋" w:hAnsi="仿宋" w:eastAsia="仿宋"/>
                  <w:sz w:val="24"/>
                  <w:lang w:eastAsia="zh-CN"/>
                </w:rPr>
                <w:delText>授权代表身份证复印件</w:delText>
              </w:r>
            </w:del>
          </w:p>
        </w:tc>
        <w:tc>
          <w:tcPr>
            <w:tcW w:w="1843" w:type="dxa"/>
          </w:tcPr>
          <w:p w14:paraId="723D6601">
            <w:pPr>
              <w:spacing w:line="500" w:lineRule="exact"/>
              <w:jc w:val="center"/>
              <w:rPr>
                <w:del w:id="1156" w:author="王凌云" w:date="2025-12-02T10:13:02Z"/>
                <w:rFonts w:hint="eastAsia" w:ascii="仿宋" w:hAnsi="仿宋" w:eastAsia="仿宋"/>
                <w:sz w:val="24"/>
                <w:lang w:eastAsia="zh-CN"/>
              </w:rPr>
            </w:pPr>
          </w:p>
        </w:tc>
      </w:tr>
      <w:tr w14:paraId="7C90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157" w:author="王凌云" w:date="2025-12-02T10:13:02Z"/>
        </w:trPr>
        <w:tc>
          <w:tcPr>
            <w:tcW w:w="971" w:type="dxa"/>
          </w:tcPr>
          <w:p w14:paraId="7FDA5568">
            <w:pPr>
              <w:spacing w:line="500" w:lineRule="exact"/>
              <w:jc w:val="center"/>
              <w:rPr>
                <w:del w:id="1158" w:author="王凌云" w:date="2025-12-02T10:13:02Z"/>
                <w:rFonts w:hint="eastAsia" w:ascii="仿宋" w:hAnsi="仿宋" w:eastAsia="仿宋"/>
                <w:sz w:val="24"/>
                <w:lang w:eastAsia="zh-CN"/>
              </w:rPr>
            </w:pPr>
            <w:del w:id="1159" w:author="王凌云" w:date="2025-12-02T10:13:02Z">
              <w:r>
                <w:rPr>
                  <w:rFonts w:hint="eastAsia" w:ascii="仿宋" w:hAnsi="仿宋" w:eastAsia="仿宋"/>
                  <w:sz w:val="24"/>
                  <w:lang w:eastAsia="zh-CN"/>
                </w:rPr>
                <w:delText>5</w:delText>
              </w:r>
            </w:del>
          </w:p>
        </w:tc>
        <w:tc>
          <w:tcPr>
            <w:tcW w:w="6023" w:type="dxa"/>
          </w:tcPr>
          <w:p w14:paraId="760B72DC">
            <w:pPr>
              <w:spacing w:line="500" w:lineRule="exact"/>
              <w:rPr>
                <w:del w:id="1160" w:author="王凌云" w:date="2025-12-02T10:13:02Z"/>
                <w:rFonts w:hint="eastAsia" w:ascii="仿宋" w:hAnsi="仿宋" w:eastAsia="仿宋"/>
                <w:sz w:val="24"/>
              </w:rPr>
            </w:pPr>
            <w:del w:id="1161" w:author="王凌云" w:date="2025-12-02T10:13:02Z">
              <w:r>
                <w:rPr>
                  <w:rFonts w:hint="eastAsia" w:ascii="仿宋" w:hAnsi="仿宋" w:eastAsia="仿宋"/>
                  <w:sz w:val="24"/>
                </w:rPr>
                <w:delText>营业执照</w:delText>
              </w:r>
            </w:del>
          </w:p>
        </w:tc>
        <w:tc>
          <w:tcPr>
            <w:tcW w:w="1843" w:type="dxa"/>
          </w:tcPr>
          <w:p w14:paraId="30425A55">
            <w:pPr>
              <w:spacing w:line="500" w:lineRule="exact"/>
              <w:jc w:val="center"/>
              <w:rPr>
                <w:del w:id="1162" w:author="王凌云" w:date="2025-12-02T10:13:02Z"/>
                <w:rFonts w:hint="eastAsia" w:ascii="仿宋" w:hAnsi="仿宋" w:eastAsia="仿宋"/>
                <w:sz w:val="24"/>
              </w:rPr>
            </w:pPr>
          </w:p>
        </w:tc>
      </w:tr>
      <w:tr w14:paraId="1642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163" w:author="王凌云" w:date="2025-12-02T10:13:02Z"/>
        </w:trPr>
        <w:tc>
          <w:tcPr>
            <w:tcW w:w="971" w:type="dxa"/>
          </w:tcPr>
          <w:p w14:paraId="45AD133E">
            <w:pPr>
              <w:spacing w:line="500" w:lineRule="exact"/>
              <w:jc w:val="center"/>
              <w:rPr>
                <w:del w:id="1164" w:author="王凌云" w:date="2025-12-02T10:13:02Z"/>
                <w:rFonts w:hint="eastAsia" w:ascii="仿宋" w:hAnsi="仿宋" w:eastAsia="仿宋"/>
                <w:sz w:val="24"/>
                <w:lang w:eastAsia="zh-CN"/>
              </w:rPr>
            </w:pPr>
            <w:del w:id="1165" w:author="王凌云" w:date="2025-12-02T10:13:02Z">
              <w:r>
                <w:rPr>
                  <w:rFonts w:hint="eastAsia" w:ascii="仿宋" w:hAnsi="仿宋" w:eastAsia="仿宋"/>
                  <w:sz w:val="24"/>
                  <w:lang w:eastAsia="zh-CN"/>
                </w:rPr>
                <w:delText>6</w:delText>
              </w:r>
            </w:del>
          </w:p>
        </w:tc>
        <w:tc>
          <w:tcPr>
            <w:tcW w:w="6023" w:type="dxa"/>
          </w:tcPr>
          <w:p w14:paraId="1BC7FB2E">
            <w:pPr>
              <w:spacing w:line="500" w:lineRule="exact"/>
              <w:rPr>
                <w:del w:id="1166" w:author="王凌云" w:date="2025-12-02T10:13:02Z"/>
                <w:rFonts w:hint="eastAsia" w:ascii="仿宋" w:hAnsi="仿宋" w:eastAsia="仿宋"/>
                <w:sz w:val="24"/>
                <w:lang w:eastAsia="zh-CN"/>
              </w:rPr>
            </w:pPr>
            <w:del w:id="1167" w:author="王凌云" w:date="2025-12-02T10:13:02Z">
              <w:r>
                <w:rPr>
                  <w:rFonts w:hint="eastAsia" w:ascii="仿宋" w:hAnsi="仿宋" w:eastAsia="仿宋"/>
                  <w:sz w:val="24"/>
                  <w:lang w:eastAsia="zh-CN"/>
                </w:rPr>
                <w:delText>开户许可证</w:delText>
              </w:r>
            </w:del>
          </w:p>
        </w:tc>
        <w:tc>
          <w:tcPr>
            <w:tcW w:w="1843" w:type="dxa"/>
          </w:tcPr>
          <w:p w14:paraId="61FBDC64">
            <w:pPr>
              <w:spacing w:line="500" w:lineRule="exact"/>
              <w:jc w:val="center"/>
              <w:rPr>
                <w:del w:id="1168" w:author="王凌云" w:date="2025-12-02T10:13:02Z"/>
                <w:rFonts w:hint="eastAsia" w:ascii="仿宋" w:hAnsi="仿宋" w:eastAsia="仿宋"/>
                <w:sz w:val="24"/>
              </w:rPr>
            </w:pPr>
          </w:p>
        </w:tc>
      </w:tr>
      <w:tr w14:paraId="1566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169" w:author="王凌云" w:date="2025-12-02T10:13:02Z"/>
        </w:trPr>
        <w:tc>
          <w:tcPr>
            <w:tcW w:w="971" w:type="dxa"/>
          </w:tcPr>
          <w:p w14:paraId="1B39709F">
            <w:pPr>
              <w:spacing w:line="500" w:lineRule="exact"/>
              <w:jc w:val="center"/>
              <w:rPr>
                <w:del w:id="1170" w:author="王凌云" w:date="2025-12-02T10:13:02Z"/>
                <w:rFonts w:hint="eastAsia" w:ascii="仿宋" w:hAnsi="仿宋" w:eastAsia="仿宋"/>
                <w:sz w:val="24"/>
                <w:lang w:eastAsia="zh-CN"/>
              </w:rPr>
            </w:pPr>
            <w:del w:id="1171" w:author="王凌云" w:date="2025-12-02T10:13:02Z">
              <w:r>
                <w:rPr>
                  <w:rFonts w:hint="eastAsia" w:ascii="仿宋" w:hAnsi="仿宋" w:eastAsia="仿宋"/>
                  <w:sz w:val="24"/>
                  <w:lang w:eastAsia="zh-CN"/>
                </w:rPr>
                <w:delText>7</w:delText>
              </w:r>
            </w:del>
          </w:p>
        </w:tc>
        <w:tc>
          <w:tcPr>
            <w:tcW w:w="6023" w:type="dxa"/>
          </w:tcPr>
          <w:p w14:paraId="05A248ED">
            <w:pPr>
              <w:spacing w:line="500" w:lineRule="exact"/>
              <w:rPr>
                <w:del w:id="1172" w:author="王凌云" w:date="2025-12-02T10:13:02Z"/>
                <w:rFonts w:hint="eastAsia" w:ascii="仿宋" w:hAnsi="仿宋" w:eastAsia="仿宋"/>
                <w:sz w:val="24"/>
                <w:lang w:eastAsia="zh-CN"/>
              </w:rPr>
            </w:pPr>
            <w:del w:id="1173" w:author="王凌云" w:date="2025-12-02T10:13:02Z">
              <w:r>
                <w:rPr>
                  <w:rFonts w:hint="eastAsia" w:ascii="仿宋" w:hAnsi="仿宋" w:eastAsia="仿宋"/>
                  <w:sz w:val="24"/>
                  <w:lang w:eastAsia="zh-CN"/>
                </w:rPr>
                <w:delText>资质证明材料</w:delText>
              </w:r>
            </w:del>
          </w:p>
        </w:tc>
        <w:tc>
          <w:tcPr>
            <w:tcW w:w="1843" w:type="dxa"/>
          </w:tcPr>
          <w:p w14:paraId="3DD45250">
            <w:pPr>
              <w:spacing w:line="500" w:lineRule="exact"/>
              <w:jc w:val="center"/>
              <w:rPr>
                <w:del w:id="1174" w:author="王凌云" w:date="2025-12-02T10:13:02Z"/>
                <w:rFonts w:hint="eastAsia" w:ascii="仿宋" w:hAnsi="仿宋" w:eastAsia="仿宋"/>
                <w:sz w:val="24"/>
                <w:lang w:eastAsia="zh-CN"/>
              </w:rPr>
            </w:pPr>
          </w:p>
        </w:tc>
      </w:tr>
      <w:tr w14:paraId="4B5E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175" w:author="王凌云" w:date="2025-12-02T10:13:02Z"/>
        </w:trPr>
        <w:tc>
          <w:tcPr>
            <w:tcW w:w="971" w:type="dxa"/>
          </w:tcPr>
          <w:p w14:paraId="1B20E7A6">
            <w:pPr>
              <w:spacing w:line="500" w:lineRule="exact"/>
              <w:jc w:val="center"/>
              <w:rPr>
                <w:del w:id="1176" w:author="王凌云" w:date="2025-12-02T10:13:02Z"/>
                <w:rFonts w:hint="eastAsia" w:ascii="仿宋" w:hAnsi="仿宋" w:eastAsia="仿宋"/>
                <w:sz w:val="24"/>
                <w:lang w:eastAsia="zh-CN"/>
              </w:rPr>
            </w:pPr>
            <w:del w:id="1177" w:author="王凌云" w:date="2025-12-02T10:13:02Z">
              <w:r>
                <w:rPr>
                  <w:rFonts w:hint="eastAsia" w:ascii="仿宋" w:hAnsi="仿宋" w:eastAsia="仿宋"/>
                  <w:sz w:val="24"/>
                  <w:lang w:eastAsia="zh-CN"/>
                </w:rPr>
                <w:delText>8</w:delText>
              </w:r>
            </w:del>
          </w:p>
        </w:tc>
        <w:tc>
          <w:tcPr>
            <w:tcW w:w="6023" w:type="dxa"/>
          </w:tcPr>
          <w:p w14:paraId="58637D95">
            <w:pPr>
              <w:spacing w:line="500" w:lineRule="exact"/>
              <w:rPr>
                <w:del w:id="1178" w:author="王凌云" w:date="2025-12-02T10:13:02Z"/>
                <w:rFonts w:hint="eastAsia" w:ascii="仿宋" w:hAnsi="仿宋" w:eastAsia="仿宋"/>
                <w:sz w:val="24"/>
                <w:lang w:eastAsia="zh-CN"/>
              </w:rPr>
            </w:pPr>
            <w:del w:id="1179" w:author="王凌云" w:date="2025-12-02T10:13:02Z">
              <w:r>
                <w:rPr>
                  <w:rFonts w:hint="eastAsia" w:ascii="仿宋" w:hAnsi="仿宋" w:eastAsia="仿宋"/>
                  <w:lang w:eastAsia="zh-CN"/>
                </w:rPr>
                <w:delText>商务报价函</w:delText>
              </w:r>
            </w:del>
          </w:p>
        </w:tc>
        <w:tc>
          <w:tcPr>
            <w:tcW w:w="1843" w:type="dxa"/>
          </w:tcPr>
          <w:p w14:paraId="7BD59265">
            <w:pPr>
              <w:spacing w:line="500" w:lineRule="exact"/>
              <w:jc w:val="center"/>
              <w:rPr>
                <w:del w:id="1180" w:author="王凌云" w:date="2025-12-02T10:13:02Z"/>
                <w:rFonts w:hint="eastAsia" w:ascii="仿宋" w:hAnsi="仿宋" w:eastAsia="仿宋"/>
                <w:sz w:val="24"/>
              </w:rPr>
            </w:pPr>
          </w:p>
        </w:tc>
      </w:tr>
      <w:tr w14:paraId="3475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181" w:author="王凌云" w:date="2025-12-02T10:13:02Z"/>
        </w:trPr>
        <w:tc>
          <w:tcPr>
            <w:tcW w:w="971" w:type="dxa"/>
          </w:tcPr>
          <w:p w14:paraId="753DF256">
            <w:pPr>
              <w:spacing w:line="500" w:lineRule="exact"/>
              <w:jc w:val="center"/>
              <w:rPr>
                <w:del w:id="1182" w:author="王凌云" w:date="2025-12-02T10:13:02Z"/>
                <w:rFonts w:hint="eastAsia" w:ascii="仿宋" w:hAnsi="仿宋" w:eastAsia="仿宋"/>
                <w:sz w:val="24"/>
                <w:lang w:eastAsia="zh-CN"/>
              </w:rPr>
            </w:pPr>
            <w:del w:id="1183" w:author="王凌云" w:date="2025-12-02T10:13:02Z">
              <w:r>
                <w:rPr>
                  <w:rFonts w:hint="eastAsia" w:ascii="仿宋" w:hAnsi="仿宋" w:eastAsia="仿宋"/>
                  <w:sz w:val="24"/>
                  <w:lang w:eastAsia="zh-CN"/>
                </w:rPr>
                <w:delText>9</w:delText>
              </w:r>
            </w:del>
          </w:p>
        </w:tc>
        <w:tc>
          <w:tcPr>
            <w:tcW w:w="6023" w:type="dxa"/>
          </w:tcPr>
          <w:p w14:paraId="6486B1F2">
            <w:pPr>
              <w:spacing w:line="500" w:lineRule="exact"/>
              <w:rPr>
                <w:del w:id="1184" w:author="王凌云" w:date="2025-12-02T10:13:02Z"/>
                <w:rFonts w:hint="eastAsia" w:ascii="仿宋" w:hAnsi="仿宋" w:eastAsia="仿宋"/>
                <w:sz w:val="24"/>
                <w:lang w:eastAsia="zh-CN"/>
              </w:rPr>
            </w:pPr>
            <w:del w:id="1185" w:author="王凌云" w:date="2025-12-02T10:13:02Z">
              <w:r>
                <w:rPr>
                  <w:rFonts w:hint="eastAsia" w:ascii="仿宋" w:hAnsi="仿宋" w:eastAsia="仿宋"/>
                  <w:lang w:eastAsia="zh-CN"/>
                </w:rPr>
                <w:delText>承诺函</w:delText>
              </w:r>
            </w:del>
          </w:p>
        </w:tc>
        <w:tc>
          <w:tcPr>
            <w:tcW w:w="1843" w:type="dxa"/>
          </w:tcPr>
          <w:p w14:paraId="1E656F8D">
            <w:pPr>
              <w:spacing w:line="500" w:lineRule="exact"/>
              <w:jc w:val="center"/>
              <w:rPr>
                <w:del w:id="1186" w:author="王凌云" w:date="2025-12-02T10:13:02Z"/>
                <w:rFonts w:hint="eastAsia" w:ascii="仿宋" w:hAnsi="仿宋" w:eastAsia="仿宋"/>
                <w:sz w:val="24"/>
                <w:lang w:eastAsia="zh-CN"/>
              </w:rPr>
            </w:pPr>
          </w:p>
        </w:tc>
      </w:tr>
    </w:tbl>
    <w:p w14:paraId="0FDF546A">
      <w:pPr>
        <w:pStyle w:val="9"/>
        <w:jc w:val="both"/>
        <w:rPr>
          <w:del w:id="1187" w:author="王凌云" w:date="2025-12-02T10:13:02Z"/>
          <w:rFonts w:hint="eastAsia" w:ascii="仿宋" w:hAnsi="仿宋" w:eastAsia="仿宋"/>
          <w:b/>
          <w:sz w:val="36"/>
          <w:szCs w:val="36"/>
        </w:rPr>
      </w:pPr>
    </w:p>
    <w:p w14:paraId="05B6265A">
      <w:pPr>
        <w:rPr>
          <w:del w:id="1188" w:author="王凌云" w:date="2025-12-02T10:13:02Z"/>
          <w:rFonts w:hint="eastAsia" w:ascii="仿宋" w:hAnsi="仿宋" w:eastAsia="仿宋" w:cs="Times New Roman"/>
          <w:b/>
          <w:sz w:val="36"/>
          <w:szCs w:val="36"/>
          <w:lang w:eastAsia="zh-CN"/>
        </w:rPr>
      </w:pPr>
      <w:del w:id="1189" w:author="王凌云" w:date="2025-12-02T10:13:02Z">
        <w:r>
          <w:rPr>
            <w:rFonts w:hint="eastAsia" w:ascii="仿宋" w:hAnsi="仿宋" w:eastAsia="仿宋" w:cs="Times New Roman"/>
            <w:b/>
            <w:sz w:val="36"/>
            <w:szCs w:val="36"/>
            <w:lang w:eastAsia="zh-CN"/>
          </w:rPr>
          <w:br w:type="page"/>
        </w:r>
      </w:del>
    </w:p>
    <w:p w14:paraId="37E9F4E1">
      <w:pPr>
        <w:pStyle w:val="24"/>
        <w:spacing w:line="615" w:lineRule="exact"/>
        <w:jc w:val="center"/>
        <w:rPr>
          <w:del w:id="1190" w:author="王凌云" w:date="2025-12-02T10:13:02Z"/>
          <w:rFonts w:hint="eastAsia" w:ascii="仿宋" w:hAnsi="仿宋" w:eastAsia="仿宋" w:cs="方正小标宋简体"/>
          <w:b/>
          <w:sz w:val="44"/>
          <w:szCs w:val="44"/>
          <w:lang w:eastAsia="zh-CN"/>
        </w:rPr>
      </w:pPr>
      <w:del w:id="1191" w:author="王凌云" w:date="2025-12-02T10:13:02Z">
        <w:r>
          <w:rPr>
            <w:rFonts w:hint="eastAsia" w:ascii="仿宋" w:hAnsi="仿宋" w:eastAsia="仿宋" w:cs="方正小标宋简体"/>
            <w:b/>
            <w:sz w:val="44"/>
            <w:szCs w:val="44"/>
            <w:lang w:eastAsia="zh-CN"/>
          </w:rPr>
          <w:delText>福建福海创石油化工有限公司</w:delText>
        </w:r>
      </w:del>
    </w:p>
    <w:p w14:paraId="25643FB2">
      <w:pPr>
        <w:spacing w:line="1000" w:lineRule="exact"/>
        <w:jc w:val="center"/>
        <w:rPr>
          <w:del w:id="1192" w:author="王凌云" w:date="2025-12-02T10:13:02Z"/>
          <w:rFonts w:hint="eastAsia" w:ascii="仿宋" w:hAnsi="仿宋" w:eastAsia="仿宋" w:cs="方正小标宋简体"/>
          <w:b/>
          <w:sz w:val="44"/>
          <w:szCs w:val="44"/>
          <w:lang w:eastAsia="zh-CN"/>
        </w:rPr>
      </w:pPr>
      <w:del w:id="1193" w:author="王凌云" w:date="2025-12-02T10:13:02Z">
        <w:r>
          <w:rPr>
            <w:rFonts w:hint="eastAsia" w:ascii="仿宋" w:hAnsi="仿宋" w:eastAsia="仿宋" w:cs="方正小标宋简体"/>
            <w:b/>
            <w:sz w:val="44"/>
            <w:szCs w:val="44"/>
            <w:lang w:eastAsia="zh-CN"/>
          </w:rPr>
          <w:delText>钴锰回收系统再生回收钴项目</w:delText>
        </w:r>
      </w:del>
    </w:p>
    <w:p w14:paraId="11EC4EFB">
      <w:pPr>
        <w:spacing w:line="1000" w:lineRule="exact"/>
        <w:jc w:val="center"/>
        <w:rPr>
          <w:del w:id="1194" w:author="王凌云" w:date="2025-12-02T10:13:02Z"/>
          <w:rFonts w:hint="eastAsia" w:ascii="仿宋" w:hAnsi="仿宋" w:eastAsia="仿宋"/>
          <w:b/>
          <w:sz w:val="44"/>
          <w:szCs w:val="44"/>
          <w:lang w:eastAsia="zh-CN"/>
        </w:rPr>
      </w:pPr>
      <w:del w:id="1195" w:author="王凌云" w:date="2025-12-02T10:13:02Z">
        <w:r>
          <w:rPr>
            <w:rFonts w:hint="eastAsia" w:ascii="仿宋" w:hAnsi="仿宋" w:eastAsia="仿宋"/>
            <w:b/>
            <w:sz w:val="44"/>
            <w:szCs w:val="44"/>
            <w:lang w:eastAsia="zh-CN"/>
          </w:rPr>
          <w:delText>参比</w:delText>
        </w:r>
      </w:del>
      <w:del w:id="1196" w:author="王凌云" w:date="2025-12-02T10:13:02Z">
        <w:r>
          <w:rPr>
            <w:rFonts w:ascii="仿宋" w:hAnsi="仿宋" w:eastAsia="仿宋"/>
            <w:b/>
            <w:sz w:val="44"/>
            <w:szCs w:val="44"/>
            <w:lang w:eastAsia="zh-CN"/>
          </w:rPr>
          <w:delText>文件</w:delText>
        </w:r>
      </w:del>
    </w:p>
    <w:p w14:paraId="319EB951">
      <w:pPr>
        <w:pStyle w:val="55"/>
        <w:rPr>
          <w:del w:id="1197" w:author="王凌云" w:date="2025-12-02T10:13:02Z"/>
          <w:rFonts w:hint="eastAsia" w:ascii="仿宋" w:hAnsi="仿宋" w:eastAsia="仿宋"/>
        </w:rPr>
      </w:pPr>
    </w:p>
    <w:p w14:paraId="313832DE">
      <w:pPr>
        <w:pStyle w:val="24"/>
        <w:rPr>
          <w:del w:id="1198" w:author="王凌云" w:date="2025-12-02T10:13:02Z"/>
          <w:rFonts w:hint="eastAsia" w:ascii="仿宋" w:hAnsi="仿宋" w:eastAsia="仿宋"/>
          <w:lang w:eastAsia="zh-CN"/>
        </w:rPr>
      </w:pPr>
    </w:p>
    <w:p w14:paraId="54042B57">
      <w:pPr>
        <w:pStyle w:val="24"/>
        <w:rPr>
          <w:del w:id="1199" w:author="王凌云" w:date="2025-12-02T10:13:02Z"/>
          <w:rFonts w:hint="eastAsia" w:ascii="仿宋" w:hAnsi="仿宋" w:eastAsia="仿宋"/>
          <w:lang w:eastAsia="zh-CN"/>
        </w:rPr>
      </w:pPr>
    </w:p>
    <w:p w14:paraId="3EFF8764">
      <w:pPr>
        <w:pStyle w:val="24"/>
        <w:rPr>
          <w:del w:id="1200" w:author="王凌云" w:date="2025-12-02T10:13:02Z"/>
          <w:rFonts w:hint="eastAsia" w:ascii="仿宋" w:hAnsi="仿宋" w:eastAsia="仿宋"/>
          <w:lang w:eastAsia="zh-CN"/>
        </w:rPr>
      </w:pPr>
    </w:p>
    <w:p w14:paraId="6BF9D88C">
      <w:pPr>
        <w:pStyle w:val="24"/>
        <w:rPr>
          <w:del w:id="1201" w:author="王凌云" w:date="2025-12-02T10:13:02Z"/>
          <w:rFonts w:hint="eastAsia" w:ascii="仿宋" w:hAnsi="仿宋" w:eastAsia="仿宋"/>
          <w:lang w:eastAsia="zh-CN"/>
        </w:rPr>
      </w:pPr>
    </w:p>
    <w:p w14:paraId="6AF56F2A">
      <w:pPr>
        <w:pStyle w:val="24"/>
        <w:rPr>
          <w:del w:id="1202" w:author="王凌云" w:date="2025-12-02T10:13:02Z"/>
          <w:rFonts w:hint="eastAsia" w:ascii="仿宋" w:hAnsi="仿宋" w:eastAsia="仿宋"/>
          <w:lang w:eastAsia="zh-CN"/>
        </w:rPr>
      </w:pPr>
    </w:p>
    <w:p w14:paraId="64B68548">
      <w:pPr>
        <w:pStyle w:val="24"/>
        <w:rPr>
          <w:del w:id="1203" w:author="王凌云" w:date="2025-12-02T10:13:02Z"/>
          <w:rFonts w:hint="eastAsia" w:ascii="仿宋" w:hAnsi="仿宋" w:eastAsia="仿宋"/>
          <w:b/>
          <w:bCs/>
          <w:sz w:val="32"/>
          <w:szCs w:val="32"/>
          <w:lang w:eastAsia="zh-CN"/>
        </w:rPr>
      </w:pPr>
    </w:p>
    <w:p w14:paraId="49241211">
      <w:pPr>
        <w:pStyle w:val="24"/>
        <w:rPr>
          <w:del w:id="1204" w:author="王凌云" w:date="2025-12-02T10:13:02Z"/>
          <w:rFonts w:hint="eastAsia" w:ascii="仿宋" w:hAnsi="仿宋" w:eastAsia="仿宋"/>
          <w:b/>
          <w:bCs/>
          <w:sz w:val="32"/>
          <w:szCs w:val="32"/>
          <w:lang w:eastAsia="zh-CN"/>
        </w:rPr>
      </w:pPr>
    </w:p>
    <w:p w14:paraId="07D5FA22">
      <w:pPr>
        <w:pStyle w:val="24"/>
        <w:rPr>
          <w:del w:id="1205" w:author="王凌云" w:date="2025-12-02T10:13:02Z"/>
          <w:rFonts w:hint="eastAsia" w:ascii="仿宋" w:hAnsi="仿宋" w:eastAsia="仿宋"/>
          <w:b/>
          <w:bCs/>
          <w:sz w:val="32"/>
          <w:szCs w:val="32"/>
          <w:lang w:eastAsia="zh-CN"/>
        </w:rPr>
      </w:pPr>
    </w:p>
    <w:p w14:paraId="36E9A9AB">
      <w:pPr>
        <w:pStyle w:val="24"/>
        <w:rPr>
          <w:del w:id="1206" w:author="王凌云" w:date="2025-12-02T10:13:02Z"/>
          <w:rFonts w:hint="eastAsia" w:ascii="仿宋" w:hAnsi="仿宋" w:eastAsia="仿宋"/>
          <w:b/>
          <w:bCs/>
          <w:sz w:val="32"/>
          <w:szCs w:val="32"/>
          <w:lang w:eastAsia="zh-CN"/>
        </w:rPr>
      </w:pPr>
    </w:p>
    <w:p w14:paraId="3D1ECB41">
      <w:pPr>
        <w:pStyle w:val="24"/>
        <w:rPr>
          <w:del w:id="1207" w:author="王凌云" w:date="2025-12-02T10:13:02Z"/>
          <w:rFonts w:hint="eastAsia" w:ascii="仿宋" w:hAnsi="仿宋" w:eastAsia="仿宋"/>
          <w:b/>
          <w:bCs/>
          <w:sz w:val="32"/>
          <w:szCs w:val="32"/>
          <w:lang w:eastAsia="zh-CN"/>
        </w:rPr>
      </w:pPr>
    </w:p>
    <w:p w14:paraId="6168570D">
      <w:pPr>
        <w:pStyle w:val="24"/>
        <w:rPr>
          <w:del w:id="1208" w:author="王凌云" w:date="2025-12-02T10:13:02Z"/>
          <w:rFonts w:hint="eastAsia" w:ascii="仿宋" w:hAnsi="仿宋" w:eastAsia="仿宋"/>
          <w:b/>
          <w:bCs/>
          <w:sz w:val="32"/>
          <w:szCs w:val="32"/>
          <w:lang w:eastAsia="zh-CN"/>
        </w:rPr>
      </w:pPr>
    </w:p>
    <w:p w14:paraId="7AE070C6">
      <w:pPr>
        <w:pStyle w:val="24"/>
        <w:rPr>
          <w:del w:id="1209" w:author="王凌云" w:date="2025-12-02T10:13:02Z"/>
          <w:rFonts w:hint="eastAsia" w:ascii="仿宋" w:hAnsi="仿宋" w:eastAsia="仿宋"/>
          <w:b/>
          <w:bCs/>
          <w:sz w:val="32"/>
          <w:szCs w:val="32"/>
          <w:lang w:eastAsia="zh-CN"/>
        </w:rPr>
      </w:pPr>
    </w:p>
    <w:p w14:paraId="0F536115">
      <w:pPr>
        <w:pStyle w:val="24"/>
        <w:rPr>
          <w:del w:id="1210" w:author="王凌云" w:date="2025-12-02T10:13:02Z"/>
          <w:rFonts w:hint="eastAsia" w:ascii="仿宋" w:hAnsi="仿宋" w:eastAsia="仿宋"/>
          <w:b/>
          <w:bCs/>
          <w:sz w:val="32"/>
          <w:szCs w:val="32"/>
          <w:lang w:eastAsia="zh-CN"/>
        </w:rPr>
      </w:pPr>
    </w:p>
    <w:p w14:paraId="0CC00D91">
      <w:pPr>
        <w:pStyle w:val="24"/>
        <w:rPr>
          <w:del w:id="1211" w:author="王凌云" w:date="2025-12-02T10:13:02Z"/>
          <w:rFonts w:hint="eastAsia" w:ascii="仿宋" w:hAnsi="仿宋" w:eastAsia="仿宋"/>
          <w:b/>
          <w:bCs/>
          <w:sz w:val="32"/>
          <w:szCs w:val="32"/>
          <w:lang w:eastAsia="zh-CN"/>
        </w:rPr>
      </w:pPr>
    </w:p>
    <w:p w14:paraId="3ED52A39">
      <w:pPr>
        <w:pStyle w:val="24"/>
        <w:rPr>
          <w:del w:id="1212" w:author="王凌云" w:date="2025-12-02T10:13:02Z"/>
          <w:rFonts w:hint="eastAsia" w:ascii="仿宋" w:hAnsi="仿宋" w:eastAsia="仿宋"/>
          <w:b/>
          <w:bCs/>
          <w:sz w:val="32"/>
          <w:szCs w:val="32"/>
          <w:lang w:eastAsia="zh-CN"/>
        </w:rPr>
      </w:pPr>
    </w:p>
    <w:p w14:paraId="12C1AF8A">
      <w:pPr>
        <w:pStyle w:val="24"/>
        <w:rPr>
          <w:del w:id="1213" w:author="王凌云" w:date="2025-12-02T10:13:02Z"/>
          <w:rFonts w:hint="eastAsia" w:ascii="仿宋" w:hAnsi="仿宋" w:eastAsia="仿宋"/>
          <w:b/>
          <w:bCs/>
          <w:sz w:val="32"/>
          <w:szCs w:val="32"/>
          <w:lang w:eastAsia="zh-CN"/>
        </w:rPr>
      </w:pPr>
    </w:p>
    <w:p w14:paraId="2B780B04">
      <w:pPr>
        <w:pStyle w:val="24"/>
        <w:rPr>
          <w:del w:id="1214" w:author="王凌云" w:date="2025-12-02T10:13:02Z"/>
          <w:rFonts w:hint="eastAsia" w:ascii="仿宋" w:hAnsi="仿宋" w:eastAsia="仿宋"/>
          <w:b/>
          <w:bCs/>
          <w:sz w:val="32"/>
          <w:szCs w:val="36"/>
          <w:lang w:eastAsia="zh-CN"/>
        </w:rPr>
      </w:pPr>
    </w:p>
    <w:p w14:paraId="374B4FAD">
      <w:pPr>
        <w:pStyle w:val="24"/>
        <w:jc w:val="center"/>
        <w:rPr>
          <w:del w:id="1215" w:author="王凌云" w:date="2025-12-02T10:13:02Z"/>
          <w:rFonts w:hint="eastAsia" w:ascii="仿宋" w:hAnsi="仿宋" w:eastAsia="仿宋"/>
          <w:b/>
          <w:bCs/>
          <w:sz w:val="32"/>
          <w:szCs w:val="32"/>
          <w:lang w:eastAsia="zh-CN"/>
        </w:rPr>
      </w:pPr>
      <w:del w:id="1216" w:author="王凌云" w:date="2025-12-02T10:13:02Z">
        <w:r>
          <w:rPr>
            <w:rFonts w:hint="eastAsia" w:ascii="仿宋" w:hAnsi="仿宋" w:eastAsia="仿宋"/>
            <w:b/>
            <w:bCs/>
            <w:w w:val="95"/>
            <w:sz w:val="32"/>
            <w:szCs w:val="32"/>
            <w:lang w:eastAsia="zh-CN"/>
          </w:rPr>
          <w:delText>参比</w:delText>
        </w:r>
      </w:del>
      <w:del w:id="1217" w:author="王凌云" w:date="2025-12-02T10:13:02Z">
        <w:r>
          <w:rPr>
            <w:rFonts w:ascii="仿宋" w:hAnsi="仿宋" w:eastAsia="仿宋"/>
            <w:b/>
            <w:bCs/>
            <w:w w:val="95"/>
            <w:sz w:val="32"/>
            <w:szCs w:val="32"/>
            <w:lang w:eastAsia="zh-CN"/>
          </w:rPr>
          <w:delText>人：</w:delText>
        </w:r>
      </w:del>
      <w:del w:id="1218" w:author="王凌云" w:date="2025-12-02T10:13:02Z">
        <w:r>
          <w:rPr>
            <w:rFonts w:hint="eastAsia" w:ascii="仿宋" w:hAnsi="仿宋" w:eastAsia="仿宋"/>
            <w:b/>
            <w:bCs/>
            <w:i/>
            <w:iCs/>
            <w:color w:val="C00000"/>
            <w:sz w:val="32"/>
            <w:szCs w:val="32"/>
            <w:lang w:eastAsia="zh-CN"/>
          </w:rPr>
          <w:delText xml:space="preserve"> </w:delText>
        </w:r>
      </w:del>
      <w:del w:id="1219" w:author="王凌云" w:date="2025-12-02T10:13:02Z">
        <w:r>
          <w:rPr>
            <w:rFonts w:hint="eastAsia" w:ascii="仿宋" w:hAnsi="仿宋" w:eastAsia="仿宋"/>
            <w:b/>
            <w:bCs/>
            <w:i/>
            <w:iCs/>
            <w:color w:val="C00000"/>
            <w:sz w:val="32"/>
            <w:szCs w:val="32"/>
            <w:u w:val="single"/>
            <w:lang w:eastAsia="zh-CN"/>
          </w:rPr>
          <w:delText>（打印时请取消下划线）</w:delText>
        </w:r>
      </w:del>
      <w:del w:id="1220" w:author="王凌云" w:date="2025-12-02T10:13:02Z">
        <w:r>
          <w:rPr>
            <w:rFonts w:hint="eastAsia" w:ascii="仿宋" w:hAnsi="仿宋" w:eastAsia="仿宋"/>
            <w:b/>
            <w:bCs/>
            <w:sz w:val="32"/>
            <w:szCs w:val="32"/>
            <w:lang w:eastAsia="zh-CN"/>
          </w:rPr>
          <w:delText>有限公司</w:delText>
        </w:r>
      </w:del>
    </w:p>
    <w:p w14:paraId="5F3C74AA">
      <w:pPr>
        <w:pStyle w:val="24"/>
        <w:jc w:val="center"/>
        <w:rPr>
          <w:del w:id="1221" w:author="王凌云" w:date="2025-12-02T10:13:02Z"/>
          <w:rFonts w:hint="eastAsia" w:ascii="仿宋" w:hAnsi="仿宋" w:eastAsia="仿宋"/>
          <w:b/>
          <w:bCs/>
          <w:color w:val="FF0000"/>
          <w:w w:val="95"/>
          <w:sz w:val="32"/>
          <w:lang w:eastAsia="zh-CN"/>
        </w:rPr>
      </w:pPr>
      <w:del w:id="1222" w:author="王凌云" w:date="2025-12-02T10:13:02Z">
        <w:r>
          <w:rPr>
            <w:rFonts w:hint="eastAsia" w:ascii="仿宋" w:hAnsi="仿宋" w:eastAsia="仿宋"/>
            <w:b/>
            <w:bCs/>
            <w:color w:val="FF0000"/>
            <w:w w:val="95"/>
            <w:sz w:val="32"/>
            <w:lang w:eastAsia="zh-CN"/>
          </w:rPr>
          <w:delText xml:space="preserve"> 20</w:delText>
        </w:r>
      </w:del>
      <w:del w:id="1223" w:author="王凌云" w:date="2025-12-02T10:13:02Z">
        <w:r>
          <w:rPr>
            <w:rFonts w:ascii="仿宋" w:hAnsi="仿宋" w:eastAsia="仿宋"/>
            <w:b/>
            <w:bCs/>
            <w:color w:val="FF0000"/>
            <w:w w:val="95"/>
            <w:sz w:val="32"/>
            <w:lang w:eastAsia="zh-CN"/>
          </w:rPr>
          <w:delText>2</w:delText>
        </w:r>
      </w:del>
      <w:del w:id="1224" w:author="王凌云" w:date="2025-12-02T10:13:02Z">
        <w:r>
          <w:rPr>
            <w:rFonts w:hint="eastAsia" w:ascii="仿宋" w:hAnsi="仿宋" w:eastAsia="仿宋"/>
            <w:b/>
            <w:bCs/>
            <w:color w:val="FF0000"/>
            <w:w w:val="95"/>
            <w:sz w:val="32"/>
            <w:lang w:eastAsia="zh-CN"/>
          </w:rPr>
          <w:delText>5</w:delText>
        </w:r>
      </w:del>
      <w:del w:id="1225" w:author="王凌云" w:date="2025-12-02T10:13:02Z">
        <w:r>
          <w:rPr>
            <w:rFonts w:ascii="仿宋" w:hAnsi="仿宋" w:eastAsia="仿宋"/>
            <w:b/>
            <w:bCs/>
            <w:color w:val="FF0000"/>
            <w:w w:val="95"/>
            <w:sz w:val="32"/>
            <w:lang w:eastAsia="zh-CN"/>
          </w:rPr>
          <w:delText>年</w:delText>
        </w:r>
      </w:del>
      <w:del w:id="1226" w:author="王凌云" w:date="2025-12-02T10:13:02Z">
        <w:r>
          <w:rPr>
            <w:rFonts w:hint="eastAsia" w:ascii="仿宋" w:hAnsi="仿宋" w:eastAsia="仿宋"/>
            <w:b/>
            <w:bCs/>
            <w:color w:val="FF0000"/>
            <w:w w:val="95"/>
            <w:sz w:val="32"/>
            <w:lang w:eastAsia="zh-CN"/>
          </w:rPr>
          <w:delText xml:space="preserve">  </w:delText>
        </w:r>
      </w:del>
      <w:del w:id="1227" w:author="王凌云" w:date="2025-12-02T10:13:02Z">
        <w:r>
          <w:rPr>
            <w:rFonts w:ascii="仿宋" w:hAnsi="仿宋" w:eastAsia="仿宋"/>
            <w:b/>
            <w:bCs/>
            <w:color w:val="FF0000"/>
            <w:w w:val="95"/>
            <w:sz w:val="32"/>
            <w:lang w:eastAsia="zh-CN"/>
          </w:rPr>
          <w:delText>月</w:delText>
        </w:r>
      </w:del>
    </w:p>
    <w:p w14:paraId="2D548F47">
      <w:pPr>
        <w:pStyle w:val="9"/>
        <w:jc w:val="both"/>
        <w:rPr>
          <w:del w:id="1228" w:author="王凌云" w:date="2025-12-02T10:13:02Z"/>
          <w:rFonts w:hint="eastAsia" w:ascii="仿宋" w:hAnsi="仿宋" w:eastAsia="仿宋"/>
          <w:b/>
          <w:sz w:val="36"/>
          <w:szCs w:val="36"/>
        </w:rPr>
      </w:pPr>
    </w:p>
    <w:p w14:paraId="20095164">
      <w:pPr>
        <w:spacing w:line="1000" w:lineRule="exact"/>
        <w:jc w:val="center"/>
        <w:rPr>
          <w:del w:id="1229" w:author="王凌云" w:date="2025-12-02T10:13:02Z"/>
          <w:rFonts w:hint="eastAsia" w:ascii="仿宋" w:hAnsi="仿宋" w:eastAsia="仿宋"/>
          <w:b/>
          <w:sz w:val="44"/>
          <w:szCs w:val="44"/>
        </w:rPr>
      </w:pPr>
      <w:del w:id="1230" w:author="王凌云" w:date="2025-12-02T10:13:02Z">
        <w:r>
          <w:rPr>
            <w:rFonts w:hint="eastAsia" w:ascii="仿宋" w:hAnsi="仿宋" w:eastAsia="仿宋"/>
            <w:b/>
            <w:sz w:val="44"/>
            <w:szCs w:val="44"/>
          </w:rPr>
          <w:delText>目</w:delText>
        </w:r>
      </w:del>
      <w:del w:id="1231" w:author="王凌云" w:date="2025-12-02T10:13:02Z">
        <w:r>
          <w:rPr>
            <w:rFonts w:hint="eastAsia" w:ascii="仿宋" w:hAnsi="仿宋" w:eastAsia="仿宋"/>
            <w:b/>
            <w:sz w:val="44"/>
            <w:szCs w:val="44"/>
            <w:lang w:eastAsia="zh-CN"/>
          </w:rPr>
          <w:tab/>
        </w:r>
      </w:del>
      <w:del w:id="1232" w:author="王凌云" w:date="2025-12-02T10:13:02Z">
        <w:r>
          <w:rPr>
            <w:rFonts w:hint="eastAsia" w:ascii="仿宋" w:hAnsi="仿宋" w:eastAsia="仿宋"/>
            <w:b/>
            <w:sz w:val="44"/>
            <w:szCs w:val="44"/>
          </w:rPr>
          <w:delText>录</w:delText>
        </w:r>
      </w:del>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5D9B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233" w:author="王凌云" w:date="2025-12-02T10:13:02Z"/>
        </w:trPr>
        <w:tc>
          <w:tcPr>
            <w:tcW w:w="971" w:type="dxa"/>
          </w:tcPr>
          <w:p w14:paraId="20841E74">
            <w:pPr>
              <w:spacing w:line="500" w:lineRule="exact"/>
              <w:jc w:val="center"/>
              <w:rPr>
                <w:del w:id="1234" w:author="王凌云" w:date="2025-12-02T10:13:02Z"/>
                <w:rFonts w:hint="eastAsia" w:ascii="仿宋" w:hAnsi="仿宋" w:eastAsia="仿宋"/>
                <w:b/>
                <w:bCs/>
                <w:sz w:val="24"/>
              </w:rPr>
            </w:pPr>
            <w:del w:id="1235" w:author="王凌云" w:date="2025-12-02T10:13:02Z">
              <w:r>
                <w:rPr>
                  <w:rFonts w:hint="eastAsia" w:ascii="仿宋" w:hAnsi="仿宋" w:eastAsia="仿宋"/>
                  <w:b/>
                  <w:bCs/>
                  <w:sz w:val="24"/>
                </w:rPr>
                <w:delText>序号</w:delText>
              </w:r>
            </w:del>
          </w:p>
        </w:tc>
        <w:tc>
          <w:tcPr>
            <w:tcW w:w="6023" w:type="dxa"/>
          </w:tcPr>
          <w:p w14:paraId="079119AB">
            <w:pPr>
              <w:spacing w:line="500" w:lineRule="exact"/>
              <w:jc w:val="center"/>
              <w:rPr>
                <w:del w:id="1236" w:author="王凌云" w:date="2025-12-02T10:13:02Z"/>
                <w:rFonts w:hint="eastAsia" w:ascii="仿宋" w:hAnsi="仿宋" w:eastAsia="仿宋"/>
                <w:b/>
                <w:bCs/>
                <w:sz w:val="24"/>
              </w:rPr>
            </w:pPr>
            <w:del w:id="1237" w:author="王凌云" w:date="2025-12-02T10:13:02Z">
              <w:r>
                <w:rPr>
                  <w:rFonts w:hint="eastAsia" w:ascii="仿宋" w:hAnsi="仿宋" w:eastAsia="仿宋"/>
                  <w:b/>
                  <w:bCs/>
                  <w:sz w:val="24"/>
                </w:rPr>
                <w:delText>内容</w:delText>
              </w:r>
            </w:del>
          </w:p>
        </w:tc>
        <w:tc>
          <w:tcPr>
            <w:tcW w:w="1843" w:type="dxa"/>
          </w:tcPr>
          <w:p w14:paraId="64925A35">
            <w:pPr>
              <w:spacing w:line="500" w:lineRule="exact"/>
              <w:jc w:val="center"/>
              <w:rPr>
                <w:del w:id="1238" w:author="王凌云" w:date="2025-12-02T10:13:02Z"/>
                <w:rFonts w:hint="eastAsia" w:ascii="仿宋" w:hAnsi="仿宋" w:eastAsia="仿宋"/>
                <w:b/>
                <w:bCs/>
                <w:sz w:val="24"/>
              </w:rPr>
            </w:pPr>
            <w:del w:id="1239" w:author="王凌云" w:date="2025-12-02T10:13:02Z">
              <w:r>
                <w:rPr>
                  <w:rFonts w:hint="eastAsia" w:ascii="仿宋" w:hAnsi="仿宋" w:eastAsia="仿宋"/>
                  <w:b/>
                  <w:bCs/>
                  <w:sz w:val="24"/>
                </w:rPr>
                <w:delText>页码</w:delText>
              </w:r>
            </w:del>
          </w:p>
        </w:tc>
      </w:tr>
      <w:tr w14:paraId="2202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240" w:author="王凌云" w:date="2025-12-02T10:13:02Z"/>
        </w:trPr>
        <w:tc>
          <w:tcPr>
            <w:tcW w:w="971" w:type="dxa"/>
          </w:tcPr>
          <w:p w14:paraId="365936FF">
            <w:pPr>
              <w:spacing w:line="500" w:lineRule="exact"/>
              <w:jc w:val="center"/>
              <w:rPr>
                <w:del w:id="1241" w:author="王凌云" w:date="2025-12-02T10:13:02Z"/>
                <w:rFonts w:hint="eastAsia" w:ascii="仿宋" w:hAnsi="仿宋" w:eastAsia="仿宋"/>
                <w:sz w:val="24"/>
              </w:rPr>
            </w:pPr>
            <w:del w:id="1242" w:author="王凌云" w:date="2025-12-02T10:13:02Z">
              <w:r>
                <w:rPr>
                  <w:rFonts w:hint="eastAsia" w:ascii="仿宋" w:hAnsi="仿宋" w:eastAsia="仿宋"/>
                  <w:sz w:val="24"/>
                </w:rPr>
                <w:delText>1</w:delText>
              </w:r>
            </w:del>
          </w:p>
        </w:tc>
        <w:tc>
          <w:tcPr>
            <w:tcW w:w="6023" w:type="dxa"/>
          </w:tcPr>
          <w:p w14:paraId="179FA7A9">
            <w:pPr>
              <w:spacing w:line="500" w:lineRule="exact"/>
              <w:rPr>
                <w:del w:id="1243" w:author="王凌云" w:date="2025-12-02T10:13:02Z"/>
                <w:rFonts w:hint="eastAsia" w:ascii="仿宋" w:hAnsi="仿宋" w:eastAsia="仿宋"/>
                <w:sz w:val="24"/>
              </w:rPr>
            </w:pPr>
            <w:del w:id="1244" w:author="王凌云" w:date="2025-12-02T10:13:02Z">
              <w:r>
                <w:rPr>
                  <w:rFonts w:hint="eastAsia" w:ascii="仿宋" w:hAnsi="仿宋" w:eastAsia="仿宋"/>
                  <w:sz w:val="24"/>
                </w:rPr>
                <w:delText>参</w:delText>
              </w:r>
            </w:del>
            <w:del w:id="1245" w:author="王凌云" w:date="2025-12-02T10:13:02Z">
              <w:r>
                <w:rPr>
                  <w:rFonts w:hint="eastAsia" w:ascii="仿宋" w:hAnsi="仿宋" w:eastAsia="仿宋"/>
                  <w:sz w:val="24"/>
                  <w:lang w:eastAsia="zh-CN"/>
                </w:rPr>
                <w:delText>比</w:delText>
              </w:r>
            </w:del>
            <w:del w:id="1246" w:author="王凌云" w:date="2025-12-02T10:13:02Z">
              <w:r>
                <w:rPr>
                  <w:rFonts w:hint="eastAsia" w:ascii="仿宋" w:hAnsi="仿宋" w:eastAsia="仿宋"/>
                  <w:sz w:val="24"/>
                </w:rPr>
                <w:delText>书</w:delText>
              </w:r>
            </w:del>
          </w:p>
        </w:tc>
        <w:tc>
          <w:tcPr>
            <w:tcW w:w="1843" w:type="dxa"/>
          </w:tcPr>
          <w:p w14:paraId="62EFBBC2">
            <w:pPr>
              <w:spacing w:line="500" w:lineRule="exact"/>
              <w:jc w:val="center"/>
              <w:rPr>
                <w:del w:id="1247" w:author="王凌云" w:date="2025-12-02T10:13:02Z"/>
                <w:rFonts w:hint="eastAsia" w:ascii="仿宋" w:hAnsi="仿宋" w:eastAsia="仿宋"/>
                <w:sz w:val="24"/>
              </w:rPr>
            </w:pPr>
          </w:p>
        </w:tc>
      </w:tr>
      <w:tr w14:paraId="552F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248" w:author="王凌云" w:date="2025-12-02T10:13:02Z"/>
        </w:trPr>
        <w:tc>
          <w:tcPr>
            <w:tcW w:w="971" w:type="dxa"/>
          </w:tcPr>
          <w:p w14:paraId="67087187">
            <w:pPr>
              <w:spacing w:line="500" w:lineRule="exact"/>
              <w:jc w:val="center"/>
              <w:rPr>
                <w:del w:id="1249" w:author="王凌云" w:date="2025-12-02T10:13:02Z"/>
                <w:rFonts w:hint="eastAsia" w:ascii="仿宋" w:hAnsi="仿宋" w:eastAsia="仿宋"/>
                <w:sz w:val="24"/>
              </w:rPr>
            </w:pPr>
            <w:del w:id="1250" w:author="王凌云" w:date="2025-12-02T10:13:02Z">
              <w:r>
                <w:rPr>
                  <w:rFonts w:hint="eastAsia" w:ascii="仿宋" w:hAnsi="仿宋" w:eastAsia="仿宋"/>
                  <w:sz w:val="24"/>
                </w:rPr>
                <w:delText>2</w:delText>
              </w:r>
            </w:del>
          </w:p>
        </w:tc>
        <w:tc>
          <w:tcPr>
            <w:tcW w:w="6023" w:type="dxa"/>
          </w:tcPr>
          <w:p w14:paraId="49F847B8">
            <w:pPr>
              <w:spacing w:line="500" w:lineRule="exact"/>
              <w:rPr>
                <w:del w:id="1251" w:author="王凌云" w:date="2025-12-02T10:13:02Z"/>
                <w:rFonts w:hint="eastAsia" w:ascii="仿宋" w:hAnsi="仿宋" w:eastAsia="仿宋"/>
                <w:sz w:val="24"/>
              </w:rPr>
            </w:pPr>
            <w:del w:id="1252" w:author="王凌云" w:date="2025-12-02T10:13:02Z">
              <w:r>
                <w:rPr>
                  <w:rFonts w:hint="eastAsia" w:ascii="仿宋" w:hAnsi="仿宋" w:eastAsia="仿宋"/>
                  <w:sz w:val="24"/>
                </w:rPr>
                <w:delText>法定代表人授权书</w:delText>
              </w:r>
            </w:del>
          </w:p>
        </w:tc>
        <w:tc>
          <w:tcPr>
            <w:tcW w:w="1843" w:type="dxa"/>
          </w:tcPr>
          <w:p w14:paraId="54E44B76">
            <w:pPr>
              <w:spacing w:line="500" w:lineRule="exact"/>
              <w:jc w:val="center"/>
              <w:rPr>
                <w:del w:id="1253" w:author="王凌云" w:date="2025-12-02T10:13:02Z"/>
                <w:rFonts w:hint="eastAsia" w:ascii="仿宋" w:hAnsi="仿宋" w:eastAsia="仿宋"/>
                <w:sz w:val="24"/>
              </w:rPr>
            </w:pPr>
          </w:p>
        </w:tc>
      </w:tr>
      <w:tr w14:paraId="7EEF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254" w:author="王凌云" w:date="2025-12-02T10:13:02Z"/>
        </w:trPr>
        <w:tc>
          <w:tcPr>
            <w:tcW w:w="971" w:type="dxa"/>
          </w:tcPr>
          <w:p w14:paraId="294EAB6A">
            <w:pPr>
              <w:spacing w:line="500" w:lineRule="exact"/>
              <w:jc w:val="center"/>
              <w:rPr>
                <w:del w:id="1255" w:author="王凌云" w:date="2025-12-02T10:13:02Z"/>
                <w:rFonts w:hint="eastAsia" w:ascii="仿宋" w:hAnsi="仿宋" w:eastAsia="仿宋"/>
                <w:sz w:val="24"/>
              </w:rPr>
            </w:pPr>
            <w:del w:id="1256" w:author="王凌云" w:date="2025-12-02T10:13:02Z">
              <w:r>
                <w:rPr>
                  <w:rFonts w:hint="eastAsia" w:ascii="仿宋" w:hAnsi="仿宋" w:eastAsia="仿宋"/>
                  <w:sz w:val="24"/>
                </w:rPr>
                <w:delText>3</w:delText>
              </w:r>
            </w:del>
          </w:p>
        </w:tc>
        <w:tc>
          <w:tcPr>
            <w:tcW w:w="6023" w:type="dxa"/>
          </w:tcPr>
          <w:p w14:paraId="4A12BF8C">
            <w:pPr>
              <w:spacing w:line="500" w:lineRule="exact"/>
              <w:rPr>
                <w:del w:id="1257" w:author="王凌云" w:date="2025-12-02T10:13:02Z"/>
                <w:rFonts w:hint="eastAsia" w:ascii="仿宋" w:hAnsi="仿宋" w:eastAsia="仿宋"/>
                <w:sz w:val="24"/>
                <w:lang w:eastAsia="zh-CN"/>
              </w:rPr>
            </w:pPr>
            <w:del w:id="1258" w:author="王凌云" w:date="2025-12-02T10:13:02Z">
              <w:r>
                <w:rPr>
                  <w:rFonts w:hint="eastAsia" w:ascii="仿宋" w:hAnsi="仿宋" w:eastAsia="仿宋"/>
                  <w:sz w:val="24"/>
                  <w:lang w:eastAsia="zh-CN"/>
                </w:rPr>
                <w:delText>法定代表人身份证复印件</w:delText>
              </w:r>
            </w:del>
          </w:p>
        </w:tc>
        <w:tc>
          <w:tcPr>
            <w:tcW w:w="1843" w:type="dxa"/>
          </w:tcPr>
          <w:p w14:paraId="4C4B46FC">
            <w:pPr>
              <w:spacing w:line="500" w:lineRule="exact"/>
              <w:jc w:val="center"/>
              <w:rPr>
                <w:del w:id="1259" w:author="王凌云" w:date="2025-12-02T10:13:02Z"/>
                <w:rFonts w:hint="eastAsia" w:ascii="仿宋" w:hAnsi="仿宋" w:eastAsia="仿宋"/>
                <w:sz w:val="24"/>
                <w:lang w:eastAsia="zh-CN"/>
              </w:rPr>
            </w:pPr>
          </w:p>
        </w:tc>
      </w:tr>
      <w:tr w14:paraId="2A53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260" w:author="王凌云" w:date="2025-12-02T10:13:02Z"/>
        </w:trPr>
        <w:tc>
          <w:tcPr>
            <w:tcW w:w="971" w:type="dxa"/>
          </w:tcPr>
          <w:p w14:paraId="32ABD11D">
            <w:pPr>
              <w:spacing w:line="500" w:lineRule="exact"/>
              <w:jc w:val="center"/>
              <w:rPr>
                <w:del w:id="1261" w:author="王凌云" w:date="2025-12-02T10:13:02Z"/>
                <w:rFonts w:hint="eastAsia" w:ascii="仿宋" w:hAnsi="仿宋" w:eastAsia="仿宋"/>
                <w:sz w:val="24"/>
              </w:rPr>
            </w:pPr>
            <w:del w:id="1262" w:author="王凌云" w:date="2025-12-02T10:13:02Z">
              <w:r>
                <w:rPr>
                  <w:rFonts w:hint="eastAsia" w:ascii="仿宋" w:hAnsi="仿宋" w:eastAsia="仿宋"/>
                  <w:sz w:val="24"/>
                </w:rPr>
                <w:delText>4</w:delText>
              </w:r>
            </w:del>
          </w:p>
        </w:tc>
        <w:tc>
          <w:tcPr>
            <w:tcW w:w="6023" w:type="dxa"/>
          </w:tcPr>
          <w:p w14:paraId="0482138A">
            <w:pPr>
              <w:spacing w:line="500" w:lineRule="exact"/>
              <w:rPr>
                <w:del w:id="1263" w:author="王凌云" w:date="2025-12-02T10:13:02Z"/>
                <w:rFonts w:hint="eastAsia" w:ascii="仿宋" w:hAnsi="仿宋" w:eastAsia="仿宋"/>
                <w:sz w:val="24"/>
                <w:lang w:eastAsia="zh-CN"/>
              </w:rPr>
            </w:pPr>
            <w:del w:id="1264" w:author="王凌云" w:date="2025-12-02T10:13:02Z">
              <w:r>
                <w:rPr>
                  <w:rFonts w:hint="eastAsia" w:ascii="仿宋" w:hAnsi="仿宋" w:eastAsia="仿宋"/>
                  <w:sz w:val="24"/>
                  <w:lang w:eastAsia="zh-CN"/>
                </w:rPr>
                <w:delText>授权代表身份证复印件</w:delText>
              </w:r>
            </w:del>
          </w:p>
        </w:tc>
        <w:tc>
          <w:tcPr>
            <w:tcW w:w="1843" w:type="dxa"/>
          </w:tcPr>
          <w:p w14:paraId="0D344BFC">
            <w:pPr>
              <w:spacing w:line="500" w:lineRule="exact"/>
              <w:jc w:val="center"/>
              <w:rPr>
                <w:del w:id="1265" w:author="王凌云" w:date="2025-12-02T10:13:02Z"/>
                <w:rFonts w:hint="eastAsia" w:ascii="仿宋" w:hAnsi="仿宋" w:eastAsia="仿宋"/>
                <w:sz w:val="24"/>
                <w:lang w:eastAsia="zh-CN"/>
              </w:rPr>
            </w:pPr>
          </w:p>
        </w:tc>
      </w:tr>
      <w:tr w14:paraId="2C17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266" w:author="王凌云" w:date="2025-12-02T10:13:02Z"/>
        </w:trPr>
        <w:tc>
          <w:tcPr>
            <w:tcW w:w="971" w:type="dxa"/>
          </w:tcPr>
          <w:p w14:paraId="68415870">
            <w:pPr>
              <w:spacing w:line="500" w:lineRule="exact"/>
              <w:jc w:val="center"/>
              <w:rPr>
                <w:del w:id="1267" w:author="王凌云" w:date="2025-12-02T10:13:02Z"/>
                <w:rFonts w:hint="eastAsia" w:ascii="仿宋" w:hAnsi="仿宋" w:eastAsia="仿宋"/>
                <w:sz w:val="24"/>
                <w:lang w:eastAsia="zh-CN"/>
              </w:rPr>
            </w:pPr>
            <w:del w:id="1268" w:author="王凌云" w:date="2025-12-02T10:13:02Z">
              <w:r>
                <w:rPr>
                  <w:rFonts w:hint="eastAsia" w:ascii="仿宋" w:hAnsi="仿宋" w:eastAsia="仿宋"/>
                  <w:sz w:val="24"/>
                  <w:lang w:eastAsia="zh-CN"/>
                </w:rPr>
                <w:delText>5</w:delText>
              </w:r>
            </w:del>
          </w:p>
        </w:tc>
        <w:tc>
          <w:tcPr>
            <w:tcW w:w="6023" w:type="dxa"/>
          </w:tcPr>
          <w:p w14:paraId="2DEA9FC6">
            <w:pPr>
              <w:spacing w:line="500" w:lineRule="exact"/>
              <w:rPr>
                <w:del w:id="1269" w:author="王凌云" w:date="2025-12-02T10:13:02Z"/>
                <w:rFonts w:hint="eastAsia" w:ascii="仿宋" w:hAnsi="仿宋" w:eastAsia="仿宋"/>
                <w:sz w:val="24"/>
              </w:rPr>
            </w:pPr>
            <w:del w:id="1270" w:author="王凌云" w:date="2025-12-02T10:13:02Z">
              <w:r>
                <w:rPr>
                  <w:rFonts w:hint="eastAsia" w:ascii="仿宋" w:hAnsi="仿宋" w:eastAsia="仿宋"/>
                  <w:sz w:val="24"/>
                </w:rPr>
                <w:delText>营业执照</w:delText>
              </w:r>
            </w:del>
          </w:p>
        </w:tc>
        <w:tc>
          <w:tcPr>
            <w:tcW w:w="1843" w:type="dxa"/>
          </w:tcPr>
          <w:p w14:paraId="1D0035AA">
            <w:pPr>
              <w:spacing w:line="500" w:lineRule="exact"/>
              <w:jc w:val="center"/>
              <w:rPr>
                <w:del w:id="1271" w:author="王凌云" w:date="2025-12-02T10:13:02Z"/>
                <w:rFonts w:hint="eastAsia" w:ascii="仿宋" w:hAnsi="仿宋" w:eastAsia="仿宋"/>
                <w:sz w:val="24"/>
              </w:rPr>
            </w:pPr>
          </w:p>
        </w:tc>
      </w:tr>
      <w:tr w14:paraId="4919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272" w:author="王凌云" w:date="2025-12-02T10:13:02Z"/>
        </w:trPr>
        <w:tc>
          <w:tcPr>
            <w:tcW w:w="971" w:type="dxa"/>
          </w:tcPr>
          <w:p w14:paraId="1C9EA66F">
            <w:pPr>
              <w:spacing w:line="500" w:lineRule="exact"/>
              <w:jc w:val="center"/>
              <w:rPr>
                <w:del w:id="1273" w:author="王凌云" w:date="2025-12-02T10:13:02Z"/>
                <w:rFonts w:hint="eastAsia" w:ascii="仿宋" w:hAnsi="仿宋" w:eastAsia="仿宋"/>
                <w:sz w:val="24"/>
                <w:lang w:eastAsia="zh-CN"/>
              </w:rPr>
            </w:pPr>
            <w:del w:id="1274" w:author="王凌云" w:date="2025-12-02T10:13:02Z">
              <w:r>
                <w:rPr>
                  <w:rFonts w:hint="eastAsia" w:ascii="仿宋" w:hAnsi="仿宋" w:eastAsia="仿宋"/>
                  <w:sz w:val="24"/>
                  <w:lang w:eastAsia="zh-CN"/>
                </w:rPr>
                <w:delText>6</w:delText>
              </w:r>
            </w:del>
          </w:p>
        </w:tc>
        <w:tc>
          <w:tcPr>
            <w:tcW w:w="6023" w:type="dxa"/>
          </w:tcPr>
          <w:p w14:paraId="0D63ABBF">
            <w:pPr>
              <w:spacing w:line="500" w:lineRule="exact"/>
              <w:rPr>
                <w:del w:id="1275" w:author="王凌云" w:date="2025-12-02T10:13:02Z"/>
                <w:rFonts w:hint="eastAsia" w:ascii="仿宋" w:hAnsi="仿宋" w:eastAsia="仿宋"/>
                <w:sz w:val="24"/>
                <w:lang w:eastAsia="zh-CN"/>
              </w:rPr>
            </w:pPr>
            <w:del w:id="1276" w:author="王凌云" w:date="2025-12-02T10:13:02Z">
              <w:r>
                <w:rPr>
                  <w:rFonts w:hint="eastAsia" w:ascii="仿宋" w:hAnsi="仿宋" w:eastAsia="仿宋"/>
                  <w:sz w:val="24"/>
                  <w:lang w:eastAsia="zh-CN"/>
                </w:rPr>
                <w:delText>开户许可证</w:delText>
              </w:r>
            </w:del>
          </w:p>
        </w:tc>
        <w:tc>
          <w:tcPr>
            <w:tcW w:w="1843" w:type="dxa"/>
          </w:tcPr>
          <w:p w14:paraId="43C07370">
            <w:pPr>
              <w:spacing w:line="500" w:lineRule="exact"/>
              <w:jc w:val="center"/>
              <w:rPr>
                <w:del w:id="1277" w:author="王凌云" w:date="2025-12-02T10:13:02Z"/>
                <w:rFonts w:hint="eastAsia" w:ascii="仿宋" w:hAnsi="仿宋" w:eastAsia="仿宋"/>
                <w:sz w:val="24"/>
              </w:rPr>
            </w:pPr>
          </w:p>
        </w:tc>
      </w:tr>
      <w:tr w14:paraId="5BC0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278" w:author="王凌云" w:date="2025-12-02T10:13:02Z"/>
        </w:trPr>
        <w:tc>
          <w:tcPr>
            <w:tcW w:w="971" w:type="dxa"/>
          </w:tcPr>
          <w:p w14:paraId="6CA7CC18">
            <w:pPr>
              <w:spacing w:line="500" w:lineRule="exact"/>
              <w:jc w:val="center"/>
              <w:rPr>
                <w:del w:id="1279" w:author="王凌云" w:date="2025-12-02T10:13:02Z"/>
                <w:rFonts w:hint="eastAsia" w:ascii="仿宋" w:hAnsi="仿宋" w:eastAsia="仿宋"/>
                <w:sz w:val="24"/>
                <w:lang w:eastAsia="zh-CN"/>
              </w:rPr>
            </w:pPr>
            <w:del w:id="1280" w:author="王凌云" w:date="2025-12-02T10:13:02Z">
              <w:r>
                <w:rPr>
                  <w:rFonts w:hint="eastAsia" w:ascii="仿宋" w:hAnsi="仿宋" w:eastAsia="仿宋"/>
                  <w:sz w:val="24"/>
                  <w:lang w:eastAsia="zh-CN"/>
                </w:rPr>
                <w:delText>7</w:delText>
              </w:r>
            </w:del>
          </w:p>
        </w:tc>
        <w:tc>
          <w:tcPr>
            <w:tcW w:w="6023" w:type="dxa"/>
          </w:tcPr>
          <w:p w14:paraId="7C4DB12C">
            <w:pPr>
              <w:spacing w:line="500" w:lineRule="exact"/>
              <w:rPr>
                <w:del w:id="1281" w:author="王凌云" w:date="2025-12-02T10:13:02Z"/>
                <w:rFonts w:hint="eastAsia" w:ascii="仿宋" w:hAnsi="仿宋" w:eastAsia="仿宋"/>
                <w:sz w:val="24"/>
                <w:lang w:eastAsia="zh-CN"/>
              </w:rPr>
            </w:pPr>
            <w:del w:id="1282" w:author="王凌云" w:date="2025-12-02T10:13:02Z">
              <w:r>
                <w:rPr>
                  <w:rFonts w:hint="eastAsia" w:ascii="仿宋" w:hAnsi="仿宋" w:eastAsia="仿宋"/>
                  <w:sz w:val="24"/>
                  <w:lang w:eastAsia="zh-CN"/>
                </w:rPr>
                <w:delText>资质证明材料</w:delText>
              </w:r>
            </w:del>
          </w:p>
        </w:tc>
        <w:tc>
          <w:tcPr>
            <w:tcW w:w="1843" w:type="dxa"/>
          </w:tcPr>
          <w:p w14:paraId="4B92D9F2">
            <w:pPr>
              <w:spacing w:line="500" w:lineRule="exact"/>
              <w:jc w:val="center"/>
              <w:rPr>
                <w:del w:id="1283" w:author="王凌云" w:date="2025-12-02T10:13:02Z"/>
                <w:rFonts w:hint="eastAsia" w:ascii="仿宋" w:hAnsi="仿宋" w:eastAsia="仿宋"/>
                <w:sz w:val="24"/>
              </w:rPr>
            </w:pPr>
          </w:p>
        </w:tc>
      </w:tr>
      <w:tr w14:paraId="4601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284" w:author="王凌云" w:date="2025-12-02T10:13:02Z"/>
        </w:trPr>
        <w:tc>
          <w:tcPr>
            <w:tcW w:w="971" w:type="dxa"/>
          </w:tcPr>
          <w:p w14:paraId="70EFC3D4">
            <w:pPr>
              <w:spacing w:line="500" w:lineRule="exact"/>
              <w:jc w:val="center"/>
              <w:rPr>
                <w:del w:id="1285" w:author="王凌云" w:date="2025-12-02T10:13:02Z"/>
                <w:rFonts w:hint="eastAsia" w:ascii="仿宋" w:hAnsi="仿宋" w:eastAsia="仿宋"/>
                <w:sz w:val="24"/>
                <w:lang w:eastAsia="zh-CN"/>
              </w:rPr>
            </w:pPr>
            <w:del w:id="1286" w:author="王凌云" w:date="2025-12-02T10:13:02Z">
              <w:r>
                <w:rPr>
                  <w:rFonts w:hint="eastAsia" w:ascii="仿宋" w:hAnsi="仿宋" w:eastAsia="仿宋"/>
                  <w:sz w:val="24"/>
                  <w:lang w:eastAsia="zh-CN"/>
                </w:rPr>
                <w:delText>8</w:delText>
              </w:r>
            </w:del>
          </w:p>
        </w:tc>
        <w:tc>
          <w:tcPr>
            <w:tcW w:w="6023" w:type="dxa"/>
          </w:tcPr>
          <w:p w14:paraId="3938A104">
            <w:pPr>
              <w:spacing w:line="500" w:lineRule="exact"/>
              <w:rPr>
                <w:del w:id="1287" w:author="王凌云" w:date="2025-12-02T10:13:02Z"/>
                <w:rFonts w:hint="eastAsia" w:ascii="仿宋" w:hAnsi="仿宋" w:eastAsia="仿宋"/>
                <w:sz w:val="24"/>
                <w:lang w:eastAsia="zh-CN"/>
              </w:rPr>
            </w:pPr>
            <w:del w:id="1288" w:author="王凌云" w:date="2025-12-02T10:13:02Z">
              <w:r>
                <w:rPr>
                  <w:rFonts w:hint="eastAsia" w:ascii="仿宋" w:hAnsi="仿宋" w:eastAsia="仿宋"/>
                  <w:lang w:eastAsia="zh-CN"/>
                </w:rPr>
                <w:delText>商务报价函</w:delText>
              </w:r>
            </w:del>
          </w:p>
        </w:tc>
        <w:tc>
          <w:tcPr>
            <w:tcW w:w="1843" w:type="dxa"/>
          </w:tcPr>
          <w:p w14:paraId="4C85D9D0">
            <w:pPr>
              <w:spacing w:line="500" w:lineRule="exact"/>
              <w:jc w:val="center"/>
              <w:rPr>
                <w:del w:id="1289" w:author="王凌云" w:date="2025-12-02T10:13:02Z"/>
                <w:rFonts w:hint="eastAsia" w:ascii="仿宋" w:hAnsi="仿宋" w:eastAsia="仿宋"/>
                <w:sz w:val="24"/>
              </w:rPr>
            </w:pPr>
          </w:p>
        </w:tc>
      </w:tr>
      <w:tr w14:paraId="17F6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290" w:author="王凌云" w:date="2025-12-02T10:13:02Z"/>
        </w:trPr>
        <w:tc>
          <w:tcPr>
            <w:tcW w:w="971" w:type="dxa"/>
          </w:tcPr>
          <w:p w14:paraId="51D67F90">
            <w:pPr>
              <w:spacing w:line="500" w:lineRule="exact"/>
              <w:jc w:val="center"/>
              <w:rPr>
                <w:del w:id="1291" w:author="王凌云" w:date="2025-12-02T10:13:02Z"/>
                <w:rFonts w:hint="eastAsia" w:ascii="仿宋" w:hAnsi="仿宋" w:eastAsia="仿宋"/>
                <w:sz w:val="24"/>
                <w:lang w:eastAsia="zh-CN"/>
              </w:rPr>
            </w:pPr>
            <w:del w:id="1292" w:author="王凌云" w:date="2025-12-02T10:13:02Z">
              <w:r>
                <w:rPr>
                  <w:rFonts w:hint="eastAsia" w:ascii="仿宋" w:hAnsi="仿宋" w:eastAsia="仿宋"/>
                  <w:sz w:val="24"/>
                  <w:lang w:eastAsia="zh-CN"/>
                </w:rPr>
                <w:delText>9</w:delText>
              </w:r>
            </w:del>
          </w:p>
        </w:tc>
        <w:tc>
          <w:tcPr>
            <w:tcW w:w="6023" w:type="dxa"/>
          </w:tcPr>
          <w:p w14:paraId="2CE8883D">
            <w:pPr>
              <w:spacing w:line="500" w:lineRule="exact"/>
              <w:rPr>
                <w:del w:id="1293" w:author="王凌云" w:date="2025-12-02T10:13:02Z"/>
                <w:rFonts w:hint="eastAsia" w:ascii="仿宋" w:hAnsi="仿宋" w:eastAsia="仿宋"/>
                <w:sz w:val="24"/>
                <w:lang w:eastAsia="zh-CN"/>
              </w:rPr>
            </w:pPr>
            <w:del w:id="1294" w:author="王凌云" w:date="2025-12-02T10:13:02Z">
              <w:r>
                <w:rPr>
                  <w:rFonts w:hint="eastAsia" w:ascii="仿宋" w:hAnsi="仿宋" w:eastAsia="仿宋"/>
                  <w:lang w:eastAsia="zh-CN"/>
                </w:rPr>
                <w:delText>承诺函</w:delText>
              </w:r>
            </w:del>
          </w:p>
        </w:tc>
        <w:tc>
          <w:tcPr>
            <w:tcW w:w="1843" w:type="dxa"/>
          </w:tcPr>
          <w:p w14:paraId="6FBF463A">
            <w:pPr>
              <w:spacing w:line="500" w:lineRule="exact"/>
              <w:jc w:val="center"/>
              <w:rPr>
                <w:del w:id="1295" w:author="王凌云" w:date="2025-12-02T10:13:02Z"/>
                <w:rFonts w:hint="eastAsia" w:ascii="仿宋" w:hAnsi="仿宋" w:eastAsia="仿宋"/>
                <w:sz w:val="24"/>
                <w:lang w:eastAsia="zh-CN"/>
              </w:rPr>
            </w:pPr>
          </w:p>
        </w:tc>
      </w:tr>
    </w:tbl>
    <w:p w14:paraId="56CA4162">
      <w:pPr>
        <w:spacing w:line="500" w:lineRule="exact"/>
        <w:jc w:val="center"/>
        <w:rPr>
          <w:del w:id="1296" w:author="王凌云" w:date="2025-12-02T10:13:02Z"/>
          <w:rFonts w:hint="eastAsia" w:ascii="仿宋" w:hAnsi="仿宋" w:eastAsia="仿宋"/>
          <w:b/>
          <w:bCs/>
          <w:sz w:val="24"/>
        </w:rPr>
      </w:pPr>
    </w:p>
    <w:p w14:paraId="283B235F">
      <w:pPr>
        <w:pStyle w:val="55"/>
        <w:rPr>
          <w:del w:id="1297" w:author="王凌云" w:date="2025-12-02T10:13:02Z"/>
          <w:rFonts w:hint="eastAsia" w:ascii="仿宋" w:hAnsi="仿宋" w:eastAsia="仿宋"/>
          <w:b/>
          <w:bCs/>
          <w:sz w:val="36"/>
          <w:szCs w:val="36"/>
        </w:rPr>
      </w:pPr>
    </w:p>
    <w:p w14:paraId="7FC8B405">
      <w:pPr>
        <w:pStyle w:val="55"/>
        <w:rPr>
          <w:del w:id="1298" w:author="王凌云" w:date="2025-12-02T10:13:02Z"/>
          <w:rFonts w:hint="eastAsia" w:ascii="仿宋" w:hAnsi="仿宋" w:eastAsia="仿宋"/>
          <w:b/>
          <w:bCs/>
          <w:sz w:val="36"/>
          <w:szCs w:val="36"/>
        </w:rPr>
      </w:pPr>
    </w:p>
    <w:p w14:paraId="51AF3314">
      <w:pPr>
        <w:pStyle w:val="55"/>
        <w:rPr>
          <w:del w:id="1299" w:author="王凌云" w:date="2025-12-02T10:13:02Z"/>
          <w:rFonts w:hint="eastAsia" w:ascii="仿宋" w:hAnsi="仿宋" w:eastAsia="仿宋"/>
          <w:b/>
          <w:bCs/>
          <w:sz w:val="36"/>
          <w:szCs w:val="36"/>
        </w:rPr>
      </w:pPr>
    </w:p>
    <w:p w14:paraId="49476B7E">
      <w:pPr>
        <w:spacing w:line="500" w:lineRule="exact"/>
        <w:rPr>
          <w:del w:id="1300" w:author="王凌云" w:date="2025-12-02T10:13:02Z"/>
          <w:rFonts w:hint="eastAsia" w:ascii="仿宋" w:hAnsi="仿宋" w:eastAsia="仿宋"/>
          <w:b/>
          <w:bCs/>
          <w:sz w:val="36"/>
          <w:szCs w:val="36"/>
          <w:lang w:eastAsia="zh-CN"/>
        </w:rPr>
      </w:pPr>
    </w:p>
    <w:p w14:paraId="53F3A9D2">
      <w:pPr>
        <w:pStyle w:val="55"/>
        <w:rPr>
          <w:del w:id="1301" w:author="王凌云" w:date="2025-12-02T10:13:02Z"/>
          <w:rFonts w:hint="eastAsia" w:ascii="仿宋" w:hAnsi="仿宋" w:eastAsia="仿宋"/>
          <w:b/>
          <w:bCs/>
          <w:sz w:val="36"/>
          <w:szCs w:val="36"/>
        </w:rPr>
      </w:pPr>
    </w:p>
    <w:p w14:paraId="45C6D074">
      <w:pPr>
        <w:pStyle w:val="55"/>
        <w:rPr>
          <w:del w:id="1302" w:author="王凌云" w:date="2025-12-02T10:13:02Z"/>
          <w:rFonts w:hint="eastAsia" w:ascii="仿宋" w:hAnsi="仿宋" w:eastAsia="仿宋"/>
          <w:b/>
          <w:bCs/>
          <w:sz w:val="36"/>
          <w:szCs w:val="36"/>
        </w:rPr>
      </w:pPr>
    </w:p>
    <w:p w14:paraId="7737D2F2">
      <w:pPr>
        <w:pStyle w:val="55"/>
        <w:rPr>
          <w:del w:id="1303" w:author="王凌云" w:date="2025-12-02T10:13:02Z"/>
          <w:rFonts w:hint="eastAsia" w:ascii="仿宋" w:hAnsi="仿宋" w:eastAsia="仿宋"/>
        </w:rPr>
      </w:pPr>
    </w:p>
    <w:p w14:paraId="33A481D4">
      <w:pPr>
        <w:pStyle w:val="55"/>
        <w:rPr>
          <w:del w:id="1304" w:author="王凌云" w:date="2025-12-02T10:13:02Z"/>
          <w:rFonts w:hint="eastAsia" w:ascii="仿宋" w:hAnsi="仿宋" w:eastAsia="仿宋"/>
        </w:rPr>
      </w:pPr>
    </w:p>
    <w:p w14:paraId="49157BDB">
      <w:pPr>
        <w:spacing w:line="500" w:lineRule="exact"/>
        <w:jc w:val="center"/>
        <w:rPr>
          <w:del w:id="1305" w:author="王凌云" w:date="2025-12-02T10:13:02Z"/>
          <w:rFonts w:hint="eastAsia" w:ascii="仿宋" w:hAnsi="仿宋" w:eastAsia="仿宋"/>
          <w:b/>
          <w:bCs/>
          <w:sz w:val="36"/>
          <w:szCs w:val="36"/>
        </w:rPr>
      </w:pPr>
    </w:p>
    <w:p w14:paraId="583D523B">
      <w:pPr>
        <w:spacing w:line="500" w:lineRule="exact"/>
        <w:jc w:val="both"/>
        <w:rPr>
          <w:del w:id="1306" w:author="王凌云" w:date="2025-12-02T10:13:02Z"/>
          <w:rFonts w:hint="eastAsia" w:ascii="仿宋" w:hAnsi="仿宋" w:eastAsia="仿宋"/>
          <w:b/>
          <w:bCs/>
          <w:sz w:val="36"/>
          <w:szCs w:val="36"/>
        </w:rPr>
      </w:pPr>
    </w:p>
    <w:p w14:paraId="43887AD3">
      <w:pPr>
        <w:spacing w:line="500" w:lineRule="exact"/>
        <w:jc w:val="center"/>
        <w:rPr>
          <w:del w:id="1307" w:author="王凌云" w:date="2025-12-02T10:13:02Z"/>
          <w:rFonts w:hint="eastAsia" w:ascii="仿宋" w:hAnsi="仿宋" w:eastAsia="仿宋"/>
          <w:b/>
          <w:bCs/>
          <w:sz w:val="36"/>
          <w:szCs w:val="36"/>
        </w:rPr>
      </w:pPr>
    </w:p>
    <w:p w14:paraId="65DCBEE0">
      <w:pPr>
        <w:spacing w:line="500" w:lineRule="exact"/>
        <w:jc w:val="center"/>
        <w:rPr>
          <w:del w:id="1308" w:author="王凌云" w:date="2025-12-02T10:13:02Z"/>
          <w:rFonts w:hint="eastAsia" w:ascii="仿宋" w:hAnsi="仿宋" w:eastAsia="仿宋"/>
          <w:b/>
          <w:bCs/>
          <w:sz w:val="36"/>
          <w:szCs w:val="36"/>
        </w:rPr>
      </w:pPr>
    </w:p>
    <w:p w14:paraId="6093897D">
      <w:pPr>
        <w:spacing w:line="500" w:lineRule="exact"/>
        <w:jc w:val="center"/>
        <w:rPr>
          <w:del w:id="1309" w:author="王凌云" w:date="2025-12-02T10:13:02Z"/>
          <w:rFonts w:hint="eastAsia" w:ascii="仿宋" w:hAnsi="仿宋" w:eastAsia="仿宋"/>
          <w:b/>
          <w:bCs/>
          <w:sz w:val="36"/>
          <w:szCs w:val="36"/>
        </w:rPr>
      </w:pPr>
    </w:p>
    <w:p w14:paraId="170E72C1">
      <w:pPr>
        <w:spacing w:line="500" w:lineRule="exact"/>
        <w:jc w:val="center"/>
        <w:rPr>
          <w:del w:id="1310" w:author="王凌云" w:date="2025-12-02T10:13:02Z"/>
          <w:rFonts w:hint="eastAsia" w:ascii="仿宋" w:hAnsi="仿宋" w:eastAsia="仿宋"/>
          <w:b/>
          <w:bCs/>
          <w:sz w:val="36"/>
          <w:szCs w:val="36"/>
        </w:rPr>
      </w:pPr>
    </w:p>
    <w:p w14:paraId="205510A2">
      <w:pPr>
        <w:spacing w:line="500" w:lineRule="exact"/>
        <w:jc w:val="center"/>
        <w:rPr>
          <w:del w:id="1311" w:author="王凌云" w:date="2025-12-02T10:13:02Z"/>
          <w:rFonts w:hint="eastAsia" w:ascii="仿宋" w:hAnsi="仿宋" w:eastAsia="仿宋"/>
          <w:b/>
          <w:bCs/>
          <w:sz w:val="36"/>
          <w:szCs w:val="36"/>
        </w:rPr>
      </w:pPr>
      <w:del w:id="1312" w:author="王凌云" w:date="2025-12-02T10:13:02Z">
        <w:r>
          <w:rPr>
            <w:rFonts w:hint="eastAsia" w:ascii="仿宋" w:hAnsi="仿宋" w:eastAsia="仿宋"/>
            <w:b/>
            <w:bCs/>
            <w:sz w:val="36"/>
            <w:szCs w:val="36"/>
          </w:rPr>
          <w:delText>参</w:delText>
        </w:r>
      </w:del>
      <w:del w:id="1313" w:author="王凌云" w:date="2025-12-02T10:13:02Z">
        <w:r>
          <w:rPr>
            <w:rFonts w:hint="eastAsia" w:ascii="仿宋" w:hAnsi="仿宋" w:eastAsia="仿宋"/>
            <w:b/>
            <w:bCs/>
            <w:sz w:val="36"/>
            <w:szCs w:val="36"/>
            <w:lang w:eastAsia="zh-CN"/>
          </w:rPr>
          <w:delText>比</w:delText>
        </w:r>
      </w:del>
      <w:del w:id="1314" w:author="王凌云" w:date="2025-12-02T10:13:02Z">
        <w:r>
          <w:rPr>
            <w:rFonts w:hint="eastAsia" w:ascii="仿宋" w:hAnsi="仿宋" w:eastAsia="仿宋"/>
            <w:b/>
            <w:bCs/>
            <w:sz w:val="36"/>
            <w:szCs w:val="36"/>
          </w:rPr>
          <w:delText>书</w:delText>
        </w:r>
      </w:del>
    </w:p>
    <w:p w14:paraId="7A6BEB5E">
      <w:pPr>
        <w:spacing w:line="500" w:lineRule="exact"/>
        <w:rPr>
          <w:del w:id="1315" w:author="王凌云" w:date="2025-12-02T10:13:02Z"/>
          <w:rFonts w:hint="eastAsia" w:ascii="仿宋" w:hAnsi="仿宋" w:eastAsia="仿宋"/>
          <w:sz w:val="24"/>
          <w:lang w:eastAsia="zh-CN"/>
        </w:rPr>
      </w:pPr>
      <w:del w:id="1316" w:author="王凌云" w:date="2025-12-02T10:13:02Z">
        <w:r>
          <w:rPr>
            <w:rFonts w:hint="eastAsia" w:ascii="仿宋" w:hAnsi="仿宋" w:eastAsia="仿宋"/>
            <w:sz w:val="24"/>
            <w:lang w:eastAsia="zh-CN"/>
          </w:rPr>
          <w:delText>致：福建福海创石油化工有限公司</w:delText>
        </w:r>
      </w:del>
    </w:p>
    <w:p w14:paraId="19317128">
      <w:pPr>
        <w:spacing w:line="500" w:lineRule="exact"/>
        <w:ind w:firstLine="480" w:firstLineChars="200"/>
        <w:rPr>
          <w:del w:id="1317" w:author="王凌云" w:date="2025-12-02T10:13:02Z"/>
          <w:rFonts w:hint="eastAsia" w:ascii="仿宋" w:hAnsi="仿宋" w:eastAsia="仿宋"/>
          <w:sz w:val="24"/>
          <w:lang w:eastAsia="zh-CN"/>
        </w:rPr>
      </w:pPr>
      <w:del w:id="1318" w:author="王凌云" w:date="2025-12-02T10:13:02Z">
        <w:r>
          <w:rPr>
            <w:rFonts w:hint="eastAsia" w:ascii="仿宋" w:hAnsi="仿宋" w:eastAsia="仿宋"/>
            <w:sz w:val="24"/>
            <w:lang w:eastAsia="zh-CN"/>
          </w:rPr>
          <w:delText xml:space="preserve"> 根据贵方的询比文件， </w:delText>
        </w:r>
      </w:del>
      <w:del w:id="1319" w:author="王凌云" w:date="2025-12-02T10:13:02Z">
        <w:r>
          <w:rPr>
            <w:rFonts w:hint="eastAsia" w:ascii="仿宋" w:hAnsi="仿宋" w:eastAsia="仿宋" w:cs="Times New Roman"/>
            <w:color w:val="00B050"/>
            <w:sz w:val="28"/>
            <w:szCs w:val="28"/>
            <w:u w:val="single"/>
            <w:lang w:eastAsia="zh-CN"/>
          </w:rPr>
          <w:delText>被授权代表人姓名</w:delText>
        </w:r>
      </w:del>
      <w:del w:id="1320" w:author="王凌云" w:date="2025-12-02T10:13:02Z">
        <w:r>
          <w:rPr>
            <w:rFonts w:hint="eastAsia" w:ascii="仿宋" w:hAnsi="仿宋" w:eastAsia="仿宋"/>
            <w:sz w:val="24"/>
            <w:lang w:eastAsia="zh-CN"/>
          </w:rPr>
          <w:delText>被我方正式授权并代表我公司</w:delText>
        </w:r>
      </w:del>
      <w:del w:id="1321" w:author="王凌云" w:date="2025-12-02T10:13:02Z">
        <w:r>
          <w:rPr>
            <w:rFonts w:hint="eastAsia" w:ascii="仿宋" w:hAnsi="仿宋" w:eastAsia="仿宋" w:cs="Times New Roman"/>
            <w:color w:val="00B050"/>
            <w:sz w:val="28"/>
            <w:szCs w:val="28"/>
            <w:u w:val="single"/>
            <w:lang w:eastAsia="zh-CN"/>
          </w:rPr>
          <w:delText>单位名称</w:delText>
        </w:r>
      </w:del>
      <w:del w:id="1322" w:author="王凌云" w:date="2025-12-02T10:13:02Z">
        <w:r>
          <w:rPr>
            <w:rFonts w:hint="eastAsia" w:ascii="仿宋" w:hAnsi="仿宋" w:eastAsia="仿宋"/>
            <w:sz w:val="24"/>
            <w:lang w:eastAsia="zh-CN"/>
          </w:rPr>
          <w:delText>递交下述文件，并对此负责。</w:delText>
        </w:r>
      </w:del>
    </w:p>
    <w:p w14:paraId="18CED6B0">
      <w:pPr>
        <w:spacing w:line="500" w:lineRule="exact"/>
        <w:ind w:firstLine="480" w:firstLineChars="200"/>
        <w:rPr>
          <w:del w:id="1323" w:author="王凌云" w:date="2025-12-02T10:13:02Z"/>
          <w:rFonts w:hint="eastAsia" w:ascii="仿宋" w:hAnsi="仿宋" w:eastAsia="仿宋"/>
          <w:sz w:val="24"/>
          <w:lang w:eastAsia="zh-CN"/>
        </w:rPr>
      </w:pPr>
      <w:del w:id="1324" w:author="王凌云" w:date="2025-12-02T10:13:02Z">
        <w:r>
          <w:rPr>
            <w:rFonts w:hint="eastAsia" w:ascii="仿宋" w:hAnsi="仿宋" w:eastAsia="仿宋"/>
            <w:sz w:val="24"/>
            <w:lang w:eastAsia="zh-CN"/>
          </w:rPr>
          <w:delText>（1）参比文件</w:delText>
        </w:r>
      </w:del>
    </w:p>
    <w:p w14:paraId="520ED888">
      <w:pPr>
        <w:spacing w:line="500" w:lineRule="exact"/>
        <w:ind w:firstLine="480" w:firstLineChars="200"/>
        <w:rPr>
          <w:del w:id="1325" w:author="王凌云" w:date="2025-12-02T10:13:02Z"/>
          <w:rFonts w:hint="eastAsia" w:ascii="仿宋" w:hAnsi="仿宋" w:eastAsia="仿宋"/>
          <w:sz w:val="24"/>
          <w:lang w:eastAsia="zh-CN"/>
        </w:rPr>
      </w:pPr>
      <w:del w:id="1326" w:author="王凌云" w:date="2025-12-02T10:13:02Z">
        <w:r>
          <w:rPr>
            <w:rFonts w:hint="eastAsia" w:ascii="仿宋" w:hAnsi="仿宋" w:eastAsia="仿宋"/>
            <w:sz w:val="24"/>
            <w:lang w:eastAsia="zh-CN"/>
          </w:rPr>
          <w:delText>（2）法定代表人授权委托书</w:delText>
        </w:r>
      </w:del>
    </w:p>
    <w:p w14:paraId="1E95B4E5">
      <w:pPr>
        <w:spacing w:line="500" w:lineRule="exact"/>
        <w:ind w:firstLine="480" w:firstLineChars="200"/>
        <w:rPr>
          <w:del w:id="1327" w:author="王凌云" w:date="2025-12-02T10:13:02Z"/>
          <w:rFonts w:hint="eastAsia" w:ascii="仿宋" w:hAnsi="仿宋" w:eastAsia="仿宋"/>
          <w:sz w:val="24"/>
          <w:lang w:eastAsia="zh-CN"/>
        </w:rPr>
      </w:pPr>
      <w:del w:id="1328" w:author="王凌云" w:date="2025-12-02T10:13:02Z">
        <w:r>
          <w:rPr>
            <w:rFonts w:hint="eastAsia" w:ascii="仿宋" w:hAnsi="仿宋" w:eastAsia="仿宋"/>
            <w:sz w:val="24"/>
            <w:lang w:eastAsia="zh-CN"/>
          </w:rPr>
          <w:delText>（3）营业执照</w:delText>
        </w:r>
      </w:del>
    </w:p>
    <w:p w14:paraId="704986B6">
      <w:pPr>
        <w:spacing w:line="500" w:lineRule="exact"/>
        <w:ind w:firstLine="480" w:firstLineChars="200"/>
        <w:rPr>
          <w:del w:id="1329" w:author="王凌云" w:date="2025-12-02T10:13:02Z"/>
          <w:rFonts w:hint="eastAsia" w:ascii="仿宋" w:hAnsi="仿宋" w:eastAsia="仿宋"/>
          <w:sz w:val="24"/>
          <w:lang w:eastAsia="zh-CN"/>
        </w:rPr>
      </w:pPr>
      <w:del w:id="1330" w:author="王凌云" w:date="2025-12-02T10:13:02Z">
        <w:r>
          <w:rPr>
            <w:rFonts w:hint="eastAsia" w:ascii="仿宋" w:hAnsi="仿宋" w:eastAsia="仿宋"/>
            <w:sz w:val="24"/>
            <w:lang w:eastAsia="zh-CN"/>
          </w:rPr>
          <w:delText>（4）开户许可证</w:delText>
        </w:r>
      </w:del>
    </w:p>
    <w:p w14:paraId="4FC1E5EF">
      <w:pPr>
        <w:spacing w:line="500" w:lineRule="exact"/>
        <w:ind w:firstLine="480" w:firstLineChars="200"/>
        <w:rPr>
          <w:del w:id="1331" w:author="王凌云" w:date="2025-12-02T10:13:02Z"/>
          <w:rFonts w:hint="eastAsia" w:ascii="仿宋" w:hAnsi="仿宋" w:eastAsia="仿宋"/>
          <w:sz w:val="24"/>
          <w:lang w:eastAsia="zh-CN"/>
        </w:rPr>
      </w:pPr>
      <w:del w:id="1332" w:author="王凌云" w:date="2025-12-02T10:13:02Z">
        <w:r>
          <w:rPr>
            <w:rFonts w:hint="eastAsia" w:ascii="仿宋" w:hAnsi="仿宋" w:eastAsia="仿宋"/>
            <w:sz w:val="24"/>
            <w:lang w:eastAsia="zh-CN"/>
          </w:rPr>
          <w:delText>（5）资质证明材料</w:delText>
        </w:r>
      </w:del>
    </w:p>
    <w:p w14:paraId="5C9ED85D">
      <w:pPr>
        <w:spacing w:line="500" w:lineRule="exact"/>
        <w:ind w:firstLine="480" w:firstLineChars="200"/>
        <w:rPr>
          <w:del w:id="1333" w:author="王凌云" w:date="2025-12-02T10:13:02Z"/>
          <w:rFonts w:hint="eastAsia" w:ascii="仿宋" w:hAnsi="仿宋" w:eastAsia="仿宋"/>
          <w:sz w:val="24"/>
          <w:lang w:eastAsia="zh-CN"/>
        </w:rPr>
      </w:pPr>
      <w:del w:id="1334" w:author="王凌云" w:date="2025-12-02T10:13:02Z">
        <w:r>
          <w:rPr>
            <w:rFonts w:hint="eastAsia" w:ascii="仿宋" w:hAnsi="仿宋" w:eastAsia="仿宋"/>
            <w:sz w:val="24"/>
            <w:lang w:eastAsia="zh-CN"/>
          </w:rPr>
          <w:delText>（6）参比报价单</w:delText>
        </w:r>
      </w:del>
    </w:p>
    <w:p w14:paraId="54DF601E">
      <w:pPr>
        <w:spacing w:line="500" w:lineRule="exact"/>
        <w:ind w:firstLine="480" w:firstLineChars="200"/>
        <w:rPr>
          <w:del w:id="1335" w:author="王凌云" w:date="2025-12-02T10:13:02Z"/>
          <w:rFonts w:hint="eastAsia" w:ascii="仿宋" w:hAnsi="仿宋" w:eastAsia="仿宋"/>
          <w:sz w:val="24"/>
          <w:lang w:eastAsia="zh-CN"/>
        </w:rPr>
      </w:pPr>
      <w:del w:id="1336" w:author="王凌云" w:date="2025-12-02T10:13:02Z">
        <w:r>
          <w:rPr>
            <w:rFonts w:hint="eastAsia" w:ascii="仿宋" w:hAnsi="仿宋" w:eastAsia="仿宋"/>
            <w:sz w:val="24"/>
            <w:lang w:eastAsia="zh-CN"/>
          </w:rPr>
          <w:delText>（7）承诺函</w:delText>
        </w:r>
      </w:del>
    </w:p>
    <w:p w14:paraId="1877542A">
      <w:pPr>
        <w:spacing w:line="500" w:lineRule="exact"/>
        <w:ind w:firstLine="480" w:firstLineChars="200"/>
        <w:rPr>
          <w:del w:id="1337" w:author="王凌云" w:date="2025-12-02T10:13:02Z"/>
          <w:rFonts w:hint="eastAsia" w:ascii="仿宋" w:hAnsi="仿宋" w:eastAsia="仿宋"/>
          <w:sz w:val="24"/>
          <w:lang w:eastAsia="zh-CN"/>
        </w:rPr>
      </w:pPr>
      <w:del w:id="1338" w:author="王凌云" w:date="2025-12-02T10:13:02Z">
        <w:r>
          <w:rPr>
            <w:rFonts w:hint="eastAsia" w:ascii="仿宋" w:hAnsi="仿宋" w:eastAsia="仿宋"/>
            <w:sz w:val="24"/>
            <w:lang w:eastAsia="zh-CN"/>
          </w:rPr>
          <w:delText xml:space="preserve"> 据此参比书，我公司及签字代表宣布同意如下：</w:delText>
        </w:r>
      </w:del>
    </w:p>
    <w:p w14:paraId="34E48D00">
      <w:pPr>
        <w:spacing w:line="500" w:lineRule="exact"/>
        <w:rPr>
          <w:del w:id="1339" w:author="王凌云" w:date="2025-12-02T10:13:02Z"/>
          <w:rFonts w:hint="eastAsia" w:ascii="仿宋" w:hAnsi="仿宋" w:eastAsia="仿宋"/>
          <w:sz w:val="24"/>
          <w:lang w:eastAsia="zh-CN"/>
        </w:rPr>
      </w:pPr>
      <w:del w:id="1340" w:author="王凌云" w:date="2025-12-02T10:13:02Z">
        <w:r>
          <w:rPr>
            <w:rFonts w:hint="eastAsia" w:ascii="仿宋" w:hAnsi="仿宋" w:eastAsia="仿宋"/>
            <w:sz w:val="24"/>
            <w:lang w:eastAsia="zh-CN"/>
          </w:rPr>
          <w:delText xml:space="preserve">     1、所递交的文件真实合法有效，且不存在任何虚假陈述或记载。</w:delText>
        </w:r>
      </w:del>
    </w:p>
    <w:p w14:paraId="3F020640">
      <w:pPr>
        <w:spacing w:line="500" w:lineRule="exact"/>
        <w:rPr>
          <w:del w:id="1341" w:author="王凌云" w:date="2025-12-02T10:13:02Z"/>
          <w:rFonts w:hint="eastAsia" w:ascii="仿宋" w:hAnsi="仿宋" w:eastAsia="仿宋"/>
          <w:sz w:val="24"/>
          <w:lang w:eastAsia="zh-CN"/>
        </w:rPr>
      </w:pPr>
      <w:del w:id="1342" w:author="王凌云" w:date="2025-12-02T10:13:02Z">
        <w:r>
          <w:rPr>
            <w:rFonts w:hint="eastAsia" w:ascii="仿宋" w:hAnsi="仿宋" w:eastAsia="仿宋"/>
            <w:sz w:val="24"/>
            <w:lang w:eastAsia="zh-CN"/>
          </w:rPr>
          <w:delText xml:space="preserve">     2、我方将履行比选文件规定的每一项要求：如中标，将严格按照合同约定履行各项义务。</w:delText>
        </w:r>
      </w:del>
    </w:p>
    <w:p w14:paraId="4BB6A981">
      <w:pPr>
        <w:spacing w:line="500" w:lineRule="exact"/>
        <w:rPr>
          <w:del w:id="1343" w:author="王凌云" w:date="2025-12-02T10:13:02Z"/>
          <w:rFonts w:hint="eastAsia" w:ascii="仿宋" w:hAnsi="仿宋" w:eastAsia="仿宋"/>
          <w:sz w:val="24"/>
          <w:lang w:eastAsia="zh-CN"/>
        </w:rPr>
      </w:pPr>
      <w:del w:id="1344" w:author="王凌云" w:date="2025-12-02T10:13:02Z">
        <w:r>
          <w:rPr>
            <w:rFonts w:hint="eastAsia" w:ascii="仿宋" w:hAnsi="仿宋" w:eastAsia="仿宋"/>
            <w:sz w:val="24"/>
            <w:lang w:eastAsia="zh-CN"/>
          </w:rPr>
          <w:delText xml:space="preserve">     3、我公司报价有效期为询比文件收取时间截止期后30个工作日，如中标，有效期将延长至合同执行完毕。</w:delText>
        </w:r>
      </w:del>
    </w:p>
    <w:p w14:paraId="3991950D">
      <w:pPr>
        <w:spacing w:line="500" w:lineRule="exact"/>
        <w:ind w:firstLine="480" w:firstLineChars="200"/>
        <w:rPr>
          <w:del w:id="1345" w:author="王凌云" w:date="2025-12-02T10:13:02Z"/>
          <w:rFonts w:hint="eastAsia" w:ascii="仿宋" w:hAnsi="仿宋" w:eastAsia="仿宋"/>
          <w:sz w:val="24"/>
          <w:lang w:eastAsia="zh-CN"/>
        </w:rPr>
      </w:pPr>
      <w:del w:id="1346" w:author="王凌云" w:date="2025-12-02T10:13:02Z">
        <w:r>
          <w:rPr>
            <w:rFonts w:hint="eastAsia" w:ascii="仿宋" w:hAnsi="仿宋" w:eastAsia="仿宋"/>
            <w:sz w:val="24"/>
            <w:lang w:eastAsia="zh-CN"/>
          </w:rPr>
          <w:delText>被授权代表姓名：</w:delText>
        </w:r>
      </w:del>
    </w:p>
    <w:p w14:paraId="210FEFBD">
      <w:pPr>
        <w:spacing w:line="500" w:lineRule="exact"/>
        <w:ind w:firstLine="480" w:firstLineChars="200"/>
        <w:rPr>
          <w:del w:id="1347" w:author="王凌云" w:date="2025-12-02T10:13:02Z"/>
          <w:rFonts w:hint="eastAsia" w:ascii="仿宋" w:hAnsi="仿宋" w:eastAsia="仿宋"/>
          <w:sz w:val="24"/>
          <w:lang w:eastAsia="zh-CN"/>
        </w:rPr>
      </w:pPr>
      <w:del w:id="1348" w:author="王凌云" w:date="2025-12-02T10:13:02Z">
        <w:r>
          <w:rPr>
            <w:rFonts w:hint="eastAsia" w:ascii="仿宋" w:hAnsi="仿宋" w:eastAsia="仿宋"/>
            <w:sz w:val="24"/>
            <w:lang w:eastAsia="zh-CN"/>
          </w:rPr>
          <w:delText>职          务：</w:delText>
        </w:r>
      </w:del>
    </w:p>
    <w:p w14:paraId="7B6CDB3B">
      <w:pPr>
        <w:spacing w:line="500" w:lineRule="exact"/>
        <w:ind w:firstLine="480" w:firstLineChars="200"/>
        <w:rPr>
          <w:del w:id="1349" w:author="王凌云" w:date="2025-12-02T10:13:02Z"/>
          <w:rFonts w:hint="eastAsia" w:ascii="仿宋" w:hAnsi="仿宋" w:eastAsia="仿宋"/>
          <w:sz w:val="24"/>
          <w:lang w:eastAsia="zh-CN"/>
        </w:rPr>
      </w:pPr>
      <w:del w:id="1350" w:author="王凌云" w:date="2025-12-02T10:13:02Z">
        <w:r>
          <w:rPr>
            <w:rFonts w:hint="eastAsia" w:ascii="仿宋" w:hAnsi="仿宋" w:eastAsia="仿宋"/>
            <w:sz w:val="24"/>
            <w:lang w:eastAsia="zh-CN"/>
          </w:rPr>
          <w:delText>联系方式及邮箱：</w:delText>
        </w:r>
      </w:del>
    </w:p>
    <w:p w14:paraId="1A2361C5">
      <w:pPr>
        <w:spacing w:line="500" w:lineRule="exact"/>
        <w:ind w:firstLine="480" w:firstLineChars="200"/>
        <w:rPr>
          <w:del w:id="1351" w:author="王凌云" w:date="2025-12-02T10:13:02Z"/>
          <w:rFonts w:hint="eastAsia" w:ascii="仿宋" w:hAnsi="仿宋" w:eastAsia="仿宋"/>
          <w:sz w:val="24"/>
          <w:lang w:eastAsia="zh-CN"/>
        </w:rPr>
      </w:pPr>
      <w:del w:id="1352" w:author="王凌云" w:date="2025-12-02T10:13:02Z">
        <w:r>
          <w:rPr>
            <w:rFonts w:hint="eastAsia" w:ascii="仿宋" w:hAnsi="仿宋" w:eastAsia="仿宋"/>
            <w:sz w:val="24"/>
            <w:lang w:eastAsia="zh-CN"/>
          </w:rPr>
          <w:delText>被授权代表签字：</w:delText>
        </w:r>
      </w:del>
    </w:p>
    <w:p w14:paraId="5A6A7571">
      <w:pPr>
        <w:pStyle w:val="55"/>
        <w:rPr>
          <w:del w:id="1353" w:author="王凌云" w:date="2025-12-02T10:13:02Z"/>
          <w:rFonts w:hint="eastAsia" w:ascii="仿宋" w:hAnsi="仿宋" w:eastAsia="仿宋"/>
        </w:rPr>
      </w:pPr>
    </w:p>
    <w:p w14:paraId="412856B4">
      <w:pPr>
        <w:pStyle w:val="55"/>
        <w:ind w:firstLine="480" w:firstLineChars="200"/>
        <w:jc w:val="left"/>
        <w:rPr>
          <w:del w:id="1354" w:author="王凌云" w:date="2025-12-02T10:13:02Z"/>
          <w:rFonts w:hint="eastAsia" w:ascii="仿宋" w:hAnsi="仿宋" w:eastAsia="仿宋"/>
          <w:kern w:val="2"/>
          <w:sz w:val="24"/>
          <w:szCs w:val="24"/>
        </w:rPr>
      </w:pPr>
      <w:del w:id="1355" w:author="王凌云" w:date="2025-12-02T10:13:02Z">
        <w:r>
          <w:rPr>
            <w:rFonts w:hint="eastAsia" w:ascii="仿宋" w:hAnsi="仿宋" w:eastAsia="仿宋"/>
            <w:kern w:val="2"/>
            <w:sz w:val="24"/>
            <w:szCs w:val="24"/>
          </w:rPr>
          <w:delText>参  比  人：</w:delText>
        </w:r>
      </w:del>
      <w:del w:id="1356" w:author="王凌云" w:date="2025-12-02T10:13:02Z">
        <w:r>
          <w:rPr>
            <w:rFonts w:hint="eastAsia" w:ascii="仿宋" w:hAnsi="仿宋" w:eastAsia="仿宋"/>
            <w:color w:val="00B050"/>
            <w:kern w:val="2"/>
            <w:sz w:val="28"/>
            <w:szCs w:val="28"/>
          </w:rPr>
          <w:delText>（单位名称）</w:delText>
        </w:r>
      </w:del>
    </w:p>
    <w:p w14:paraId="43930B63">
      <w:pPr>
        <w:pStyle w:val="55"/>
        <w:ind w:firstLine="420"/>
        <w:rPr>
          <w:del w:id="1357" w:author="王凌云" w:date="2025-12-02T10:13:02Z"/>
          <w:rFonts w:hint="eastAsia" w:ascii="仿宋" w:hAnsi="仿宋" w:eastAsia="仿宋"/>
          <w:kern w:val="2"/>
          <w:sz w:val="24"/>
          <w:szCs w:val="24"/>
        </w:rPr>
      </w:pPr>
      <w:del w:id="1358" w:author="王凌云" w:date="2025-12-02T10:13:02Z">
        <w:r>
          <w:rPr>
            <w:rFonts w:hint="eastAsia" w:ascii="仿宋" w:hAnsi="仿宋" w:eastAsia="仿宋"/>
            <w:kern w:val="2"/>
            <w:sz w:val="24"/>
            <w:szCs w:val="24"/>
          </w:rPr>
          <w:delText>法定代表人：</w:delText>
        </w:r>
      </w:del>
    </w:p>
    <w:p w14:paraId="7B28A031">
      <w:pPr>
        <w:pStyle w:val="55"/>
        <w:jc w:val="center"/>
        <w:rPr>
          <w:del w:id="1359" w:author="王凌云" w:date="2025-12-02T10:13:02Z"/>
          <w:rFonts w:hint="eastAsia" w:ascii="仿宋" w:hAnsi="仿宋" w:eastAsia="仿宋"/>
        </w:rPr>
      </w:pPr>
    </w:p>
    <w:p w14:paraId="60965FBA">
      <w:pPr>
        <w:pStyle w:val="55"/>
        <w:jc w:val="center"/>
        <w:rPr>
          <w:del w:id="1360" w:author="王凌云" w:date="2025-12-02T10:13:02Z"/>
          <w:rFonts w:hint="eastAsia" w:ascii="仿宋" w:hAnsi="仿宋" w:eastAsia="仿宋"/>
        </w:rPr>
      </w:pPr>
    </w:p>
    <w:p w14:paraId="03E33A04">
      <w:pPr>
        <w:pStyle w:val="55"/>
        <w:jc w:val="center"/>
        <w:rPr>
          <w:del w:id="1361" w:author="王凌云" w:date="2025-12-02T10:13:02Z"/>
          <w:rFonts w:hint="eastAsia" w:ascii="仿宋" w:hAnsi="仿宋" w:eastAsia="仿宋"/>
        </w:rPr>
      </w:pPr>
    </w:p>
    <w:p w14:paraId="3F355DF5">
      <w:pPr>
        <w:spacing w:line="500" w:lineRule="exact"/>
        <w:jc w:val="both"/>
        <w:rPr>
          <w:del w:id="1362" w:author="王凌云" w:date="2025-12-02T10:13:02Z"/>
          <w:rFonts w:hint="eastAsia" w:ascii="仿宋" w:hAnsi="仿宋" w:eastAsia="仿宋"/>
          <w:b/>
          <w:bCs/>
          <w:sz w:val="36"/>
          <w:szCs w:val="36"/>
          <w:lang w:eastAsia="zh-CN"/>
        </w:rPr>
      </w:pPr>
    </w:p>
    <w:p w14:paraId="7D6243D0">
      <w:pPr>
        <w:spacing w:line="500" w:lineRule="exact"/>
        <w:jc w:val="center"/>
        <w:rPr>
          <w:del w:id="1363" w:author="王凌云" w:date="2025-12-02T10:13:02Z"/>
          <w:rFonts w:hint="eastAsia" w:ascii="仿宋" w:hAnsi="仿宋" w:eastAsia="仿宋"/>
          <w:b/>
          <w:bCs/>
          <w:sz w:val="36"/>
          <w:szCs w:val="36"/>
          <w:lang w:eastAsia="zh-CN"/>
        </w:rPr>
      </w:pPr>
      <w:del w:id="1364" w:author="王凌云" w:date="2025-12-02T10:13:02Z">
        <w:r>
          <w:rPr>
            <w:rFonts w:hint="eastAsia" w:ascii="仿宋" w:hAnsi="仿宋" w:eastAsia="仿宋"/>
            <w:b/>
            <w:bCs/>
            <w:sz w:val="36"/>
            <w:szCs w:val="36"/>
            <w:lang w:eastAsia="zh-CN"/>
          </w:rPr>
          <w:delText>法定代表人授权委托书</w:delText>
        </w:r>
      </w:del>
    </w:p>
    <w:p w14:paraId="3DD06B2A">
      <w:pPr>
        <w:pStyle w:val="55"/>
        <w:jc w:val="center"/>
        <w:rPr>
          <w:del w:id="1365" w:author="王凌云" w:date="2025-12-02T10:13:02Z"/>
          <w:rFonts w:hint="eastAsia" w:ascii="仿宋" w:hAnsi="仿宋" w:eastAsia="仿宋"/>
        </w:rPr>
      </w:pPr>
    </w:p>
    <w:p w14:paraId="7FABF39C">
      <w:pPr>
        <w:spacing w:line="500" w:lineRule="exact"/>
        <w:ind w:firstLine="480" w:firstLineChars="200"/>
        <w:rPr>
          <w:del w:id="1366" w:author="王凌云" w:date="2025-12-02T10:13:02Z"/>
          <w:rFonts w:hint="eastAsia" w:ascii="仿宋" w:hAnsi="仿宋" w:eastAsia="仿宋"/>
          <w:sz w:val="24"/>
          <w:lang w:eastAsia="zh-CN"/>
        </w:rPr>
      </w:pPr>
      <w:del w:id="1367" w:author="王凌云" w:date="2025-12-02T10:13:02Z">
        <w:r>
          <w:rPr>
            <w:rFonts w:hint="eastAsia" w:ascii="仿宋" w:hAnsi="仿宋" w:eastAsia="仿宋"/>
            <w:sz w:val="24"/>
            <w:lang w:eastAsia="zh-CN"/>
          </w:rPr>
          <w:delText>本授权书声明：注册于</w:delText>
        </w:r>
      </w:del>
      <w:del w:id="1368" w:author="王凌云" w:date="2025-12-02T10:13:02Z">
        <w:r>
          <w:rPr>
            <w:rFonts w:hint="eastAsia" w:ascii="仿宋" w:hAnsi="仿宋" w:eastAsia="仿宋" w:cs="Times New Roman"/>
            <w:color w:val="00B050"/>
            <w:sz w:val="28"/>
            <w:szCs w:val="28"/>
            <w:u w:val="single"/>
            <w:lang w:eastAsia="zh-CN"/>
          </w:rPr>
          <w:delText>注册地址</w:delText>
        </w:r>
      </w:del>
      <w:del w:id="1369" w:author="王凌云" w:date="2025-12-02T10:13:02Z">
        <w:r>
          <w:rPr>
            <w:rFonts w:hint="eastAsia" w:ascii="仿宋" w:hAnsi="仿宋" w:eastAsia="仿宋"/>
            <w:sz w:val="24"/>
            <w:lang w:eastAsia="zh-CN"/>
          </w:rPr>
          <w:delText>的</w:delText>
        </w:r>
      </w:del>
      <w:del w:id="1370" w:author="王凌云" w:date="2025-12-02T10:13:02Z">
        <w:r>
          <w:rPr>
            <w:rFonts w:hint="eastAsia" w:ascii="仿宋" w:hAnsi="仿宋" w:eastAsia="仿宋" w:cs="Times New Roman"/>
            <w:color w:val="00B050"/>
            <w:sz w:val="28"/>
            <w:szCs w:val="28"/>
            <w:u w:val="single"/>
            <w:lang w:eastAsia="zh-CN"/>
          </w:rPr>
          <w:delText>公司名称</w:delText>
        </w:r>
      </w:del>
      <w:del w:id="1371" w:author="王凌云" w:date="2025-12-02T10:13:02Z">
        <w:r>
          <w:rPr>
            <w:rFonts w:hint="eastAsia" w:ascii="仿宋" w:hAnsi="仿宋" w:eastAsia="仿宋"/>
            <w:sz w:val="24"/>
            <w:lang w:eastAsia="zh-CN"/>
          </w:rPr>
          <w:delText>的在下方签字（或签章）的</w:delText>
        </w:r>
      </w:del>
      <w:del w:id="1372" w:author="王凌云" w:date="2025-12-02T10:13:02Z">
        <w:r>
          <w:rPr>
            <w:rFonts w:hint="eastAsia" w:ascii="仿宋" w:hAnsi="仿宋" w:eastAsia="仿宋" w:cs="Times New Roman"/>
            <w:color w:val="00B050"/>
            <w:sz w:val="28"/>
            <w:szCs w:val="28"/>
            <w:u w:val="single"/>
            <w:lang w:eastAsia="zh-CN"/>
          </w:rPr>
          <w:delText>法人代表姓名</w:delText>
        </w:r>
      </w:del>
      <w:del w:id="1373" w:author="王凌云" w:date="2025-12-02T10:13:02Z">
        <w:r>
          <w:rPr>
            <w:rFonts w:hint="eastAsia" w:ascii="仿宋" w:hAnsi="仿宋" w:eastAsia="仿宋"/>
            <w:sz w:val="24"/>
            <w:lang w:eastAsia="zh-CN"/>
          </w:rPr>
          <w:delText>代表本公司授权</w:delText>
        </w:r>
      </w:del>
      <w:del w:id="1374" w:author="王凌云" w:date="2025-12-02T10:13:02Z">
        <w:r>
          <w:rPr>
            <w:rFonts w:hint="eastAsia" w:ascii="仿宋" w:hAnsi="仿宋" w:eastAsia="仿宋" w:cs="Times New Roman"/>
            <w:color w:val="00B050"/>
            <w:sz w:val="28"/>
            <w:szCs w:val="28"/>
            <w:u w:val="single"/>
            <w:lang w:eastAsia="zh-CN"/>
          </w:rPr>
          <w:delText>被授权代表人姓名、职务</w:delText>
        </w:r>
      </w:del>
      <w:del w:id="1375" w:author="王凌云" w:date="2025-12-02T10:13:02Z">
        <w:r>
          <w:rPr>
            <w:rFonts w:hint="eastAsia" w:ascii="仿宋" w:hAnsi="仿宋" w:eastAsia="仿宋"/>
            <w:sz w:val="24"/>
            <w:lang w:eastAsia="zh-CN"/>
          </w:rPr>
          <w:delText>为本公司的合法代理人，就贵司</w:delText>
        </w:r>
      </w:del>
      <w:del w:id="1376" w:author="王凌云" w:date="2025-12-02T10:13:02Z">
        <w:r>
          <w:rPr>
            <w:rFonts w:hint="eastAsia" w:ascii="仿宋" w:hAnsi="仿宋" w:eastAsia="仿宋"/>
            <w:color w:val="00B050"/>
            <w:sz w:val="28"/>
            <w:szCs w:val="28"/>
            <w:u w:val="single"/>
            <w:lang w:eastAsia="zh-CN"/>
          </w:rPr>
          <w:delText xml:space="preserve">项目名称     </w:delText>
        </w:r>
      </w:del>
      <w:del w:id="1377" w:author="王凌云" w:date="2025-12-02T10:13:02Z">
        <w:r>
          <w:rPr>
            <w:rFonts w:hint="eastAsia" w:ascii="仿宋" w:hAnsi="仿宋" w:eastAsia="仿宋"/>
            <w:sz w:val="24"/>
            <w:lang w:eastAsia="zh-CN"/>
          </w:rPr>
          <w:delText>，以本公司名义参与报价、合同执行并处理与之有关的其他事务，相关责任及后果由本公司承担。</w:delText>
        </w:r>
      </w:del>
    </w:p>
    <w:p w14:paraId="02ADA136">
      <w:pPr>
        <w:spacing w:line="500" w:lineRule="exact"/>
        <w:ind w:firstLine="480" w:firstLineChars="200"/>
        <w:rPr>
          <w:del w:id="1378" w:author="王凌云" w:date="2025-12-02T10:13:02Z"/>
          <w:rFonts w:hint="eastAsia" w:ascii="仿宋" w:hAnsi="仿宋" w:eastAsia="仿宋"/>
          <w:sz w:val="24"/>
          <w:lang w:eastAsia="zh-CN"/>
        </w:rPr>
      </w:pPr>
      <w:del w:id="1379" w:author="王凌云" w:date="2025-12-02T10:13:02Z">
        <w:r>
          <w:rPr>
            <w:rFonts w:hint="eastAsia" w:ascii="仿宋" w:hAnsi="仿宋" w:eastAsia="仿宋"/>
            <w:sz w:val="24"/>
            <w:lang w:eastAsia="zh-CN"/>
          </w:rPr>
          <w:delText>本授权书于</w:delText>
        </w:r>
      </w:del>
      <w:del w:id="1380" w:author="王凌云" w:date="2025-12-02T10:13:02Z">
        <w:r>
          <w:rPr>
            <w:rFonts w:hint="eastAsia" w:ascii="仿宋" w:hAnsi="仿宋" w:eastAsia="仿宋" w:cs="Times New Roman"/>
            <w:color w:val="00B050"/>
            <w:sz w:val="28"/>
            <w:szCs w:val="28"/>
            <w:u w:val="single"/>
            <w:lang w:eastAsia="zh-CN"/>
          </w:rPr>
          <w:delText>20</w:delText>
        </w:r>
      </w:del>
      <w:del w:id="1381" w:author="王凌云" w:date="2025-12-02T10:13:02Z">
        <w:r>
          <w:rPr>
            <w:rFonts w:ascii="仿宋" w:hAnsi="仿宋" w:eastAsia="仿宋" w:cs="Times New Roman"/>
            <w:color w:val="00B050"/>
            <w:sz w:val="28"/>
            <w:szCs w:val="28"/>
            <w:u w:val="single"/>
            <w:lang w:eastAsia="zh-CN"/>
          </w:rPr>
          <w:delText>25</w:delText>
        </w:r>
      </w:del>
      <w:del w:id="1382" w:author="王凌云" w:date="2025-12-02T10:13:02Z">
        <w:r>
          <w:rPr>
            <w:rFonts w:hint="eastAsia" w:ascii="仿宋" w:hAnsi="仿宋" w:eastAsia="仿宋" w:cs="Times New Roman"/>
            <w:color w:val="00B050"/>
            <w:sz w:val="28"/>
            <w:szCs w:val="28"/>
            <w:u w:val="single"/>
            <w:lang w:eastAsia="zh-CN"/>
          </w:rPr>
          <w:delText>年  月   日</w:delText>
        </w:r>
      </w:del>
      <w:del w:id="1383" w:author="王凌云" w:date="2025-12-02T10:13:02Z">
        <w:r>
          <w:rPr>
            <w:rFonts w:hint="eastAsia" w:ascii="仿宋" w:hAnsi="仿宋" w:eastAsia="仿宋"/>
            <w:sz w:val="24"/>
            <w:lang w:eastAsia="zh-CN"/>
          </w:rPr>
          <w:delText>生效，本授权书有效期至此项目报价，以及合同履行完毕时止。</w:delText>
        </w:r>
      </w:del>
    </w:p>
    <w:p w14:paraId="5A0E39B5">
      <w:pPr>
        <w:spacing w:line="500" w:lineRule="exact"/>
        <w:ind w:firstLine="480" w:firstLineChars="200"/>
        <w:rPr>
          <w:del w:id="1384" w:author="王凌云" w:date="2025-12-02T10:13:02Z"/>
          <w:rFonts w:hint="eastAsia" w:ascii="仿宋" w:hAnsi="仿宋" w:eastAsia="仿宋"/>
          <w:sz w:val="24"/>
          <w:lang w:eastAsia="zh-CN"/>
        </w:rPr>
      </w:pPr>
      <w:del w:id="1385" w:author="王凌云" w:date="2025-12-02T10:13:02Z">
        <w:r>
          <w:rPr>
            <w:rFonts w:hint="eastAsia" w:ascii="仿宋" w:hAnsi="仿宋" w:eastAsia="仿宋"/>
            <w:sz w:val="24"/>
            <w:lang w:eastAsia="zh-CN"/>
          </w:rPr>
          <w:delText>特此声明。</w:delText>
        </w:r>
      </w:del>
    </w:p>
    <w:p w14:paraId="6EC8AB39">
      <w:pPr>
        <w:pStyle w:val="55"/>
        <w:rPr>
          <w:del w:id="1386" w:author="王凌云" w:date="2025-12-02T10:13:02Z"/>
          <w:rFonts w:hint="eastAsia" w:ascii="仿宋" w:hAnsi="仿宋" w:eastAsia="仿宋"/>
        </w:rPr>
      </w:pPr>
    </w:p>
    <w:p w14:paraId="235D8BB7">
      <w:pPr>
        <w:spacing w:line="500" w:lineRule="exact"/>
        <w:rPr>
          <w:del w:id="1387" w:author="王凌云" w:date="2025-12-02T10:13:02Z"/>
          <w:rFonts w:hint="eastAsia" w:ascii="仿宋" w:hAnsi="仿宋" w:eastAsia="仿宋"/>
          <w:sz w:val="24"/>
          <w:lang w:eastAsia="zh-CN"/>
        </w:rPr>
      </w:pPr>
      <w:del w:id="1388" w:author="王凌云" w:date="2025-12-02T10:13:02Z">
        <w:r>
          <w:rPr>
            <w:rFonts w:hint="eastAsia" w:ascii="仿宋" w:hAnsi="仿宋" w:eastAsia="仿宋"/>
            <w:sz w:val="24"/>
            <w:lang w:eastAsia="zh-CN"/>
          </w:rPr>
          <w:delText xml:space="preserve">    法人代表人（签字）：</w:delText>
        </w:r>
      </w:del>
    </w:p>
    <w:p w14:paraId="56C5B56F">
      <w:pPr>
        <w:spacing w:line="500" w:lineRule="exact"/>
        <w:rPr>
          <w:del w:id="1389" w:author="王凌云" w:date="2025-12-02T10:13:02Z"/>
          <w:rFonts w:hint="eastAsia" w:ascii="仿宋" w:hAnsi="仿宋" w:eastAsia="仿宋"/>
          <w:sz w:val="24"/>
          <w:lang w:eastAsia="zh-CN"/>
        </w:rPr>
      </w:pPr>
    </w:p>
    <w:p w14:paraId="79CE47E0">
      <w:pPr>
        <w:spacing w:line="500" w:lineRule="exact"/>
        <w:rPr>
          <w:del w:id="1390" w:author="王凌云" w:date="2025-12-02T10:13:02Z"/>
          <w:rFonts w:hint="eastAsia" w:ascii="仿宋" w:hAnsi="仿宋" w:eastAsia="仿宋"/>
          <w:sz w:val="24"/>
          <w:lang w:eastAsia="zh-CN"/>
        </w:rPr>
      </w:pPr>
      <w:del w:id="1391" w:author="王凌云" w:date="2025-12-02T10:13:02Z">
        <w:r>
          <w:rPr>
            <w:rFonts w:hint="eastAsia" w:ascii="仿宋" w:hAnsi="仿宋" w:eastAsia="仿宋"/>
            <w:sz w:val="24"/>
            <w:lang w:eastAsia="zh-CN"/>
          </w:rPr>
          <w:delText xml:space="preserve">    被授权代表人（签字）：</w:delText>
        </w:r>
      </w:del>
    </w:p>
    <w:p w14:paraId="79A8536F">
      <w:pPr>
        <w:spacing w:line="500" w:lineRule="exact"/>
        <w:rPr>
          <w:del w:id="1392" w:author="王凌云" w:date="2025-12-02T10:13:02Z"/>
          <w:rFonts w:hint="eastAsia" w:ascii="仿宋" w:hAnsi="仿宋" w:eastAsia="仿宋"/>
          <w:sz w:val="24"/>
          <w:lang w:eastAsia="zh-CN"/>
        </w:rPr>
      </w:pPr>
    </w:p>
    <w:p w14:paraId="4995BB4A">
      <w:pPr>
        <w:pStyle w:val="55"/>
        <w:rPr>
          <w:del w:id="1393" w:author="王凌云" w:date="2025-12-02T10:13:02Z"/>
          <w:rFonts w:hint="eastAsia" w:ascii="仿宋" w:hAnsi="仿宋" w:eastAsia="仿宋"/>
          <w:sz w:val="24"/>
        </w:rPr>
      </w:pPr>
    </w:p>
    <w:p w14:paraId="103EEA5D">
      <w:pPr>
        <w:pStyle w:val="55"/>
        <w:rPr>
          <w:del w:id="1394" w:author="王凌云" w:date="2025-12-02T10:13:02Z"/>
          <w:rFonts w:hint="eastAsia" w:ascii="仿宋" w:hAnsi="仿宋" w:eastAsia="仿宋"/>
          <w:sz w:val="24"/>
        </w:rPr>
      </w:pPr>
    </w:p>
    <w:p w14:paraId="58B1BB83">
      <w:pPr>
        <w:pStyle w:val="55"/>
        <w:jc w:val="center"/>
        <w:rPr>
          <w:del w:id="1395" w:author="王凌云" w:date="2025-12-02T10:13:02Z"/>
          <w:rFonts w:hint="eastAsia" w:ascii="仿宋" w:hAnsi="仿宋" w:eastAsia="仿宋"/>
          <w:color w:val="4E6127"/>
        </w:rPr>
      </w:pPr>
      <w:del w:id="1396" w:author="王凌云" w:date="2025-12-02T10:13:02Z">
        <w:r>
          <w:rPr>
            <w:rFonts w:hint="eastAsia" w:ascii="仿宋" w:hAnsi="仿宋" w:eastAsia="仿宋"/>
            <w:sz w:val="24"/>
            <w:szCs w:val="24"/>
          </w:rPr>
          <w:delText xml:space="preserve">              单位名称：</w:delText>
        </w:r>
      </w:del>
      <w:del w:id="1397" w:author="王凌云" w:date="2025-12-02T10:13:02Z">
        <w:r>
          <w:rPr>
            <w:rFonts w:hint="eastAsia" w:ascii="仿宋" w:hAnsi="仿宋" w:eastAsia="仿宋"/>
            <w:color w:val="00B050"/>
            <w:kern w:val="2"/>
            <w:sz w:val="28"/>
            <w:szCs w:val="28"/>
          </w:rPr>
          <w:delText>（公章）</w:delText>
        </w:r>
      </w:del>
    </w:p>
    <w:p w14:paraId="3573869A">
      <w:pPr>
        <w:pStyle w:val="55"/>
        <w:jc w:val="center"/>
        <w:rPr>
          <w:del w:id="1398" w:author="王凌云" w:date="2025-12-02T10:13:02Z"/>
          <w:rFonts w:hint="eastAsia" w:ascii="仿宋" w:hAnsi="仿宋" w:eastAsia="仿宋"/>
          <w:color w:val="4E6127"/>
        </w:rPr>
      </w:pPr>
    </w:p>
    <w:p w14:paraId="2BFF9F02">
      <w:pPr>
        <w:pStyle w:val="55"/>
        <w:jc w:val="center"/>
        <w:rPr>
          <w:del w:id="1399" w:author="王凌云" w:date="2025-12-02T10:13:02Z"/>
          <w:rFonts w:hint="eastAsia" w:ascii="仿宋" w:hAnsi="仿宋" w:eastAsia="仿宋"/>
          <w:color w:val="4E6127"/>
        </w:rPr>
      </w:pPr>
    </w:p>
    <w:p w14:paraId="0883DA22">
      <w:pPr>
        <w:pStyle w:val="55"/>
        <w:jc w:val="center"/>
        <w:rPr>
          <w:del w:id="1400" w:author="王凌云" w:date="2025-12-02T10:13:02Z"/>
          <w:rFonts w:hint="eastAsia" w:ascii="仿宋" w:hAnsi="仿宋" w:eastAsia="仿宋"/>
          <w:color w:val="4E6127"/>
        </w:rPr>
      </w:pPr>
    </w:p>
    <w:p w14:paraId="45540BFD">
      <w:pPr>
        <w:pStyle w:val="55"/>
        <w:jc w:val="center"/>
        <w:rPr>
          <w:del w:id="1401" w:author="王凌云" w:date="2025-12-02T10:13:02Z"/>
          <w:rFonts w:hint="eastAsia" w:ascii="仿宋" w:hAnsi="仿宋" w:eastAsia="仿宋"/>
          <w:color w:val="4E6127"/>
        </w:rPr>
      </w:pPr>
    </w:p>
    <w:p w14:paraId="445CC73F">
      <w:pPr>
        <w:pStyle w:val="55"/>
        <w:jc w:val="center"/>
        <w:rPr>
          <w:del w:id="1402" w:author="王凌云" w:date="2025-12-02T10:13:02Z"/>
          <w:rFonts w:hint="eastAsia" w:ascii="仿宋" w:hAnsi="仿宋" w:eastAsia="仿宋"/>
          <w:color w:val="4E6127"/>
        </w:rPr>
      </w:pPr>
    </w:p>
    <w:p w14:paraId="365489AA">
      <w:pPr>
        <w:pStyle w:val="55"/>
        <w:jc w:val="center"/>
        <w:rPr>
          <w:del w:id="1403" w:author="王凌云" w:date="2025-12-02T10:13:02Z"/>
          <w:rFonts w:hint="eastAsia" w:ascii="仿宋" w:hAnsi="仿宋" w:eastAsia="仿宋"/>
          <w:color w:val="4E6127"/>
        </w:rPr>
      </w:pPr>
    </w:p>
    <w:p w14:paraId="64320710">
      <w:pPr>
        <w:pStyle w:val="55"/>
        <w:jc w:val="center"/>
        <w:rPr>
          <w:del w:id="1404" w:author="王凌云" w:date="2025-12-02T10:13:02Z"/>
          <w:rFonts w:hint="eastAsia" w:ascii="仿宋" w:hAnsi="仿宋" w:eastAsia="仿宋"/>
          <w:color w:val="4E6127"/>
        </w:rPr>
      </w:pPr>
    </w:p>
    <w:p w14:paraId="6E45D583">
      <w:pPr>
        <w:pStyle w:val="55"/>
        <w:rPr>
          <w:del w:id="1405" w:author="王凌云" w:date="2025-12-02T10:13:02Z"/>
          <w:rFonts w:hint="eastAsia" w:ascii="仿宋" w:hAnsi="仿宋" w:eastAsia="仿宋"/>
          <w:color w:val="4E6127"/>
        </w:rPr>
      </w:pPr>
    </w:p>
    <w:p w14:paraId="081D0797">
      <w:pPr>
        <w:pStyle w:val="55"/>
        <w:jc w:val="center"/>
        <w:rPr>
          <w:del w:id="1406" w:author="王凌云" w:date="2025-12-02T10:13:02Z"/>
          <w:rFonts w:hint="eastAsia" w:ascii="仿宋" w:hAnsi="仿宋" w:eastAsia="仿宋"/>
        </w:rPr>
      </w:pPr>
    </w:p>
    <w:p w14:paraId="5CB8EF37">
      <w:pPr>
        <w:spacing w:line="500" w:lineRule="exact"/>
        <w:jc w:val="center"/>
        <w:rPr>
          <w:del w:id="1407" w:author="王凌云" w:date="2025-12-02T10:13:02Z"/>
          <w:rFonts w:hint="eastAsia" w:ascii="仿宋" w:hAnsi="仿宋" w:eastAsia="仿宋" w:cs="Times New Roman"/>
          <w:b/>
          <w:bCs/>
          <w:sz w:val="36"/>
          <w:szCs w:val="36"/>
          <w:lang w:eastAsia="zh-CN"/>
        </w:rPr>
      </w:pPr>
      <w:del w:id="1408" w:author="王凌云" w:date="2025-12-02T10:13:02Z">
        <w:r>
          <w:rPr>
            <w:rFonts w:hint="eastAsia" w:ascii="仿宋" w:hAnsi="仿宋" w:eastAsia="仿宋" w:cs="Times New Roman"/>
            <w:b/>
            <w:bCs/>
            <w:sz w:val="36"/>
            <w:szCs w:val="36"/>
            <w:lang w:eastAsia="zh-CN"/>
          </w:rPr>
          <w:delText>法定代表人身份证复印件（正反面）</w:delText>
        </w:r>
      </w:del>
    </w:p>
    <w:p w14:paraId="3DBDF622">
      <w:pPr>
        <w:spacing w:line="500" w:lineRule="exact"/>
        <w:jc w:val="center"/>
        <w:rPr>
          <w:del w:id="1409" w:author="王凌云" w:date="2025-12-02T10:13:02Z"/>
          <w:rFonts w:hint="eastAsia" w:ascii="仿宋" w:hAnsi="仿宋" w:eastAsia="仿宋"/>
          <w:b/>
          <w:bCs/>
          <w:color w:val="4E6127"/>
          <w:sz w:val="36"/>
          <w:szCs w:val="36"/>
          <w:lang w:eastAsia="zh-CN"/>
        </w:rPr>
      </w:pPr>
    </w:p>
    <w:p w14:paraId="3B98586F">
      <w:pPr>
        <w:spacing w:line="500" w:lineRule="exact"/>
        <w:jc w:val="center"/>
        <w:rPr>
          <w:del w:id="1410" w:author="王凌云" w:date="2025-12-02T10:13:02Z"/>
          <w:rFonts w:hint="eastAsia" w:ascii="仿宋" w:hAnsi="仿宋" w:eastAsia="仿宋"/>
          <w:b/>
          <w:bCs/>
          <w:color w:val="4E6127"/>
          <w:sz w:val="36"/>
          <w:szCs w:val="36"/>
          <w:lang w:eastAsia="zh-CN"/>
        </w:rPr>
      </w:pPr>
    </w:p>
    <w:p w14:paraId="5E856B3F">
      <w:pPr>
        <w:spacing w:line="500" w:lineRule="exact"/>
        <w:jc w:val="center"/>
        <w:rPr>
          <w:del w:id="1411" w:author="王凌云" w:date="2025-12-02T10:13:02Z"/>
          <w:rFonts w:hint="eastAsia" w:ascii="仿宋" w:hAnsi="仿宋" w:eastAsia="仿宋"/>
          <w:b/>
          <w:bCs/>
          <w:color w:val="4E6127"/>
          <w:sz w:val="36"/>
          <w:szCs w:val="36"/>
          <w:lang w:eastAsia="zh-CN"/>
        </w:rPr>
      </w:pPr>
    </w:p>
    <w:p w14:paraId="3F703052">
      <w:pPr>
        <w:spacing w:line="500" w:lineRule="exact"/>
        <w:jc w:val="center"/>
        <w:rPr>
          <w:del w:id="1412" w:author="王凌云" w:date="2025-12-02T10:13:02Z"/>
          <w:rFonts w:hint="eastAsia" w:ascii="仿宋" w:hAnsi="仿宋" w:eastAsia="仿宋"/>
          <w:b/>
          <w:bCs/>
          <w:color w:val="4E6127"/>
          <w:sz w:val="36"/>
          <w:szCs w:val="36"/>
          <w:lang w:eastAsia="zh-CN"/>
        </w:rPr>
      </w:pPr>
    </w:p>
    <w:p w14:paraId="4DFA8ADC">
      <w:pPr>
        <w:spacing w:line="500" w:lineRule="exact"/>
        <w:jc w:val="center"/>
        <w:rPr>
          <w:del w:id="1413" w:author="王凌云" w:date="2025-12-02T10:13:02Z"/>
          <w:rFonts w:hint="eastAsia" w:ascii="仿宋" w:hAnsi="仿宋" w:eastAsia="仿宋"/>
          <w:b/>
          <w:bCs/>
          <w:color w:val="4E6127"/>
          <w:sz w:val="36"/>
          <w:szCs w:val="36"/>
          <w:lang w:eastAsia="zh-CN"/>
        </w:rPr>
      </w:pPr>
    </w:p>
    <w:p w14:paraId="1FAE084B">
      <w:pPr>
        <w:pStyle w:val="55"/>
        <w:rPr>
          <w:del w:id="1414" w:author="王凌云" w:date="2025-12-02T10:13:02Z"/>
          <w:rFonts w:hint="eastAsia" w:ascii="仿宋" w:hAnsi="仿宋" w:eastAsia="仿宋"/>
          <w:b/>
          <w:bCs/>
          <w:color w:val="4E6127"/>
          <w:sz w:val="36"/>
          <w:szCs w:val="36"/>
        </w:rPr>
      </w:pPr>
    </w:p>
    <w:p w14:paraId="7280EE13">
      <w:pPr>
        <w:pStyle w:val="55"/>
        <w:rPr>
          <w:del w:id="1415" w:author="王凌云" w:date="2025-12-02T10:13:02Z"/>
          <w:rFonts w:hint="eastAsia" w:ascii="仿宋" w:hAnsi="仿宋" w:eastAsia="仿宋"/>
          <w:b/>
          <w:bCs/>
          <w:color w:val="4E6127"/>
          <w:sz w:val="36"/>
          <w:szCs w:val="36"/>
        </w:rPr>
      </w:pPr>
    </w:p>
    <w:p w14:paraId="573A3E05">
      <w:pPr>
        <w:pStyle w:val="55"/>
        <w:rPr>
          <w:del w:id="1416" w:author="王凌云" w:date="2025-12-02T10:13:02Z"/>
          <w:rFonts w:hint="eastAsia" w:ascii="仿宋" w:hAnsi="仿宋" w:eastAsia="仿宋"/>
          <w:b/>
          <w:bCs/>
          <w:color w:val="4E6127"/>
          <w:sz w:val="36"/>
          <w:szCs w:val="36"/>
        </w:rPr>
      </w:pPr>
    </w:p>
    <w:p w14:paraId="706A2E0A">
      <w:pPr>
        <w:pStyle w:val="55"/>
        <w:rPr>
          <w:del w:id="1417" w:author="王凌云" w:date="2025-12-02T10:13:02Z"/>
          <w:rFonts w:hint="eastAsia" w:ascii="仿宋" w:hAnsi="仿宋" w:eastAsia="仿宋"/>
          <w:b/>
          <w:bCs/>
          <w:color w:val="4E6127"/>
          <w:sz w:val="36"/>
          <w:szCs w:val="36"/>
        </w:rPr>
      </w:pPr>
    </w:p>
    <w:p w14:paraId="347528E0">
      <w:pPr>
        <w:pStyle w:val="73"/>
        <w:spacing w:beforeLines="0" w:afterLines="0" w:line="240" w:lineRule="auto"/>
        <w:ind w:firstLine="0" w:firstLineChars="0"/>
        <w:jc w:val="center"/>
        <w:rPr>
          <w:del w:id="1418" w:author="王凌云" w:date="2025-12-02T10:13:02Z"/>
          <w:rFonts w:hint="eastAsia" w:ascii="仿宋" w:hAnsi="仿宋" w:eastAsia="仿宋" w:cs="Times New Roman"/>
          <w:b/>
          <w:sz w:val="36"/>
          <w:szCs w:val="36"/>
          <w:lang w:eastAsia="zh-CN"/>
        </w:rPr>
      </w:pPr>
      <w:del w:id="1419" w:author="王凌云" w:date="2025-12-02T10:13:02Z">
        <w:r>
          <w:rPr>
            <w:rFonts w:hint="eastAsia" w:ascii="仿宋" w:hAnsi="仿宋" w:eastAsia="仿宋" w:cs="Times New Roman"/>
            <w:b/>
            <w:sz w:val="36"/>
            <w:szCs w:val="36"/>
            <w:lang w:eastAsia="zh-CN"/>
          </w:rPr>
          <w:delText>被授权代表人身份证复印件</w:delText>
        </w:r>
      </w:del>
      <w:del w:id="1420" w:author="王凌云" w:date="2025-12-02T10:13:02Z">
        <w:r>
          <w:rPr>
            <w:rFonts w:hint="eastAsia" w:ascii="仿宋" w:hAnsi="仿宋" w:eastAsia="仿宋" w:cs="Times New Roman"/>
            <w:b/>
            <w:bCs w:val="0"/>
            <w:sz w:val="36"/>
            <w:szCs w:val="36"/>
            <w:lang w:eastAsia="zh-CN"/>
          </w:rPr>
          <w:delText>（正反面）</w:delText>
        </w:r>
      </w:del>
    </w:p>
    <w:p w14:paraId="0DADDAF1">
      <w:pPr>
        <w:spacing w:line="500" w:lineRule="exact"/>
        <w:jc w:val="center"/>
        <w:rPr>
          <w:del w:id="1421" w:author="王凌云" w:date="2025-12-02T10:13:02Z"/>
          <w:rFonts w:hint="eastAsia" w:ascii="仿宋" w:hAnsi="仿宋" w:eastAsia="仿宋"/>
          <w:b/>
          <w:bCs/>
          <w:color w:val="4E6127"/>
          <w:sz w:val="36"/>
          <w:szCs w:val="36"/>
          <w:lang w:eastAsia="zh-CN"/>
        </w:rPr>
      </w:pPr>
    </w:p>
    <w:p w14:paraId="61B5008D">
      <w:pPr>
        <w:spacing w:line="500" w:lineRule="exact"/>
        <w:jc w:val="center"/>
        <w:rPr>
          <w:del w:id="1422" w:author="王凌云" w:date="2025-12-02T10:13:02Z"/>
          <w:rFonts w:hint="eastAsia" w:ascii="仿宋" w:hAnsi="仿宋" w:eastAsia="仿宋"/>
          <w:b/>
          <w:bCs/>
          <w:sz w:val="36"/>
          <w:szCs w:val="36"/>
          <w:lang w:eastAsia="zh-CN"/>
        </w:rPr>
      </w:pPr>
    </w:p>
    <w:p w14:paraId="77E3197B">
      <w:pPr>
        <w:spacing w:line="500" w:lineRule="exact"/>
        <w:jc w:val="center"/>
        <w:rPr>
          <w:del w:id="1423" w:author="王凌云" w:date="2025-12-02T10:13:02Z"/>
          <w:rFonts w:hint="eastAsia" w:ascii="仿宋" w:hAnsi="仿宋" w:eastAsia="仿宋"/>
          <w:b/>
          <w:bCs/>
          <w:sz w:val="36"/>
          <w:szCs w:val="36"/>
          <w:lang w:eastAsia="zh-CN"/>
        </w:rPr>
      </w:pPr>
    </w:p>
    <w:p w14:paraId="5E5571FA">
      <w:pPr>
        <w:spacing w:line="500" w:lineRule="exact"/>
        <w:jc w:val="center"/>
        <w:rPr>
          <w:del w:id="1424" w:author="王凌云" w:date="2025-12-02T10:13:02Z"/>
          <w:rFonts w:hint="eastAsia" w:ascii="仿宋" w:hAnsi="仿宋" w:eastAsia="仿宋"/>
          <w:b/>
          <w:bCs/>
          <w:sz w:val="36"/>
          <w:szCs w:val="36"/>
          <w:lang w:eastAsia="zh-CN"/>
        </w:rPr>
      </w:pPr>
    </w:p>
    <w:p w14:paraId="0F026C0D">
      <w:pPr>
        <w:spacing w:line="500" w:lineRule="exact"/>
        <w:jc w:val="center"/>
        <w:rPr>
          <w:del w:id="1425" w:author="王凌云" w:date="2025-12-02T10:13:02Z"/>
          <w:rFonts w:hint="eastAsia" w:ascii="仿宋" w:hAnsi="仿宋" w:eastAsia="仿宋"/>
          <w:b/>
          <w:bCs/>
          <w:sz w:val="36"/>
          <w:szCs w:val="36"/>
          <w:lang w:eastAsia="zh-CN"/>
        </w:rPr>
      </w:pPr>
    </w:p>
    <w:p w14:paraId="6AF7D53C">
      <w:pPr>
        <w:spacing w:line="500" w:lineRule="exact"/>
        <w:jc w:val="center"/>
        <w:rPr>
          <w:del w:id="1426" w:author="王凌云" w:date="2025-12-02T10:13:02Z"/>
          <w:rFonts w:hint="eastAsia" w:ascii="仿宋" w:hAnsi="仿宋" w:eastAsia="仿宋"/>
          <w:b/>
          <w:bCs/>
          <w:sz w:val="36"/>
          <w:szCs w:val="36"/>
          <w:lang w:eastAsia="zh-CN"/>
        </w:rPr>
      </w:pPr>
    </w:p>
    <w:p w14:paraId="40BC4693">
      <w:pPr>
        <w:spacing w:line="500" w:lineRule="exact"/>
        <w:jc w:val="center"/>
        <w:rPr>
          <w:del w:id="1427" w:author="王凌云" w:date="2025-12-02T10:13:02Z"/>
          <w:rFonts w:hint="eastAsia" w:ascii="仿宋" w:hAnsi="仿宋" w:eastAsia="仿宋"/>
          <w:b/>
          <w:bCs/>
          <w:sz w:val="36"/>
          <w:szCs w:val="36"/>
          <w:lang w:eastAsia="zh-CN"/>
        </w:rPr>
      </w:pPr>
    </w:p>
    <w:p w14:paraId="11EC3EE9">
      <w:pPr>
        <w:spacing w:line="500" w:lineRule="exact"/>
        <w:jc w:val="center"/>
        <w:rPr>
          <w:del w:id="1428" w:author="王凌云" w:date="2025-12-02T10:13:02Z"/>
          <w:rFonts w:hint="eastAsia" w:ascii="仿宋" w:hAnsi="仿宋" w:eastAsia="仿宋"/>
          <w:b/>
          <w:bCs/>
          <w:sz w:val="36"/>
          <w:szCs w:val="36"/>
          <w:lang w:eastAsia="zh-CN"/>
        </w:rPr>
      </w:pPr>
    </w:p>
    <w:p w14:paraId="2F362B64">
      <w:pPr>
        <w:spacing w:line="500" w:lineRule="exact"/>
        <w:jc w:val="center"/>
        <w:rPr>
          <w:del w:id="1429" w:author="王凌云" w:date="2025-12-02T10:13:02Z"/>
          <w:rFonts w:hint="eastAsia" w:ascii="仿宋" w:hAnsi="仿宋" w:eastAsia="仿宋"/>
          <w:b/>
          <w:bCs/>
          <w:sz w:val="36"/>
          <w:szCs w:val="36"/>
          <w:lang w:eastAsia="zh-CN"/>
        </w:rPr>
      </w:pPr>
    </w:p>
    <w:p w14:paraId="4C2B5E63">
      <w:pPr>
        <w:spacing w:line="500" w:lineRule="exact"/>
        <w:jc w:val="center"/>
        <w:rPr>
          <w:del w:id="1430" w:author="王凌云" w:date="2025-12-02T10:13:02Z"/>
          <w:rFonts w:hint="eastAsia" w:ascii="仿宋" w:hAnsi="仿宋" w:eastAsia="仿宋"/>
          <w:b/>
          <w:bCs/>
          <w:sz w:val="36"/>
          <w:szCs w:val="36"/>
          <w:lang w:eastAsia="zh-CN"/>
        </w:rPr>
      </w:pPr>
    </w:p>
    <w:p w14:paraId="36D0EB9C">
      <w:pPr>
        <w:spacing w:line="500" w:lineRule="exact"/>
        <w:rPr>
          <w:del w:id="1431" w:author="王凌云" w:date="2025-12-02T10:13:02Z"/>
          <w:rFonts w:hint="eastAsia" w:ascii="仿宋" w:hAnsi="仿宋" w:eastAsia="仿宋"/>
          <w:b/>
          <w:bCs/>
          <w:sz w:val="36"/>
          <w:szCs w:val="36"/>
          <w:lang w:eastAsia="zh-CN"/>
        </w:rPr>
      </w:pPr>
    </w:p>
    <w:p w14:paraId="07EB8BE1">
      <w:pPr>
        <w:spacing w:line="500" w:lineRule="exact"/>
        <w:jc w:val="center"/>
        <w:rPr>
          <w:del w:id="1432" w:author="王凌云" w:date="2025-12-02T10:13:02Z"/>
          <w:rFonts w:hint="eastAsia" w:ascii="仿宋" w:hAnsi="仿宋" w:eastAsia="仿宋"/>
          <w:b/>
          <w:bCs/>
          <w:sz w:val="36"/>
          <w:szCs w:val="36"/>
          <w:lang w:eastAsia="zh-CN"/>
        </w:rPr>
      </w:pPr>
    </w:p>
    <w:p w14:paraId="7261DFCC">
      <w:pPr>
        <w:spacing w:line="500" w:lineRule="exact"/>
        <w:jc w:val="center"/>
        <w:rPr>
          <w:del w:id="1433" w:author="王凌云" w:date="2025-12-02T10:13:02Z"/>
          <w:rFonts w:hint="eastAsia" w:ascii="仿宋" w:hAnsi="仿宋" w:eastAsia="仿宋"/>
          <w:b/>
          <w:bCs/>
          <w:sz w:val="36"/>
          <w:szCs w:val="36"/>
          <w:lang w:eastAsia="zh-CN"/>
        </w:rPr>
      </w:pPr>
    </w:p>
    <w:p w14:paraId="2FD383A1">
      <w:pPr>
        <w:pStyle w:val="55"/>
        <w:rPr>
          <w:del w:id="1434" w:author="王凌云" w:date="2025-12-02T10:13:02Z"/>
          <w:rFonts w:hint="eastAsia" w:ascii="仿宋" w:hAnsi="仿宋" w:eastAsia="仿宋"/>
          <w:b/>
          <w:bCs/>
          <w:sz w:val="36"/>
          <w:szCs w:val="36"/>
        </w:rPr>
      </w:pPr>
    </w:p>
    <w:p w14:paraId="606D8E54">
      <w:pPr>
        <w:spacing w:line="500" w:lineRule="exact"/>
        <w:jc w:val="center"/>
        <w:rPr>
          <w:del w:id="1435" w:author="王凌云" w:date="2025-12-02T10:13:02Z"/>
          <w:rFonts w:hint="eastAsia" w:ascii="仿宋" w:hAnsi="仿宋" w:eastAsia="仿宋"/>
          <w:b/>
          <w:bCs/>
          <w:sz w:val="36"/>
          <w:szCs w:val="36"/>
          <w:lang w:eastAsia="zh-CN"/>
        </w:rPr>
      </w:pPr>
    </w:p>
    <w:p w14:paraId="65FA1A5C">
      <w:pPr>
        <w:pStyle w:val="55"/>
        <w:rPr>
          <w:del w:id="1436" w:author="王凌云" w:date="2025-12-02T10:13:02Z"/>
        </w:rPr>
      </w:pPr>
    </w:p>
    <w:p w14:paraId="46D22033">
      <w:pPr>
        <w:spacing w:line="500" w:lineRule="exact"/>
        <w:jc w:val="center"/>
        <w:rPr>
          <w:del w:id="1437" w:author="王凌云" w:date="2025-12-02T10:13:02Z"/>
          <w:rFonts w:hint="eastAsia" w:ascii="仿宋" w:hAnsi="仿宋" w:eastAsia="仿宋"/>
          <w:b/>
          <w:bCs/>
          <w:sz w:val="36"/>
          <w:szCs w:val="36"/>
          <w:lang w:eastAsia="zh-CN"/>
        </w:rPr>
      </w:pPr>
      <w:del w:id="1438" w:author="王凌云" w:date="2025-12-02T10:13:02Z">
        <w:r>
          <w:rPr>
            <w:rFonts w:hint="eastAsia" w:ascii="仿宋" w:hAnsi="仿宋" w:eastAsia="仿宋"/>
            <w:b/>
            <w:bCs/>
            <w:sz w:val="36"/>
            <w:szCs w:val="36"/>
            <w:lang w:eastAsia="zh-CN"/>
          </w:rPr>
          <w:delText>营业执照扫描件</w:delText>
        </w:r>
      </w:del>
    </w:p>
    <w:p w14:paraId="062A2A22">
      <w:pPr>
        <w:pStyle w:val="55"/>
        <w:jc w:val="center"/>
        <w:rPr>
          <w:del w:id="1439" w:author="王凌云" w:date="2025-12-02T10:13:02Z"/>
          <w:rFonts w:hint="eastAsia" w:ascii="仿宋" w:hAnsi="仿宋" w:eastAsia="仿宋"/>
        </w:rPr>
      </w:pPr>
    </w:p>
    <w:p w14:paraId="1A9F1985">
      <w:pPr>
        <w:pStyle w:val="55"/>
        <w:jc w:val="center"/>
        <w:rPr>
          <w:del w:id="1440" w:author="王凌云" w:date="2025-12-02T10:13:02Z"/>
          <w:rFonts w:hint="eastAsia" w:ascii="仿宋" w:hAnsi="仿宋" w:eastAsia="仿宋"/>
        </w:rPr>
      </w:pPr>
    </w:p>
    <w:p w14:paraId="071D8E38">
      <w:pPr>
        <w:pStyle w:val="55"/>
        <w:jc w:val="center"/>
        <w:rPr>
          <w:del w:id="1441" w:author="王凌云" w:date="2025-12-02T10:13:02Z"/>
          <w:rFonts w:hint="eastAsia" w:ascii="仿宋" w:hAnsi="仿宋" w:eastAsia="仿宋"/>
        </w:rPr>
        <w:sectPr>
          <w:footerReference r:id="rId6" w:type="default"/>
          <w:pgSz w:w="11910" w:h="16840"/>
          <w:pgMar w:top="1500" w:right="1420" w:bottom="740" w:left="1680" w:header="0" w:footer="551" w:gutter="0"/>
          <w:cols w:space="720" w:num="1"/>
          <w:docGrid w:type="lines" w:linePitch="312" w:charSpace="0"/>
        </w:sectPr>
      </w:pPr>
    </w:p>
    <w:p w14:paraId="0427F008">
      <w:pPr>
        <w:spacing w:line="500" w:lineRule="exact"/>
        <w:jc w:val="center"/>
        <w:rPr>
          <w:del w:id="1442" w:author="王凌云" w:date="2025-12-02T10:13:02Z"/>
          <w:rFonts w:hint="eastAsia" w:ascii="仿宋" w:hAnsi="仿宋" w:eastAsia="仿宋"/>
          <w:b/>
          <w:bCs/>
          <w:sz w:val="36"/>
          <w:szCs w:val="36"/>
          <w:lang w:eastAsia="zh-CN"/>
        </w:rPr>
        <w:sectPr>
          <w:pgSz w:w="11910" w:h="16840"/>
          <w:pgMar w:top="1500" w:right="1420" w:bottom="740" w:left="1680" w:header="0" w:footer="551" w:gutter="0"/>
          <w:cols w:space="720" w:num="1"/>
          <w:docGrid w:type="lines" w:linePitch="312" w:charSpace="0"/>
        </w:sectPr>
      </w:pPr>
      <w:del w:id="1443" w:author="王凌云" w:date="2025-12-02T10:13:02Z">
        <w:r>
          <w:rPr>
            <w:rFonts w:hint="eastAsia" w:ascii="仿宋" w:hAnsi="仿宋" w:eastAsia="仿宋"/>
            <w:b/>
            <w:bCs/>
            <w:sz w:val="36"/>
            <w:szCs w:val="36"/>
            <w:lang w:eastAsia="zh-CN"/>
          </w:rPr>
          <w:delText>开户许可证扫描件</w:delText>
        </w:r>
      </w:del>
    </w:p>
    <w:p w14:paraId="406DAA87">
      <w:pPr>
        <w:spacing w:line="500" w:lineRule="exact"/>
        <w:jc w:val="center"/>
        <w:rPr>
          <w:del w:id="1444" w:author="王凌云" w:date="2025-12-02T10:13:09Z"/>
          <w:rFonts w:hint="eastAsia" w:ascii="仿宋" w:hAnsi="仿宋" w:eastAsia="仿宋"/>
          <w:b/>
          <w:bCs/>
          <w:sz w:val="36"/>
          <w:szCs w:val="36"/>
          <w:lang w:eastAsia="zh-CN"/>
        </w:rPr>
        <w:sectPr>
          <w:pgSz w:w="11910" w:h="16840"/>
          <w:pgMar w:top="1500" w:right="1420" w:bottom="740" w:left="1680" w:header="0" w:footer="551" w:gutter="0"/>
          <w:cols w:space="720" w:num="1"/>
          <w:docGrid w:type="lines" w:linePitch="312" w:charSpace="0"/>
        </w:sectPr>
      </w:pPr>
      <w:del w:id="1445" w:author="王凌云" w:date="2025-12-02T10:13:08Z">
        <w:r>
          <w:rPr>
            <w:rFonts w:hint="eastAsia" w:ascii="仿宋" w:hAnsi="仿宋" w:eastAsia="仿宋"/>
            <w:b/>
            <w:bCs/>
            <w:sz w:val="36"/>
            <w:szCs w:val="36"/>
            <w:lang w:eastAsia="zh-CN"/>
          </w:rPr>
          <w:delText>资质证明</w:delText>
        </w:r>
      </w:del>
      <w:del w:id="1446" w:author="王凌云" w:date="2025-12-02T10:13:09Z">
        <w:r>
          <w:rPr>
            <w:rFonts w:hint="eastAsia" w:ascii="仿宋" w:hAnsi="仿宋" w:eastAsia="仿宋"/>
            <w:b/>
            <w:bCs/>
            <w:sz w:val="36"/>
            <w:szCs w:val="36"/>
            <w:lang w:eastAsia="zh-CN"/>
          </w:rPr>
          <w:delText>文件</w:delText>
        </w:r>
      </w:del>
    </w:p>
    <w:p w14:paraId="406DAA87">
      <w:pPr>
        <w:spacing w:line="500" w:lineRule="exact"/>
        <w:jc w:val="center"/>
        <w:rPr>
          <w:rFonts w:hint="eastAsia" w:ascii="仿宋" w:hAnsi="仿宋" w:eastAsia="仿宋" w:cs="Times New Roman"/>
          <w:b/>
          <w:sz w:val="36"/>
          <w:szCs w:val="36"/>
          <w:lang w:eastAsia="zh-CN"/>
        </w:rPr>
        <w:pPrChange w:id="1447" w:author="王凌云" w:date="2025-12-02T10:13:09Z">
          <w:pPr>
            <w:spacing w:line="360" w:lineRule="auto"/>
            <w:jc w:val="center"/>
          </w:pPr>
        </w:pPrChange>
      </w:pPr>
      <w:r>
        <w:rPr>
          <w:rFonts w:hint="eastAsia" w:ascii="仿宋" w:hAnsi="仿宋" w:eastAsia="仿宋" w:cs="Times New Roman"/>
          <w:b/>
          <w:sz w:val="36"/>
          <w:szCs w:val="36"/>
          <w:lang w:eastAsia="zh-CN"/>
        </w:rPr>
        <w:t>商务报价函</w:t>
      </w:r>
    </w:p>
    <w:p w14:paraId="292C37C0">
      <w:pPr>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206399EB">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在充分研究贵司</w:t>
      </w:r>
      <w:r>
        <w:rPr>
          <w:rFonts w:hint="eastAsia" w:ascii="仿宋" w:hAnsi="仿宋" w:eastAsia="仿宋"/>
          <w:color w:val="000000" w:themeColor="text1"/>
          <w:sz w:val="28"/>
          <w:szCs w:val="28"/>
          <w:u w:val="single"/>
          <w:lang w:eastAsia="zh-CN"/>
          <w14:textFill>
            <w14:solidFill>
              <w14:schemeClr w14:val="tx1"/>
            </w14:solidFill>
          </w14:textFill>
        </w:rPr>
        <w:t>钴锰回收系统再生回收钴项目询比</w:t>
      </w:r>
      <w:r>
        <w:rPr>
          <w:rFonts w:hint="eastAsia" w:ascii="仿宋" w:hAnsi="仿宋" w:eastAsia="仿宋"/>
          <w:color w:val="000000" w:themeColor="text1"/>
          <w:sz w:val="28"/>
          <w:szCs w:val="28"/>
          <w:lang w:eastAsia="zh-CN"/>
          <w14:textFill>
            <w14:solidFill>
              <w14:schemeClr w14:val="tx1"/>
            </w14:solidFill>
          </w14:textFill>
        </w:rPr>
        <w:t>文件</w:t>
      </w:r>
      <w:r>
        <w:rPr>
          <w:rFonts w:hint="eastAsia" w:ascii="仿宋" w:hAnsi="仿宋" w:eastAsia="仿宋"/>
          <w:sz w:val="28"/>
          <w:szCs w:val="28"/>
          <w:lang w:eastAsia="zh-CN"/>
        </w:rPr>
        <w:t>的全部内容后，</w:t>
      </w:r>
      <w:r>
        <w:rPr>
          <w:rFonts w:hint="eastAsia"/>
          <w:color w:val="000000"/>
          <w:sz w:val="24"/>
          <w:szCs w:val="24"/>
          <w:lang w:eastAsia="zh-CN"/>
        </w:rPr>
        <w:t>我</w:t>
      </w:r>
      <w:r>
        <w:rPr>
          <w:rFonts w:hint="eastAsia" w:ascii="仿宋" w:hAnsi="仿宋" w:eastAsia="仿宋"/>
          <w:color w:val="000000" w:themeColor="text1"/>
          <w:sz w:val="28"/>
          <w:szCs w:val="28"/>
          <w:lang w:eastAsia="zh-CN"/>
          <w14:textFill>
            <w14:solidFill>
              <w14:schemeClr w14:val="tx1"/>
            </w14:solidFill>
          </w14:textFill>
        </w:rPr>
        <w:t>公司已阅知并完全同意，承诺此次报价真实、有效。同时承诺，中选后认真履行义务，提供符合要求的产品及相应服务。现将本公司有关报价及说明如下：</w:t>
      </w:r>
    </w:p>
    <w:p w14:paraId="281485B1">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当月结算总价=出货当月钴平均价（参考上海有色网 </w:t>
      </w:r>
      <w:r>
        <w:rPr>
          <w:rFonts w:hint="eastAsia" w:ascii="仿宋" w:hAnsi="仿宋" w:eastAsia="仿宋"/>
          <w:color w:val="000000" w:themeColor="text1"/>
          <w:sz w:val="28"/>
          <w:szCs w:val="28"/>
          <w:lang w:val="en-US" w:eastAsia="zh-CN"/>
          <w14:textFill>
            <w14:solidFill>
              <w14:schemeClr w14:val="tx1"/>
            </w14:solidFill>
          </w14:textFill>
        </w:rPr>
        <w:t>电解</w:t>
      </w:r>
      <w:r>
        <w:rPr>
          <w:rFonts w:hint="eastAsia" w:ascii="仿宋" w:hAnsi="仿宋" w:eastAsia="仿宋"/>
          <w:color w:val="000000" w:themeColor="text1"/>
          <w:sz w:val="28"/>
          <w:szCs w:val="28"/>
          <w:lang w:eastAsia="zh-CN"/>
          <w14:textFill>
            <w14:solidFill>
              <w14:schemeClr w14:val="tx1"/>
            </w14:solidFill>
          </w14:textFill>
        </w:rPr>
        <w:t>钴</w:t>
      </w:r>
      <w:r>
        <w:rPr>
          <w:rFonts w:hint="eastAsia" w:ascii="仿宋" w:hAnsi="仿宋" w:eastAsia="仿宋"/>
          <w:color w:val="000000" w:themeColor="text1"/>
          <w:sz w:val="28"/>
          <w:szCs w:val="28"/>
          <w:lang w:val="en-US" w:eastAsia="zh-CN"/>
          <w14:textFill>
            <w14:solidFill>
              <w14:schemeClr w14:val="tx1"/>
            </w14:solidFill>
          </w14:textFill>
        </w:rPr>
        <w:t xml:space="preserve"> （其中Co</w:t>
      </w:r>
      <w:r>
        <w:rPr>
          <w:rFonts w:hint="eastAsia" w:ascii="仿宋" w:hAnsi="仿宋" w:eastAsia="仿宋"/>
          <w:color w:val="000000" w:themeColor="text1"/>
          <w:sz w:val="28"/>
          <w:szCs w:val="28"/>
          <w:lang w:eastAsia="zh-CN"/>
          <w14:textFill>
            <w14:solidFill>
              <w14:schemeClr w14:val="tx1"/>
            </w14:solidFill>
          </w14:textFill>
        </w:rPr>
        <w:t>≥99.8%）*当月碳酸钴出货量*钴含量*</w:t>
      </w:r>
      <w:r>
        <w:rPr>
          <w:rFonts w:hint="eastAsia" w:ascii="仿宋" w:hAnsi="仿宋" w:eastAsia="仿宋"/>
          <w:color w:val="000000" w:themeColor="text1"/>
          <w:sz w:val="28"/>
          <w:szCs w:val="28"/>
          <w:u w:val="none"/>
          <w:lang w:eastAsia="zh-CN"/>
          <w14:textFill>
            <w14:solidFill>
              <w14:schemeClr w14:val="tx1"/>
            </w14:solidFill>
          </w14:textFill>
        </w:rPr>
        <w:t>回收率（</w:t>
      </w:r>
      <w:r>
        <w:rPr>
          <w:rFonts w:hint="eastAsia" w:ascii="仿宋" w:hAnsi="仿宋" w:eastAsia="仿宋"/>
          <w:color w:val="000000" w:themeColor="text1"/>
          <w:sz w:val="28"/>
          <w:szCs w:val="28"/>
          <w:u w:val="none"/>
          <w:lang w:val="en-US" w:eastAsia="zh-CN"/>
          <w14:textFill>
            <w14:solidFill>
              <w14:schemeClr w14:val="tx1"/>
            </w14:solidFill>
          </w14:textFill>
        </w:rPr>
        <w:t>100%</w:t>
      </w:r>
      <w:r>
        <w:rPr>
          <w:rFonts w:hint="eastAsia" w:ascii="仿宋" w:hAnsi="仿宋" w:eastAsia="仿宋"/>
          <w:color w:val="000000" w:themeColor="text1"/>
          <w:sz w:val="28"/>
          <w:szCs w:val="28"/>
          <w:u w:val="none"/>
          <w:lang w:eastAsia="zh-CN"/>
          <w14:textFill>
            <w14:solidFill>
              <w14:schemeClr w14:val="tx1"/>
            </w14:solidFill>
          </w14:textFill>
        </w:rPr>
        <w:t>） -</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olor w:val="000000" w:themeColor="text1"/>
          <w:sz w:val="28"/>
          <w:szCs w:val="28"/>
          <w:u w:val="single"/>
          <w:lang w:eastAsia="zh-CN"/>
          <w14:textFill>
            <w14:solidFill>
              <w14:schemeClr w14:val="tx1"/>
            </w14:solidFill>
          </w14:textFill>
        </w:rPr>
        <w:t>回收费</w:t>
      </w:r>
      <w:r>
        <w:rPr>
          <w:rFonts w:hint="eastAsia" w:ascii="仿宋" w:hAnsi="仿宋" w:eastAsia="仿宋"/>
          <w:color w:val="000000" w:themeColor="text1"/>
          <w:sz w:val="28"/>
          <w:szCs w:val="28"/>
          <w:u w:val="single"/>
          <w:lang w:val="en-US" w:eastAsia="zh-CN"/>
          <w14:textFill>
            <w14:solidFill>
              <w14:schemeClr w14:val="tx1"/>
            </w14:solidFill>
          </w14:textFill>
        </w:rPr>
        <w:t xml:space="preserve">  </w:t>
      </w:r>
    </w:p>
    <w:p w14:paraId="3659AF6B">
      <w:pPr>
        <w:spacing w:line="580" w:lineRule="exac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说明：</w:t>
      </w:r>
    </w:p>
    <w:p w14:paraId="29AB66BA">
      <w:pPr>
        <w:spacing w:line="580" w:lineRule="exac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1、请对上述公式中的回收</w:t>
      </w:r>
      <w:r>
        <w:rPr>
          <w:rFonts w:hint="eastAsia" w:ascii="仿宋" w:hAnsi="仿宋" w:eastAsia="仿宋"/>
          <w:color w:val="000000" w:themeColor="text1"/>
          <w:sz w:val="28"/>
          <w:szCs w:val="28"/>
          <w:lang w:val="en-US" w:eastAsia="zh-CN"/>
          <w14:textFill>
            <w14:solidFill>
              <w14:schemeClr w14:val="tx1"/>
            </w14:solidFill>
          </w14:textFill>
        </w:rPr>
        <w:t>费</w:t>
      </w:r>
      <w:r>
        <w:rPr>
          <w:rFonts w:hint="eastAsia" w:ascii="仿宋" w:hAnsi="仿宋" w:eastAsia="仿宋"/>
          <w:color w:val="000000" w:themeColor="text1"/>
          <w:sz w:val="28"/>
          <w:szCs w:val="28"/>
          <w:lang w:eastAsia="zh-CN"/>
          <w14:textFill>
            <w14:solidFill>
              <w14:schemeClr w14:val="tx1"/>
            </w14:solidFill>
          </w14:textFill>
        </w:rPr>
        <w:t>进行报价。</w:t>
      </w:r>
    </w:p>
    <w:p w14:paraId="2F90B2A8">
      <w:pPr>
        <w:pStyle w:val="45"/>
        <w:ind w:left="0" w:leftChars="0" w:firstLine="0" w:firstLineChars="0"/>
        <w:rPr>
          <w:rFonts w:hint="eastAsia" w:ascii="仿宋" w:hAnsi="仿宋" w:eastAsia="仿宋"/>
          <w:i w:val="0"/>
          <w:iCs w:val="0"/>
          <w:color w:val="000000" w:themeColor="text1"/>
          <w:sz w:val="28"/>
          <w:szCs w:val="28"/>
          <w14:textFill>
            <w14:solidFill>
              <w14:schemeClr w14:val="tx1"/>
            </w14:solidFill>
          </w14:textFill>
        </w:rPr>
      </w:pPr>
      <w:r>
        <w:rPr>
          <w:rFonts w:hint="eastAsia" w:ascii="仿宋" w:hAnsi="仿宋" w:eastAsia="仿宋" w:cs="宋体"/>
          <w:i w:val="0"/>
          <w:iCs w:val="0"/>
          <w:color w:val="000000" w:themeColor="text1"/>
          <w:sz w:val="28"/>
          <w:szCs w:val="28"/>
          <w14:textFill>
            <w14:solidFill>
              <w14:schemeClr w14:val="tx1"/>
            </w14:solidFill>
          </w14:textFill>
        </w:rPr>
        <w:t>2、</w:t>
      </w:r>
      <w:r>
        <w:rPr>
          <w:rFonts w:hint="eastAsia" w:ascii="仿宋" w:hAnsi="仿宋" w:eastAsia="仿宋" w:cs="宋体"/>
          <w:i w:val="0"/>
          <w:iCs w:val="0"/>
          <w:color w:val="000000" w:themeColor="text1"/>
          <w:sz w:val="28"/>
          <w:szCs w:val="28"/>
          <w:lang w:eastAsia="zh-CN"/>
          <w14:textFill>
            <w14:solidFill>
              <w14:schemeClr w14:val="tx1"/>
            </w14:solidFill>
          </w14:textFill>
        </w:rPr>
        <w:t>上述总价包含了参比人提供本项目约定的产品及相应服务（如有）的全部价格，除非另有约定，采购人不再承担其他费用。</w:t>
      </w:r>
    </w:p>
    <w:p w14:paraId="5D229CA3">
      <w:pPr>
        <w:spacing w:line="580" w:lineRule="exact"/>
        <w:rPr>
          <w:rFonts w:hint="eastAsia" w:ascii="仿宋" w:hAnsi="仿宋" w:eastAsia="仿宋"/>
          <w:color w:val="000000" w:themeColor="text1"/>
          <w:sz w:val="28"/>
          <w:szCs w:val="28"/>
          <w:lang w:eastAsia="zh-CN"/>
          <w14:textFill>
            <w14:solidFill>
              <w14:schemeClr w14:val="tx1"/>
            </w14:solidFill>
          </w14:textFill>
        </w:rPr>
      </w:pPr>
    </w:p>
    <w:p w14:paraId="13E00F9B">
      <w:pPr>
        <w:spacing w:line="580" w:lineRule="exact"/>
        <w:rPr>
          <w:rFonts w:hint="eastAsia" w:ascii="仿宋" w:hAnsi="仿宋" w:eastAsia="仿宋"/>
          <w:color w:val="000000" w:themeColor="text1"/>
          <w:sz w:val="28"/>
          <w:szCs w:val="28"/>
          <w:lang w:eastAsia="zh-CN"/>
          <w14:textFill>
            <w14:solidFill>
              <w14:schemeClr w14:val="tx1"/>
            </w14:solidFill>
          </w14:textFill>
        </w:rPr>
      </w:pPr>
    </w:p>
    <w:p w14:paraId="15C3607D">
      <w:pPr>
        <w:spacing w:line="580" w:lineRule="exact"/>
        <w:rPr>
          <w:rFonts w:hint="eastAsia" w:ascii="仿宋" w:hAnsi="仿宋" w:eastAsia="仿宋"/>
          <w:color w:val="000000" w:themeColor="text1"/>
          <w:sz w:val="28"/>
          <w:szCs w:val="28"/>
          <w:lang w:eastAsia="zh-CN"/>
          <w14:textFill>
            <w14:solidFill>
              <w14:schemeClr w14:val="tx1"/>
            </w14:solidFill>
          </w14:textFill>
        </w:rPr>
      </w:pPr>
    </w:p>
    <w:p w14:paraId="03595136">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参比人（加盖单位公章）： </w:t>
      </w:r>
    </w:p>
    <w:p w14:paraId="148D4821">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法定代表人（签字）：               </w:t>
      </w:r>
    </w:p>
    <w:p w14:paraId="0B14E6B8">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参比联系人及电话：</w:t>
      </w:r>
    </w:p>
    <w:p w14:paraId="3BE3D452">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编制时间：       年   月   日</w:t>
      </w:r>
    </w:p>
    <w:p w14:paraId="2E551F76">
      <w:pPr>
        <w:pStyle w:val="19"/>
        <w:rPr>
          <w:rFonts w:hint="eastAsia" w:ascii="仿宋" w:hAnsi="仿宋" w:eastAsia="仿宋"/>
          <w:b/>
          <w:bCs/>
          <w:lang w:eastAsia="zh-CN"/>
        </w:rPr>
      </w:pPr>
    </w:p>
    <w:p w14:paraId="12A4CB42">
      <w:pPr>
        <w:pStyle w:val="19"/>
        <w:rPr>
          <w:rFonts w:hint="eastAsia" w:ascii="仿宋" w:hAnsi="仿宋" w:eastAsia="仿宋"/>
          <w:b/>
          <w:bCs/>
          <w:lang w:eastAsia="zh-CN"/>
        </w:rPr>
      </w:pPr>
    </w:p>
    <w:p w14:paraId="57167133">
      <w:pPr>
        <w:pStyle w:val="19"/>
        <w:rPr>
          <w:rFonts w:hint="eastAsia" w:ascii="仿宋" w:hAnsi="仿宋" w:eastAsia="仿宋"/>
          <w:b/>
          <w:bCs/>
          <w:lang w:eastAsia="zh-CN"/>
        </w:rPr>
      </w:pPr>
    </w:p>
    <w:p w14:paraId="1301A3A5">
      <w:pPr>
        <w:pStyle w:val="19"/>
        <w:rPr>
          <w:rFonts w:hint="eastAsia" w:ascii="仿宋" w:hAnsi="仿宋" w:eastAsia="仿宋"/>
          <w:b/>
          <w:bCs/>
          <w:lang w:eastAsia="zh-CN"/>
        </w:rPr>
      </w:pPr>
    </w:p>
    <w:p w14:paraId="40EFBCEB">
      <w:pPr>
        <w:pStyle w:val="19"/>
        <w:rPr>
          <w:rFonts w:hint="eastAsia" w:ascii="仿宋" w:hAnsi="仿宋" w:eastAsia="仿宋"/>
          <w:b/>
          <w:bCs/>
          <w:lang w:eastAsia="zh-CN"/>
        </w:rPr>
      </w:pPr>
    </w:p>
    <w:p w14:paraId="482F6441">
      <w:pPr>
        <w:pStyle w:val="19"/>
        <w:rPr>
          <w:rFonts w:hint="eastAsia" w:ascii="仿宋" w:hAnsi="仿宋" w:eastAsia="仿宋"/>
          <w:b/>
          <w:bCs/>
          <w:lang w:eastAsia="zh-CN"/>
        </w:rPr>
      </w:pPr>
    </w:p>
    <w:p w14:paraId="5D25E622">
      <w:pPr>
        <w:pStyle w:val="19"/>
        <w:rPr>
          <w:rFonts w:hint="eastAsia" w:ascii="仿宋" w:hAnsi="仿宋" w:eastAsia="仿宋"/>
          <w:b/>
          <w:bCs/>
          <w:lang w:eastAsia="zh-CN"/>
        </w:rPr>
      </w:pPr>
    </w:p>
    <w:p w14:paraId="38BFB6B4">
      <w:pPr>
        <w:pStyle w:val="19"/>
        <w:rPr>
          <w:rFonts w:hint="eastAsia" w:ascii="仿宋" w:hAnsi="仿宋" w:eastAsia="仿宋"/>
          <w:b/>
          <w:bCs/>
          <w:lang w:eastAsia="zh-CN"/>
        </w:rPr>
      </w:pPr>
    </w:p>
    <w:p w14:paraId="11FA7BFF">
      <w:pPr>
        <w:pStyle w:val="19"/>
        <w:rPr>
          <w:rFonts w:hint="eastAsia" w:ascii="仿宋" w:hAnsi="仿宋" w:eastAsia="仿宋"/>
          <w:b/>
          <w:bCs/>
          <w:lang w:eastAsia="zh-CN"/>
        </w:rPr>
      </w:pPr>
    </w:p>
    <w:p w14:paraId="5173B0B7">
      <w:pPr>
        <w:pStyle w:val="19"/>
        <w:rPr>
          <w:rFonts w:hint="eastAsia" w:ascii="仿宋" w:hAnsi="仿宋" w:eastAsia="仿宋"/>
          <w:b/>
          <w:bCs/>
          <w:lang w:eastAsia="zh-CN"/>
        </w:rPr>
      </w:pPr>
    </w:p>
    <w:p w14:paraId="3457FB9C">
      <w:pPr>
        <w:pStyle w:val="55"/>
        <w:spacing w:line="360" w:lineRule="auto"/>
        <w:ind w:firstLine="3253" w:firstLineChars="900"/>
        <w:rPr>
          <w:rFonts w:hint="eastAsia" w:ascii="仿宋" w:hAnsi="仿宋" w:eastAsia="仿宋"/>
          <w:b/>
          <w:sz w:val="36"/>
          <w:szCs w:val="36"/>
        </w:rPr>
      </w:pPr>
      <w:r>
        <w:rPr>
          <w:rFonts w:hint="eastAsia" w:ascii="仿宋" w:hAnsi="仿宋" w:eastAsia="仿宋"/>
          <w:b/>
          <w:sz w:val="36"/>
          <w:szCs w:val="36"/>
        </w:rPr>
        <w:t>承诺函</w:t>
      </w:r>
    </w:p>
    <w:p w14:paraId="2E5C546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271DFCBC">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我方对福建福海创石油化工有限公司</w:t>
      </w:r>
      <w:r>
        <w:rPr>
          <w:rFonts w:hint="eastAsia" w:ascii="仿宋" w:hAnsi="仿宋" w:eastAsia="仿宋"/>
          <w:color w:val="000000" w:themeColor="text1"/>
          <w:sz w:val="28"/>
          <w:szCs w:val="28"/>
          <w:u w:val="single"/>
          <w:lang w:eastAsia="zh-CN"/>
          <w14:textFill>
            <w14:solidFill>
              <w14:schemeClr w14:val="tx1"/>
            </w14:solidFill>
          </w14:textFill>
        </w:rPr>
        <w:t>钴锰回收系统再生回收钴项目询比</w:t>
      </w:r>
      <w:r>
        <w:rPr>
          <w:rFonts w:hint="eastAsia" w:ascii="仿宋" w:hAnsi="仿宋" w:eastAsia="仿宋"/>
          <w:sz w:val="28"/>
          <w:szCs w:val="28"/>
          <w:lang w:eastAsia="zh-CN"/>
        </w:rPr>
        <w:t>文件表示完全响应，遵照公告的要求，特此确认并承诺：</w:t>
      </w:r>
    </w:p>
    <w:p w14:paraId="44757690">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1、我方确认，我方已仔细阅读并研究了贵方的公告及其附件，我方完全熟悉其中的要求、条款和条件，并充分了解询比询比情况。</w:t>
      </w:r>
    </w:p>
    <w:p w14:paraId="695249FA">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2、我方确认：我方完全同意询比文件制定的交易规则，接受询比文件中所制定的评分标准。</w:t>
      </w:r>
    </w:p>
    <w:p w14:paraId="14ECE998">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3、我方承诺：我方所提供的材料均为真实、合法、完整。</w:t>
      </w:r>
    </w:p>
    <w:p w14:paraId="5FCA23AA">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4、我方保证：我方确认完全接受该项目询比文件及附件合同的全部条款。自收到该项目通知次日起10个工作日内，我方将与福建福海创石油化工有限公司</w:t>
      </w:r>
      <w:r>
        <w:rPr>
          <w:rFonts w:hint="eastAsia" w:ascii="仿宋" w:hAnsi="仿宋" w:eastAsia="仿宋"/>
          <w:b/>
          <w:bCs/>
          <w:sz w:val="28"/>
          <w:szCs w:val="28"/>
          <w:highlight w:val="yellow"/>
          <w:lang w:eastAsia="zh-CN"/>
        </w:rPr>
        <w:t>指定的</w:t>
      </w:r>
      <w:r>
        <w:rPr>
          <w:rStyle w:val="49"/>
          <w:rFonts w:hint="eastAsia" w:ascii="仿宋" w:hAnsi="仿宋" w:eastAsia="仿宋"/>
          <w:sz w:val="28"/>
          <w:szCs w:val="28"/>
          <w:highlight w:val="yellow"/>
          <w:lang w:eastAsia="zh-CN"/>
        </w:rPr>
        <w:t>本项目合同执行主体</w:t>
      </w:r>
      <w:r>
        <w:rPr>
          <w:rFonts w:hint="eastAsia" w:ascii="仿宋" w:hAnsi="仿宋" w:eastAsia="仿宋"/>
          <w:sz w:val="28"/>
          <w:szCs w:val="28"/>
          <w:lang w:eastAsia="zh-CN"/>
        </w:rPr>
        <w:t>签订合同，否则，我方将承担我方应负的所有责任，并接受相关的处罚。</w:t>
      </w:r>
    </w:p>
    <w:p w14:paraId="68C71A7B">
      <w:pPr>
        <w:snapToGrid w:val="0"/>
        <w:spacing w:line="360" w:lineRule="auto"/>
        <w:ind w:firstLine="700" w:firstLineChars="250"/>
        <w:rPr>
          <w:rFonts w:hint="eastAsia" w:ascii="仿宋" w:hAnsi="仿宋" w:eastAsia="仿宋"/>
          <w:sz w:val="28"/>
          <w:szCs w:val="28"/>
          <w:lang w:eastAsia="zh-CN"/>
        </w:rPr>
      </w:pPr>
      <w:r>
        <w:rPr>
          <w:rFonts w:hint="eastAsia" w:ascii="仿宋" w:hAnsi="仿宋" w:eastAsia="仿宋"/>
          <w:sz w:val="28"/>
          <w:szCs w:val="28"/>
          <w:lang w:eastAsia="zh-CN"/>
        </w:rPr>
        <w:t>特此承诺。</w:t>
      </w:r>
    </w:p>
    <w:p w14:paraId="394FC5D6">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参比人（盖章）：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446584D3">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法定代表人或委托代理人（签字或盖章）：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05A56394">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34E9DED6">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联系人：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0B1688D1">
      <w:pPr>
        <w:snapToGrid w:val="0"/>
        <w:spacing w:line="360" w:lineRule="auto"/>
        <w:rPr>
          <w:rFonts w:hint="eastAsia" w:ascii="仿宋" w:hAnsi="仿宋" w:eastAsia="仿宋"/>
          <w:sz w:val="28"/>
          <w:szCs w:val="28"/>
          <w:u w:val="single"/>
          <w:lang w:eastAsia="zh-CN"/>
        </w:rPr>
      </w:pPr>
      <w:r>
        <w:rPr>
          <w:rFonts w:hint="eastAsia" w:ascii="仿宋" w:hAnsi="仿宋" w:eastAsia="仿宋"/>
          <w:sz w:val="28"/>
          <w:szCs w:val="28"/>
          <w:lang w:eastAsia="zh-CN"/>
        </w:rPr>
        <w:t>电  话：</w:t>
      </w:r>
      <w:r>
        <w:rPr>
          <w:rFonts w:hint="eastAsia" w:ascii="仿宋" w:hAnsi="仿宋" w:eastAsia="仿宋"/>
          <w:sz w:val="28"/>
          <w:szCs w:val="28"/>
          <w:u w:val="single"/>
          <w:lang w:eastAsia="zh-CN"/>
        </w:rPr>
        <w:t xml:space="preserve">                                              </w:t>
      </w:r>
    </w:p>
    <w:p w14:paraId="7A8B81EE">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 xml:space="preserve">邮箱： </w:t>
      </w:r>
      <w:r>
        <w:rPr>
          <w:rFonts w:hint="eastAsia" w:ascii="仿宋" w:hAnsi="仿宋" w:eastAsia="仿宋"/>
          <w:sz w:val="28"/>
          <w:szCs w:val="28"/>
          <w:u w:val="single"/>
          <w:lang w:eastAsia="zh-CN"/>
        </w:rPr>
        <w:t xml:space="preserve">                                               </w:t>
      </w:r>
    </w:p>
    <w:p w14:paraId="550476A7">
      <w:pPr>
        <w:widowControl/>
        <w:autoSpaceDE/>
        <w:autoSpaceDN/>
        <w:spacing w:line="360" w:lineRule="auto"/>
        <w:rPr>
          <w:del w:id="1448" w:author="王凌云" w:date="2025-12-02T10:13:46Z"/>
          <w:rFonts w:hint="eastAsia" w:ascii="仿宋" w:hAnsi="仿宋" w:eastAsia="仿宋"/>
          <w:sz w:val="28"/>
          <w:szCs w:val="28"/>
          <w:lang w:eastAsia="zh-CN"/>
        </w:rPr>
      </w:pPr>
      <w:r>
        <w:rPr>
          <w:rFonts w:hint="eastAsia" w:ascii="仿宋" w:hAnsi="仿宋" w:eastAsia="仿宋"/>
          <w:sz w:val="28"/>
          <w:szCs w:val="28"/>
          <w:lang w:eastAsia="zh-CN"/>
        </w:rPr>
        <w:t>日期：</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年</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月</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日</w:t>
      </w:r>
    </w:p>
    <w:p w14:paraId="2748D3CA">
      <w:pPr>
        <w:widowControl/>
        <w:autoSpaceDE/>
        <w:autoSpaceDN/>
        <w:spacing w:line="360" w:lineRule="auto"/>
        <w:rPr>
          <w:del w:id="1449" w:author="王凌云" w:date="2025-12-02T10:13:46Z"/>
          <w:rFonts w:hint="eastAsia" w:ascii="仿宋" w:hAnsi="仿宋" w:eastAsia="仿宋"/>
          <w:sz w:val="28"/>
          <w:szCs w:val="28"/>
          <w:lang w:eastAsia="zh-CN"/>
        </w:rPr>
      </w:pPr>
    </w:p>
    <w:p w14:paraId="2FF1AE2C">
      <w:pPr>
        <w:widowControl/>
        <w:autoSpaceDE/>
        <w:autoSpaceDN/>
        <w:spacing w:line="360" w:lineRule="auto"/>
        <w:rPr>
          <w:del w:id="1450" w:author="王凌云" w:date="2025-12-02T10:13:46Z"/>
          <w:rFonts w:hint="eastAsia" w:ascii="仿宋" w:hAnsi="仿宋" w:eastAsia="仿宋"/>
          <w:sz w:val="28"/>
          <w:szCs w:val="28"/>
          <w:lang w:eastAsia="zh-CN"/>
        </w:rPr>
      </w:pPr>
    </w:p>
    <w:p w14:paraId="65B393E4">
      <w:pPr>
        <w:widowControl/>
        <w:tabs>
          <w:tab w:val="left" w:pos="3163"/>
        </w:tabs>
        <w:autoSpaceDE/>
        <w:autoSpaceDN/>
        <w:spacing w:line="360" w:lineRule="auto"/>
        <w:rPr>
          <w:del w:id="1451" w:author="王凌云" w:date="2025-12-02T10:13:47Z"/>
          <w:rFonts w:hint="eastAsia" w:ascii="仿宋" w:hAnsi="仿宋" w:eastAsia="仿宋"/>
          <w:sz w:val="28"/>
          <w:szCs w:val="28"/>
          <w:lang w:eastAsia="zh-CN"/>
        </w:rPr>
      </w:pPr>
      <w:del w:id="1452" w:author="王凌云" w:date="2025-12-02T10:13:46Z">
        <w:r>
          <w:rPr>
            <w:rFonts w:hint="eastAsia" w:ascii="仿宋" w:hAnsi="仿宋" w:eastAsia="仿宋"/>
            <w:sz w:val="28"/>
            <w:szCs w:val="28"/>
            <w:lang w:eastAsia="zh-CN"/>
          </w:rPr>
          <w:tab/>
        </w:r>
      </w:del>
    </w:p>
    <w:p w14:paraId="560C58C6">
      <w:pPr>
        <w:widowControl/>
        <w:tabs>
          <w:tab w:val="left" w:pos="3163"/>
        </w:tabs>
        <w:autoSpaceDE/>
        <w:autoSpaceDN/>
        <w:spacing w:line="360" w:lineRule="auto"/>
        <w:rPr>
          <w:del w:id="1453" w:author="王凌云" w:date="2025-12-02T10:13:47Z"/>
          <w:rFonts w:hint="eastAsia" w:ascii="仿宋" w:hAnsi="仿宋" w:eastAsia="仿宋"/>
          <w:sz w:val="28"/>
          <w:szCs w:val="28"/>
          <w:lang w:eastAsia="zh-CN"/>
        </w:rPr>
      </w:pPr>
    </w:p>
    <w:p w14:paraId="49D20CB2">
      <w:pPr>
        <w:widowControl/>
        <w:autoSpaceDE/>
        <w:autoSpaceDN/>
        <w:spacing w:line="360" w:lineRule="auto"/>
        <w:rPr>
          <w:del w:id="1454" w:author="王凌云" w:date="2025-12-02T10:13:47Z"/>
          <w:rFonts w:hint="eastAsia" w:ascii="仿宋" w:hAnsi="仿宋" w:eastAsia="仿宋"/>
          <w:sz w:val="28"/>
          <w:szCs w:val="28"/>
          <w:lang w:eastAsia="zh-CN"/>
        </w:rPr>
      </w:pPr>
    </w:p>
    <w:p w14:paraId="776A04C8">
      <w:pPr>
        <w:widowControl/>
        <w:autoSpaceDE/>
        <w:autoSpaceDN/>
        <w:spacing w:line="360" w:lineRule="auto"/>
        <w:rPr>
          <w:del w:id="1455" w:author="王凌云" w:date="2025-12-02T10:13:30Z"/>
          <w:rFonts w:hint="eastAsia" w:ascii="仿宋" w:hAnsi="仿宋" w:eastAsia="仿宋"/>
          <w:sz w:val="28"/>
          <w:szCs w:val="28"/>
          <w:lang w:eastAsia="zh-CN"/>
        </w:rPr>
      </w:pPr>
      <w:del w:id="1456" w:author="王凌云" w:date="2025-12-02T10:13:30Z">
        <w:bookmarkStart w:id="1" w:name="_GoBack"/>
        <w:bookmarkEnd w:id="1"/>
        <w:r>
          <w:rPr>
            <w:rFonts w:hint="eastAsia" w:ascii="仿宋" w:hAnsi="仿宋" w:eastAsia="仿宋"/>
            <w:sz w:val="28"/>
            <w:szCs w:val="28"/>
            <w:lang w:eastAsia="zh-CN"/>
          </w:rPr>
          <w:delText>附件：合同模板</w:delText>
        </w:r>
      </w:del>
    </w:p>
    <w:p w14:paraId="39466ECF">
      <w:pPr>
        <w:pStyle w:val="9"/>
        <w:spacing w:before="312" w:beforeLines="100" w:after="312" w:afterLines="100" w:line="440" w:lineRule="exact"/>
        <w:ind w:firstLine="0"/>
        <w:jc w:val="center"/>
        <w:outlineLvl w:val="0"/>
        <w:rPr>
          <w:del w:id="1457" w:author="王凌云" w:date="2025-12-02T10:13:30Z"/>
          <w:rFonts w:hint="eastAsia" w:ascii="宋体" w:hAnsi="宋体"/>
          <w:b/>
          <w:bCs/>
          <w:sz w:val="30"/>
          <w:szCs w:val="30"/>
        </w:rPr>
      </w:pPr>
      <w:del w:id="1458" w:author="王凌云" w:date="2025-12-02T10:13:30Z">
        <w:r>
          <w:rPr>
            <w:rFonts w:hint="eastAsia" w:ascii="宋体" w:hAnsi="宋体"/>
            <w:b/>
            <w:sz w:val="32"/>
            <w:szCs w:val="32"/>
          </w:rPr>
          <w:delText>危险废物处置合同</w:delText>
        </w:r>
      </w:del>
    </w:p>
    <w:p w14:paraId="03CC12A4">
      <w:pPr>
        <w:pStyle w:val="9"/>
        <w:spacing w:before="156" w:beforeLines="50" w:after="156" w:afterLines="50" w:line="440" w:lineRule="exact"/>
        <w:ind w:firstLine="2750" w:firstLineChars="1146"/>
        <w:jc w:val="center"/>
        <w:outlineLvl w:val="0"/>
        <w:rPr>
          <w:del w:id="1459" w:author="王凌云" w:date="2025-12-02T10:13:30Z"/>
          <w:rFonts w:hint="eastAsia" w:asciiTheme="minorEastAsia" w:hAnsiTheme="minorEastAsia"/>
          <w:szCs w:val="21"/>
        </w:rPr>
      </w:pPr>
      <w:del w:id="1460" w:author="王凌云" w:date="2025-12-02T10:13:30Z">
        <w:r>
          <w:rPr>
            <w:rFonts w:hint="eastAsia" w:asciiTheme="minorEastAsia" w:hAnsiTheme="minorEastAsia"/>
            <w:szCs w:val="21"/>
          </w:rPr>
          <w:delText xml:space="preserve">    合同编号：</w:delText>
        </w:r>
      </w:del>
    </w:p>
    <w:p w14:paraId="46F3CB0F">
      <w:pPr>
        <w:pStyle w:val="9"/>
        <w:spacing w:before="156" w:beforeLines="50" w:after="156" w:afterLines="50" w:line="440" w:lineRule="exact"/>
        <w:ind w:firstLine="2750" w:firstLineChars="1146"/>
        <w:jc w:val="center"/>
        <w:outlineLvl w:val="0"/>
        <w:rPr>
          <w:del w:id="1461" w:author="王凌云" w:date="2025-12-02T10:13:30Z"/>
          <w:rFonts w:hint="eastAsia" w:asciiTheme="minorEastAsia" w:hAnsiTheme="minorEastAsia"/>
          <w:szCs w:val="21"/>
        </w:rPr>
      </w:pPr>
      <w:del w:id="1462" w:author="王凌云" w:date="2025-12-02T10:13:30Z">
        <w:r>
          <w:rPr>
            <w:rFonts w:hint="eastAsia" w:asciiTheme="minorEastAsia" w:hAnsiTheme="minorEastAsia"/>
            <w:szCs w:val="21"/>
          </w:rPr>
          <w:delText xml:space="preserve">            签订地点：漳州古雷</w:delText>
        </w:r>
      </w:del>
    </w:p>
    <w:p w14:paraId="11C1E21B">
      <w:pPr>
        <w:pStyle w:val="9"/>
        <w:spacing w:before="156" w:beforeLines="50" w:after="156" w:afterLines="50" w:line="440" w:lineRule="exact"/>
        <w:ind w:firstLine="2750" w:firstLineChars="1146"/>
        <w:jc w:val="center"/>
        <w:outlineLvl w:val="0"/>
        <w:rPr>
          <w:del w:id="1463" w:author="王凌云" w:date="2025-12-02T10:13:30Z"/>
          <w:rFonts w:hint="eastAsia" w:asciiTheme="minorEastAsia" w:hAnsiTheme="minorEastAsia"/>
          <w:szCs w:val="21"/>
        </w:rPr>
      </w:pPr>
      <w:del w:id="1464" w:author="王凌云" w:date="2025-12-02T10:13:30Z">
        <w:r>
          <w:rPr>
            <w:rFonts w:hint="eastAsia" w:asciiTheme="minorEastAsia" w:hAnsiTheme="minorEastAsia"/>
            <w:szCs w:val="21"/>
          </w:rPr>
          <w:delText xml:space="preserve">                      签订时间：2025年    月    日</w:delText>
        </w:r>
      </w:del>
    </w:p>
    <w:p w14:paraId="37B979BE">
      <w:pPr>
        <w:widowControl/>
        <w:snapToGrid w:val="0"/>
        <w:spacing w:line="460" w:lineRule="exact"/>
        <w:textAlignment w:val="auto"/>
        <w:rPr>
          <w:del w:id="1465" w:author="王凌云" w:date="2025-12-02T10:13:30Z"/>
          <w:rFonts w:ascii="宋体"/>
          <w:b/>
          <w:bCs/>
          <w:sz w:val="24"/>
          <w:szCs w:val="24"/>
        </w:rPr>
      </w:pPr>
      <w:del w:id="1466" w:author="王凌云" w:date="2025-12-02T10:13:30Z">
        <w:r>
          <w:rPr>
            <w:rFonts w:hint="eastAsia" w:ascii="宋体" w:hAnsi="宋体"/>
            <w:b/>
            <w:bCs/>
            <w:sz w:val="24"/>
            <w:szCs w:val="24"/>
          </w:rPr>
          <w:delText>甲方：</w:delText>
        </w:r>
      </w:del>
      <w:del w:id="1467" w:author="王凌云" w:date="2025-12-02T10:13:30Z">
        <w:r>
          <w:rPr>
            <w:rFonts w:hint="eastAsia"/>
            <w:b/>
            <w:bCs/>
            <w:sz w:val="24"/>
            <w:szCs w:val="24"/>
            <w:lang w:val="en-US" w:eastAsia="zh-CN"/>
          </w:rPr>
          <w:delText>福建福海创石油化工</w:delText>
        </w:r>
      </w:del>
      <w:del w:id="1468" w:author="王凌云" w:date="2025-12-02T10:13:30Z">
        <w:r>
          <w:rPr>
            <w:rFonts w:hint="eastAsia" w:ascii="宋体" w:hAnsi="宋体"/>
            <w:b/>
            <w:bCs/>
            <w:sz w:val="24"/>
            <w:szCs w:val="24"/>
          </w:rPr>
          <w:delText>有限公司</w:delText>
        </w:r>
      </w:del>
    </w:p>
    <w:p w14:paraId="65C5E0AA">
      <w:pPr>
        <w:widowControl/>
        <w:snapToGrid w:val="0"/>
        <w:spacing w:line="460" w:lineRule="exact"/>
        <w:textAlignment w:val="auto"/>
        <w:rPr>
          <w:del w:id="1469" w:author="王凌云" w:date="2025-12-02T10:13:30Z"/>
          <w:rFonts w:ascii="宋体"/>
          <w:b/>
          <w:bCs/>
          <w:sz w:val="24"/>
          <w:szCs w:val="24"/>
        </w:rPr>
      </w:pPr>
      <w:del w:id="1470" w:author="王凌云" w:date="2025-12-02T10:13:30Z">
        <w:r>
          <w:rPr>
            <w:rFonts w:hint="eastAsia" w:ascii="宋体" w:hAnsi="宋体"/>
            <w:b/>
            <w:bCs/>
            <w:sz w:val="24"/>
            <w:szCs w:val="24"/>
          </w:rPr>
          <w:delText>地址：福建省漳州市古雷港经济开发区腾龙路84号</w:delText>
        </w:r>
      </w:del>
    </w:p>
    <w:p w14:paraId="1167E6C5">
      <w:pPr>
        <w:widowControl/>
        <w:snapToGrid w:val="0"/>
        <w:spacing w:line="460" w:lineRule="exact"/>
        <w:textAlignment w:val="auto"/>
        <w:rPr>
          <w:del w:id="1471" w:author="王凌云" w:date="2025-12-02T10:13:30Z"/>
          <w:rFonts w:ascii="宋体"/>
          <w:b/>
          <w:bCs/>
          <w:sz w:val="24"/>
          <w:szCs w:val="24"/>
        </w:rPr>
      </w:pPr>
      <w:del w:id="1472" w:author="王凌云" w:date="2025-12-02T10:13:30Z">
        <w:r>
          <w:rPr>
            <w:rFonts w:hint="eastAsia" w:ascii="宋体" w:hAnsi="宋体"/>
            <w:b/>
            <w:bCs/>
            <w:sz w:val="24"/>
            <w:szCs w:val="24"/>
          </w:rPr>
          <w:delText>乙方：</w:delText>
        </w:r>
      </w:del>
    </w:p>
    <w:p w14:paraId="4FA93A77">
      <w:pPr>
        <w:widowControl/>
        <w:snapToGrid w:val="0"/>
        <w:spacing w:line="460" w:lineRule="exact"/>
        <w:textAlignment w:val="auto"/>
        <w:rPr>
          <w:del w:id="1473" w:author="王凌云" w:date="2025-12-02T10:13:30Z"/>
          <w:rFonts w:ascii="宋体"/>
          <w:b/>
          <w:bCs/>
          <w:sz w:val="24"/>
          <w:szCs w:val="24"/>
        </w:rPr>
      </w:pPr>
      <w:del w:id="1474" w:author="王凌云" w:date="2025-12-02T10:13:30Z">
        <w:r>
          <w:rPr>
            <w:rFonts w:hint="eastAsia" w:ascii="宋体" w:hAnsi="宋体"/>
            <w:b/>
            <w:bCs/>
            <w:sz w:val="24"/>
            <w:szCs w:val="24"/>
          </w:rPr>
          <w:delText>地址：</w:delText>
        </w:r>
      </w:del>
      <w:del w:id="1475" w:author="王凌云" w:date="2025-12-02T10:13:30Z">
        <w:r>
          <w:rPr>
            <w:rFonts w:ascii="宋体" w:hAnsi="宋体"/>
            <w:b/>
            <w:bCs/>
            <w:sz w:val="24"/>
            <w:szCs w:val="24"/>
          </w:rPr>
          <w:delText xml:space="preserve"> </w:delText>
        </w:r>
      </w:del>
    </w:p>
    <w:p w14:paraId="4FC4A04A">
      <w:pPr>
        <w:widowControl/>
        <w:snapToGrid w:val="0"/>
        <w:spacing w:line="460" w:lineRule="exact"/>
        <w:ind w:firstLine="480"/>
        <w:textAlignment w:val="auto"/>
        <w:rPr>
          <w:del w:id="1476" w:author="王凌云" w:date="2025-12-02T10:13:30Z"/>
          <w:rFonts w:ascii="宋体" w:hAnsi="宋体"/>
          <w:sz w:val="24"/>
          <w:szCs w:val="24"/>
        </w:rPr>
      </w:pPr>
      <w:del w:id="1477" w:author="王凌云" w:date="2025-12-02T10:13:30Z">
        <w:r>
          <w:rPr>
            <w:rFonts w:hint="eastAsia" w:ascii="宋体" w:hAnsi="宋体"/>
            <w:sz w:val="24"/>
            <w:szCs w:val="24"/>
          </w:rPr>
          <w:delText>为执行《中华人民共和国环境保护法》、《中华人民共和国固体废物污染环境防治法》以及相关环境保护法律、法规，甲方在生产过程中形成的工业废物不得随意排放、弃置或者转移，应当依法集中处理。依照《中华人民共和国民法典》及其他有关法律、行政法规，遵循平等、自愿、公平和诚实信用的原则，双方就甲方危险废物的处理事项协商一致，订立本合同。</w:delText>
        </w:r>
      </w:del>
    </w:p>
    <w:p w14:paraId="19D78DF6">
      <w:pPr>
        <w:widowControl/>
        <w:numPr>
          <w:ilvl w:val="0"/>
          <w:numId w:val="17"/>
        </w:numPr>
        <w:snapToGrid w:val="0"/>
        <w:spacing w:line="460" w:lineRule="exact"/>
        <w:ind w:left="480" w:firstLine="0" w:firstLineChars="0"/>
        <w:rPr>
          <w:del w:id="1478" w:author="王凌云" w:date="2025-12-02T10:13:30Z"/>
          <w:rFonts w:hint="eastAsia" w:ascii="宋体" w:hAnsi="宋体"/>
          <w:b/>
          <w:bCs/>
          <w:sz w:val="24"/>
          <w:szCs w:val="24"/>
        </w:rPr>
      </w:pPr>
      <w:del w:id="1479" w:author="王凌云" w:date="2025-12-02T10:13:30Z">
        <w:r>
          <w:rPr>
            <w:rFonts w:hint="eastAsia" w:ascii="宋体" w:hAnsi="宋体"/>
            <w:b/>
            <w:bCs/>
            <w:sz w:val="24"/>
            <w:szCs w:val="24"/>
          </w:rPr>
          <w:delText>合作内容</w:delText>
        </w:r>
      </w:del>
    </w:p>
    <w:p w14:paraId="02E87699">
      <w:pPr>
        <w:widowControl/>
        <w:numPr>
          <w:ilvl w:val="-1"/>
          <w:numId w:val="0"/>
        </w:numPr>
        <w:snapToGrid w:val="0"/>
        <w:spacing w:line="460" w:lineRule="exact"/>
        <w:ind w:left="480" w:firstLine="0" w:firstLineChars="0"/>
        <w:rPr>
          <w:del w:id="1480" w:author="王凌云" w:date="2025-12-02T10:13:30Z"/>
          <w:rFonts w:hint="eastAsia" w:asciiTheme="minorEastAsia" w:hAnsiTheme="minorEastAsia" w:eastAsiaTheme="minorEastAsia"/>
          <w:sz w:val="24"/>
          <w:szCs w:val="24"/>
          <w:lang w:eastAsia="zh-CN"/>
        </w:rPr>
      </w:pPr>
      <w:del w:id="1481" w:author="王凌云" w:date="2025-12-02T10:13:30Z">
        <w:r>
          <w:rPr>
            <w:rFonts w:ascii="宋体" w:hAnsi="宋体"/>
            <w:sz w:val="24"/>
            <w:szCs w:val="24"/>
          </w:rPr>
          <w:delText>1</w:delText>
        </w:r>
      </w:del>
      <w:del w:id="1482" w:author="王凌云" w:date="2025-12-02T10:13:30Z">
        <w:r>
          <w:rPr>
            <w:rFonts w:hint="eastAsia" w:ascii="宋体" w:hAnsi="宋体"/>
            <w:sz w:val="24"/>
            <w:szCs w:val="24"/>
          </w:rPr>
          <w:delText>、鉴于乙方具备环保行政主管部门认定的危险废物收集贮存处置资质，甲方同</w:delText>
        </w:r>
      </w:del>
    </w:p>
    <w:p w14:paraId="5083809B">
      <w:pPr>
        <w:widowControl/>
        <w:numPr>
          <w:ilvl w:val="-1"/>
          <w:numId w:val="0"/>
        </w:numPr>
        <w:snapToGrid w:val="0"/>
        <w:spacing w:line="460" w:lineRule="exact"/>
        <w:ind w:left="0" w:firstLine="0" w:firstLineChars="0"/>
        <w:rPr>
          <w:del w:id="1483" w:author="王凌云" w:date="2025-12-02T10:13:30Z"/>
          <w:rFonts w:hint="eastAsia" w:ascii="宋体" w:hAnsi="宋体"/>
          <w:sz w:val="24"/>
          <w:szCs w:val="24"/>
        </w:rPr>
      </w:pPr>
      <w:del w:id="1484" w:author="王凌云" w:date="2025-12-02T10:13:30Z">
        <w:r>
          <w:rPr>
            <w:rFonts w:hint="eastAsia" w:ascii="宋体" w:hAnsi="宋体"/>
            <w:sz w:val="24"/>
            <w:szCs w:val="24"/>
          </w:rPr>
          <w:delText>意将自本合同签订之日起</w:delText>
        </w:r>
      </w:del>
      <w:del w:id="1485" w:author="王凌云" w:date="2025-12-02T10:13:30Z">
        <w:r>
          <w:rPr>
            <w:rFonts w:hint="eastAsia"/>
            <w:sz w:val="24"/>
            <w:szCs w:val="24"/>
            <w:lang w:val="en-US" w:eastAsia="zh-CN"/>
          </w:rPr>
          <w:delText>一年内</w:delText>
        </w:r>
      </w:del>
      <w:del w:id="1486" w:author="王凌云" w:date="2025-12-02T10:13:30Z">
        <w:r>
          <w:rPr>
            <w:rFonts w:hint="eastAsia" w:ascii="宋体" w:hAnsi="宋体"/>
            <w:sz w:val="24"/>
            <w:szCs w:val="24"/>
          </w:rPr>
          <w:delText>的</w:delText>
        </w:r>
      </w:del>
      <w:del w:id="1487" w:author="王凌云" w:date="2025-12-02T10:13:30Z">
        <w:r>
          <w:rPr>
            <w:rFonts w:hint="eastAsia"/>
            <w:sz w:val="24"/>
            <w:szCs w:val="24"/>
            <w:lang w:val="en-US" w:eastAsia="zh-CN"/>
          </w:rPr>
          <w:delText>钴锰回收系统再生回收钴</w:delText>
        </w:r>
      </w:del>
      <w:del w:id="1488" w:author="王凌云" w:date="2025-12-02T10:13:30Z">
        <w:r>
          <w:rPr>
            <w:rFonts w:hint="eastAsia" w:ascii="宋体" w:hAnsi="宋体"/>
            <w:sz w:val="24"/>
            <w:szCs w:val="24"/>
          </w:rPr>
          <w:delText>，由乙方进行处理处置。乙方作为专业工业废物的处置单位，必须依据环保规范进行安全处置，协议期内不得转交由第三方进行处理。</w:delText>
        </w:r>
      </w:del>
      <w:del w:id="1489" w:author="王凌云" w:date="2025-12-02T10:13:30Z">
        <w:r>
          <w:rPr>
            <w:rFonts w:hint="eastAsia" w:ascii="宋体" w:hAnsi="宋体"/>
            <w:sz w:val="24"/>
            <w:szCs w:val="24"/>
            <w:highlight w:val="yellow"/>
          </w:rPr>
          <w:delText>数量：</w:delText>
        </w:r>
      </w:del>
      <w:del w:id="1490" w:author="王凌云" w:date="2025-12-02T10:13:30Z">
        <w:r>
          <w:rPr>
            <w:rFonts w:hint="eastAsia"/>
            <w:sz w:val="24"/>
            <w:lang w:eastAsia="zh-CN"/>
          </w:rPr>
          <w:delText>碳酸钴锰金属的滤饼</w:delText>
        </w:r>
      </w:del>
      <w:del w:id="1491" w:author="王凌云" w:date="2025-12-02T10:13:30Z">
        <w:r>
          <w:rPr>
            <w:rFonts w:hint="eastAsia"/>
            <w:sz w:val="24"/>
            <w:szCs w:val="24"/>
            <w:lang w:eastAsia="zh-CN"/>
          </w:rPr>
          <w:delText>年预估250吨，折合再生回收钴约20吨</w:delText>
        </w:r>
      </w:del>
      <w:del w:id="1492" w:author="王凌云" w:date="2025-12-02T10:13:30Z">
        <w:r>
          <w:rPr>
            <w:rFonts w:hint="eastAsia" w:ascii="宋体" w:hAnsi="宋体"/>
            <w:sz w:val="24"/>
            <w:szCs w:val="24"/>
          </w:rPr>
          <w:delText>，具体的处理数量根据实际为准，甲方无任何处理数量的承诺。</w:delText>
        </w:r>
      </w:del>
    </w:p>
    <w:p w14:paraId="43C69908">
      <w:pPr>
        <w:widowControl/>
        <w:numPr>
          <w:ilvl w:val="-1"/>
          <w:numId w:val="0"/>
        </w:numPr>
        <w:snapToGrid w:val="0"/>
        <w:spacing w:line="460" w:lineRule="exact"/>
        <w:ind w:left="0" w:firstLine="480" w:firstLineChars="0"/>
        <w:rPr>
          <w:del w:id="1493" w:author="王凌云" w:date="2025-12-02T10:13:30Z"/>
          <w:rFonts w:hint="eastAsia"/>
          <w:sz w:val="24"/>
          <w:szCs w:val="24"/>
          <w:lang w:val="en-US" w:eastAsia="zh-CN"/>
        </w:rPr>
      </w:pPr>
      <w:del w:id="1494" w:author="王凌云" w:date="2025-12-02T10:13:30Z">
        <w:r>
          <w:rPr>
            <w:rFonts w:hint="eastAsia"/>
            <w:sz w:val="24"/>
            <w:szCs w:val="24"/>
            <w:lang w:val="en-US" w:eastAsia="zh-CN"/>
          </w:rPr>
          <w:delText>2、甲方负责将本协议范围内处理处置的碳酸钴滤饼集中堆放，不可将提供的碳酸钴混入其他杂物，以保障乙方处理操作安全贮存技术规范要求。乙方负责到甲方指定的储存场所提取袋装碳酸钴并运输到乙方处理场进行回收处置。乙方负责袋装碳酸钴的装车、运输等相关作业，并承担相应费用。</w:delText>
        </w:r>
      </w:del>
    </w:p>
    <w:p w14:paraId="42E9F509">
      <w:pPr>
        <w:widowControl/>
        <w:snapToGrid w:val="0"/>
        <w:spacing w:line="460" w:lineRule="exact"/>
        <w:ind w:firstLine="480" w:firstLineChars="200"/>
        <w:textAlignment w:val="auto"/>
        <w:rPr>
          <w:del w:id="1495" w:author="王凌云" w:date="2025-12-02T10:13:30Z"/>
          <w:rFonts w:ascii="宋体" w:hAnsi="宋体"/>
          <w:sz w:val="24"/>
          <w:szCs w:val="24"/>
        </w:rPr>
      </w:pPr>
      <w:del w:id="1496" w:author="王凌云" w:date="2025-12-02T10:13:30Z">
        <w:r>
          <w:rPr>
            <w:rFonts w:hint="eastAsia"/>
            <w:sz w:val="24"/>
            <w:szCs w:val="24"/>
            <w:lang w:val="en-US" w:eastAsia="zh-CN"/>
          </w:rPr>
          <w:delText>3、</w:delText>
        </w:r>
      </w:del>
      <w:del w:id="1497" w:author="王凌云" w:date="2025-12-02T10:13:30Z">
        <w:r>
          <w:rPr>
            <w:rFonts w:hint="eastAsia" w:ascii="宋体" w:hAnsi="宋体"/>
            <w:sz w:val="24"/>
            <w:szCs w:val="24"/>
          </w:rPr>
          <w:delText>合同期内，乙方必须保证所持有的许可证、执照等相关证件合法有效，具备处理工业废物资质所需的条件和设施，保证各项处理条件和设施符合国家法律、法规对处理危险废物的再利用技术要求，并在运输和处置过程中，不产生对环境的二次污染。</w:delText>
        </w:r>
      </w:del>
    </w:p>
    <w:p w14:paraId="265D477B">
      <w:pPr>
        <w:widowControl/>
        <w:snapToGrid w:val="0"/>
        <w:spacing w:line="460" w:lineRule="exact"/>
        <w:ind w:left="480"/>
        <w:textAlignment w:val="auto"/>
        <w:rPr>
          <w:del w:id="1498" w:author="王凌云" w:date="2025-12-02T10:13:30Z"/>
          <w:rFonts w:ascii="宋体" w:hAnsi="宋体"/>
          <w:b/>
          <w:bCs/>
          <w:sz w:val="24"/>
          <w:szCs w:val="24"/>
        </w:rPr>
      </w:pPr>
      <w:del w:id="1499" w:author="王凌云" w:date="2025-12-02T10:13:30Z">
        <w:r>
          <w:rPr>
            <w:rFonts w:hint="eastAsia" w:ascii="宋体" w:hAnsi="宋体"/>
            <w:b/>
            <w:bCs/>
            <w:sz w:val="24"/>
            <w:szCs w:val="24"/>
          </w:rPr>
          <w:delText>二、销售价格</w:delText>
        </w:r>
      </w:del>
    </w:p>
    <w:p w14:paraId="2A3902FB">
      <w:pPr>
        <w:widowControl/>
        <w:snapToGrid w:val="0"/>
        <w:spacing w:line="460" w:lineRule="exact"/>
        <w:ind w:firstLine="480"/>
        <w:textAlignment w:val="auto"/>
        <w:rPr>
          <w:del w:id="1500" w:author="王凌云" w:date="2025-12-02T10:13:30Z"/>
          <w:rFonts w:ascii="宋体" w:hAnsi="宋体"/>
          <w:sz w:val="24"/>
          <w:szCs w:val="24"/>
        </w:rPr>
      </w:pPr>
      <w:del w:id="1501" w:author="王凌云" w:date="2025-12-02T10:13:30Z">
        <w:r>
          <w:rPr>
            <w:rFonts w:ascii="宋体" w:hAnsi="宋体"/>
            <w:sz w:val="24"/>
            <w:szCs w:val="24"/>
          </w:rPr>
          <w:delText>2.1</w:delText>
        </w:r>
      </w:del>
      <w:del w:id="1502" w:author="王凌云" w:date="2025-12-02T10:13:30Z">
        <w:r>
          <w:rPr>
            <w:rFonts w:hint="eastAsia" w:ascii="宋体" w:hAnsi="宋体"/>
            <w:sz w:val="24"/>
            <w:szCs w:val="24"/>
          </w:rPr>
          <w:delText>、销售价格计算公式：</w:delText>
        </w:r>
      </w:del>
    </w:p>
    <w:p w14:paraId="69811D59">
      <w:pPr>
        <w:widowControl/>
        <w:numPr>
          <w:ilvl w:val="-1"/>
          <w:numId w:val="0"/>
        </w:numPr>
        <w:snapToGrid w:val="0"/>
        <w:spacing w:line="460" w:lineRule="exact"/>
        <w:ind w:left="0" w:firstLine="480" w:firstLineChars="0"/>
        <w:rPr>
          <w:del w:id="1503" w:author="王凌云" w:date="2025-12-02T10:13:30Z"/>
          <w:rFonts w:hint="eastAsia" w:cs="Times New Roman"/>
          <w:sz w:val="24"/>
          <w:lang w:eastAsia="zh-CN"/>
        </w:rPr>
      </w:pPr>
      <w:del w:id="1504" w:author="王凌云" w:date="2025-12-02T10:13:30Z">
        <w:r>
          <w:rPr>
            <w:rFonts w:hint="eastAsia" w:cs="Times New Roman"/>
            <w:sz w:val="24"/>
            <w:lang w:eastAsia="zh-CN"/>
          </w:rPr>
          <w:delText>当月结算总价（</w:delText>
        </w:r>
      </w:del>
      <w:del w:id="1505" w:author="王凌云" w:date="2025-12-02T10:13:30Z">
        <w:r>
          <w:rPr>
            <w:rFonts w:hint="eastAsia" w:cs="Times New Roman"/>
            <w:sz w:val="24"/>
            <w:lang w:val="en-US" w:eastAsia="zh-CN"/>
          </w:rPr>
          <w:delText>含税</w:delText>
        </w:r>
      </w:del>
      <w:del w:id="1506" w:author="王凌云" w:date="2025-12-02T10:13:30Z">
        <w:r>
          <w:rPr>
            <w:rFonts w:hint="eastAsia" w:cs="Times New Roman"/>
            <w:sz w:val="24"/>
            <w:lang w:eastAsia="zh-CN"/>
          </w:rPr>
          <w:delText>）=出货</w:delText>
        </w:r>
      </w:del>
      <w:del w:id="1507" w:author="王凌云" w:date="2025-12-02T10:13:30Z">
        <w:r>
          <w:rPr>
            <w:rFonts w:hint="eastAsia" w:cs="Times New Roman"/>
            <w:sz w:val="24"/>
            <w:lang w:val="en-US" w:eastAsia="zh-CN"/>
          </w:rPr>
          <w:delText>当</w:delText>
        </w:r>
      </w:del>
      <w:del w:id="1508" w:author="王凌云" w:date="2025-12-02T10:13:30Z">
        <w:r>
          <w:rPr>
            <w:rFonts w:hint="eastAsia" w:cs="Times New Roman"/>
            <w:sz w:val="24"/>
            <w:lang w:eastAsia="zh-CN"/>
          </w:rPr>
          <w:delText>月钴平均价（参考上海有色网 </w:delText>
        </w:r>
      </w:del>
      <w:del w:id="1509" w:author="王凌云" w:date="2025-12-02T10:13:30Z">
        <w:r>
          <w:rPr>
            <w:rFonts w:hint="eastAsia" w:cs="Times New Roman"/>
            <w:sz w:val="24"/>
            <w:lang w:val="en-US" w:eastAsia="zh-CN"/>
          </w:rPr>
          <w:delText>电解</w:delText>
        </w:r>
      </w:del>
      <w:del w:id="1510" w:author="王凌云" w:date="2025-12-02T10:13:30Z">
        <w:r>
          <w:rPr>
            <w:rFonts w:hint="eastAsia" w:cs="Times New Roman"/>
            <w:sz w:val="24"/>
            <w:lang w:eastAsia="zh-CN"/>
          </w:rPr>
          <w:delText>钴</w:delText>
        </w:r>
      </w:del>
      <w:del w:id="1511" w:author="王凌云" w:date="2025-12-02T10:13:30Z">
        <w:r>
          <w:rPr>
            <w:rFonts w:hint="eastAsia" w:cs="Times New Roman"/>
            <w:sz w:val="24"/>
            <w:lang w:val="en-US" w:eastAsia="zh-CN"/>
          </w:rPr>
          <w:delText xml:space="preserve"> （其中Co</w:delText>
        </w:r>
      </w:del>
      <w:del w:id="1512" w:author="王凌云" w:date="2025-12-02T10:13:30Z">
        <w:r>
          <w:rPr>
            <w:rFonts w:hint="eastAsia" w:cs="Times New Roman"/>
            <w:sz w:val="24"/>
            <w:lang w:eastAsia="zh-CN"/>
          </w:rPr>
          <w:delText>≥99.8%）*当月碳酸钴出货量*钴含量*回收率（</w:delText>
        </w:r>
      </w:del>
      <w:del w:id="1513" w:author="王凌云" w:date="2025-12-02T10:13:30Z">
        <w:r>
          <w:rPr>
            <w:rFonts w:hint="eastAsia" w:cs="Times New Roman"/>
            <w:sz w:val="24"/>
            <w:lang w:val="en-US" w:eastAsia="zh-CN"/>
          </w:rPr>
          <w:delText>100%</w:delText>
        </w:r>
      </w:del>
      <w:del w:id="1514" w:author="王凌云" w:date="2025-12-02T10:13:30Z">
        <w:r>
          <w:rPr>
            <w:rFonts w:hint="eastAsia" w:cs="Times New Roman"/>
            <w:sz w:val="24"/>
            <w:lang w:eastAsia="zh-CN"/>
          </w:rPr>
          <w:delText>）</w:delText>
        </w:r>
      </w:del>
      <w:del w:id="1515" w:author="王凌云" w:date="2025-12-02T10:13:30Z">
        <w:r>
          <w:rPr>
            <w:rFonts w:hint="eastAsia" w:cs="Times New Roman"/>
            <w:sz w:val="24"/>
            <w:lang w:val="en-US" w:eastAsia="zh-CN"/>
          </w:rPr>
          <w:delText>-回收费</w:delText>
        </w:r>
      </w:del>
      <w:del w:id="1516" w:author="王凌云" w:date="2025-12-02T10:13:30Z">
        <w:r>
          <w:rPr>
            <w:rFonts w:hint="eastAsia" w:cs="Times New Roman"/>
            <w:sz w:val="24"/>
            <w:lang w:eastAsia="zh-CN"/>
          </w:rPr>
          <w:delText>。</w:delText>
        </w:r>
      </w:del>
    </w:p>
    <w:p w14:paraId="0C623E13">
      <w:pPr>
        <w:widowControl/>
        <w:snapToGrid w:val="0"/>
        <w:spacing w:line="460" w:lineRule="exact"/>
        <w:ind w:firstLine="480"/>
        <w:textAlignment w:val="auto"/>
        <w:rPr>
          <w:del w:id="1517" w:author="王凌云" w:date="2025-12-02T10:13:30Z"/>
          <w:rFonts w:ascii="宋体" w:hAnsi="宋体"/>
          <w:sz w:val="24"/>
          <w:szCs w:val="24"/>
        </w:rPr>
      </w:pPr>
      <w:del w:id="1518" w:author="王凌云" w:date="2025-12-02T10:13:30Z">
        <w:r>
          <w:rPr>
            <w:rFonts w:ascii="宋体" w:hAnsi="宋体"/>
            <w:sz w:val="24"/>
            <w:szCs w:val="24"/>
          </w:rPr>
          <w:delText>2.2</w:delText>
        </w:r>
      </w:del>
      <w:del w:id="1519" w:author="王凌云" w:date="2025-12-02T10:13:30Z">
        <w:r>
          <w:rPr>
            <w:rFonts w:hint="eastAsia" w:ascii="宋体" w:hAnsi="宋体"/>
            <w:sz w:val="24"/>
            <w:szCs w:val="24"/>
          </w:rPr>
          <w:delText>、实际重量</w:delText>
        </w:r>
      </w:del>
    </w:p>
    <w:p w14:paraId="475595EB">
      <w:pPr>
        <w:widowControl/>
        <w:snapToGrid w:val="0"/>
        <w:spacing w:line="460" w:lineRule="exact"/>
        <w:ind w:firstLine="480"/>
        <w:textAlignment w:val="auto"/>
        <w:rPr>
          <w:del w:id="1520" w:author="王凌云" w:date="2025-12-02T10:13:30Z"/>
          <w:rFonts w:ascii="宋体" w:hAnsi="宋体"/>
          <w:sz w:val="24"/>
          <w:szCs w:val="24"/>
        </w:rPr>
      </w:pPr>
      <w:del w:id="1521" w:author="王凌云" w:date="2025-12-02T10:13:30Z">
        <w:r>
          <w:rPr>
            <w:rFonts w:hint="eastAsia"/>
            <w:sz w:val="24"/>
            <w:szCs w:val="24"/>
            <w:lang w:val="en-US" w:eastAsia="zh-CN"/>
          </w:rPr>
          <w:delText>以</w:delText>
        </w:r>
      </w:del>
      <w:del w:id="1522" w:author="王凌云" w:date="2025-12-02T10:13:30Z">
        <w:r>
          <w:rPr>
            <w:rFonts w:hint="eastAsia" w:ascii="宋体" w:hAnsi="宋体"/>
            <w:sz w:val="24"/>
            <w:szCs w:val="24"/>
          </w:rPr>
          <w:delText>甲方厂区内地磅上</w:delText>
        </w:r>
      </w:del>
      <w:del w:id="1523" w:author="王凌云" w:date="2025-12-02T10:13:30Z">
        <w:r>
          <w:rPr>
            <w:rFonts w:hint="eastAsia"/>
            <w:sz w:val="24"/>
            <w:szCs w:val="24"/>
            <w:lang w:val="en-US" w:eastAsia="zh-CN"/>
          </w:rPr>
          <w:delText>的</w:delText>
        </w:r>
      </w:del>
      <w:del w:id="1524" w:author="王凌云" w:date="2025-12-02T10:13:30Z">
        <w:r>
          <w:rPr>
            <w:rFonts w:hint="eastAsia" w:ascii="宋体" w:hAnsi="宋体"/>
            <w:sz w:val="24"/>
            <w:szCs w:val="24"/>
          </w:rPr>
          <w:delText>过磅</w:delText>
        </w:r>
      </w:del>
      <w:del w:id="1525" w:author="王凌云" w:date="2025-12-02T10:13:30Z">
        <w:r>
          <w:rPr>
            <w:rFonts w:hint="eastAsia"/>
            <w:sz w:val="24"/>
            <w:szCs w:val="24"/>
            <w:lang w:val="en-US" w:eastAsia="zh-CN"/>
          </w:rPr>
          <w:delText>数为准</w:delText>
        </w:r>
      </w:del>
      <w:del w:id="1526" w:author="王凌云" w:date="2025-12-02T10:13:30Z">
        <w:r>
          <w:rPr>
            <w:rFonts w:hint="eastAsia" w:ascii="宋体" w:hAnsi="宋体"/>
            <w:sz w:val="24"/>
            <w:szCs w:val="24"/>
          </w:rPr>
          <w:delText>。</w:delText>
        </w:r>
      </w:del>
    </w:p>
    <w:p w14:paraId="6B916B48">
      <w:pPr>
        <w:widowControl/>
        <w:numPr>
          <w:ilvl w:val="0"/>
          <w:numId w:val="0"/>
        </w:numPr>
        <w:snapToGrid w:val="0"/>
        <w:spacing w:line="460" w:lineRule="exact"/>
        <w:ind w:firstLine="480"/>
        <w:rPr>
          <w:del w:id="1527" w:author="王凌云" w:date="2025-12-02T10:13:30Z"/>
          <w:rFonts w:hint="eastAsia" w:eastAsia="宋体" w:cs="宋体"/>
          <w:sz w:val="24"/>
          <w:szCs w:val="24"/>
          <w:lang w:val="en-US" w:eastAsia="zh-CN"/>
        </w:rPr>
      </w:pPr>
      <w:del w:id="1528" w:author="王凌云" w:date="2025-12-02T10:13:30Z">
        <w:r>
          <w:rPr>
            <w:rFonts w:hint="eastAsia" w:eastAsia="宋体" w:cs="宋体"/>
            <w:sz w:val="24"/>
            <w:szCs w:val="24"/>
            <w:lang w:val="en-US" w:eastAsia="zh-CN"/>
          </w:rPr>
          <w:delText>2.3</w:delText>
        </w:r>
      </w:del>
      <w:del w:id="1529" w:author="王凌云" w:date="2025-12-02T10:13:30Z">
        <w:r>
          <w:rPr>
            <w:rFonts w:hint="eastAsia" w:cs="宋体"/>
            <w:sz w:val="24"/>
            <w:szCs w:val="24"/>
            <w:lang w:val="en-US" w:eastAsia="zh-CN"/>
          </w:rPr>
          <w:delText>、钴</w:delText>
        </w:r>
      </w:del>
      <w:del w:id="1530" w:author="王凌云" w:date="2025-12-02T10:13:30Z">
        <w:r>
          <w:rPr>
            <w:rFonts w:hint="eastAsia" w:eastAsia="宋体" w:cs="宋体"/>
            <w:sz w:val="24"/>
            <w:szCs w:val="24"/>
            <w:lang w:val="en-US" w:eastAsia="zh-CN"/>
          </w:rPr>
          <w:delText>金属检测含量</w:delText>
        </w:r>
      </w:del>
    </w:p>
    <w:p w14:paraId="2FB7079D">
      <w:pPr>
        <w:widowControl/>
        <w:snapToGrid w:val="0"/>
        <w:spacing w:line="460" w:lineRule="exact"/>
        <w:ind w:firstLine="480"/>
        <w:rPr>
          <w:del w:id="1531" w:author="王凌云" w:date="2025-12-02T10:13:30Z"/>
          <w:rFonts w:hint="eastAsia"/>
          <w:color w:val="auto"/>
          <w:sz w:val="24"/>
          <w:szCs w:val="24"/>
        </w:rPr>
      </w:pPr>
      <w:del w:id="1532" w:author="王凌云" w:date="2025-12-02T10:13:30Z">
        <w:r>
          <w:rPr>
            <w:rFonts w:hint="eastAsia"/>
            <w:sz w:val="24"/>
            <w:szCs w:val="24"/>
          </w:rPr>
          <w:delText>2.3.1 钴金属含量检测由甲乙双方共同在甲方生产现场依据HJ/T20-1998《工业固体废物采用制样技术规范》 4.2.1.4 两段采样法（由乙方提供采样工具）。需进行分组取样，每组均采样制样成三份。三份样品均由双方共同封样。一份样品由乙方送双方认可的具有国家法定检测资质的单位检测；一份样品由甲方留存，用于进行内部检测比对；第三份样品封存在甲方处，直至该批货物贸易结算结束后再处置清理。</w:delText>
        </w:r>
      </w:del>
      <w:del w:id="1533" w:author="王凌云" w:date="2025-12-02T10:13:30Z">
        <w:r>
          <w:rPr>
            <w:rFonts w:hint="eastAsia"/>
            <w:color w:val="auto"/>
            <w:sz w:val="24"/>
            <w:szCs w:val="24"/>
          </w:rPr>
          <w:delText>钴金属含量检测方法采用YS/T 1342.2-2019《钴含量的测定电位滴定法和火焰原子吸收光谱法》按收到湿基检测分析。</w:delText>
        </w:r>
      </w:del>
    </w:p>
    <w:p w14:paraId="6B68E56C">
      <w:pPr>
        <w:widowControl/>
        <w:snapToGrid w:val="0"/>
        <w:spacing w:line="460" w:lineRule="exact"/>
        <w:ind w:firstLine="480"/>
        <w:rPr>
          <w:del w:id="1534" w:author="王凌云" w:date="2025-12-02T10:13:30Z"/>
          <w:rFonts w:hint="eastAsia"/>
          <w:sz w:val="24"/>
          <w:szCs w:val="24"/>
        </w:rPr>
      </w:pPr>
      <w:del w:id="1535" w:author="王凌云" w:date="2025-12-02T10:13:30Z">
        <w:r>
          <w:rPr>
            <w:rFonts w:hint="eastAsia"/>
            <w:sz w:val="24"/>
            <w:szCs w:val="24"/>
          </w:rPr>
          <w:delText>2.3.2乙方</w:delText>
        </w:r>
      </w:del>
      <w:del w:id="1536" w:author="王凌云" w:date="2025-12-02T10:13:30Z">
        <w:r>
          <w:rPr>
            <w:rFonts w:hint="eastAsia"/>
            <w:color w:val="auto"/>
            <w:sz w:val="24"/>
            <w:szCs w:val="24"/>
          </w:rPr>
          <w:delText>将第三方检测机构</w:delText>
        </w:r>
      </w:del>
      <w:del w:id="1537" w:author="王凌云" w:date="2025-12-02T10:13:30Z">
        <w:r>
          <w:rPr>
            <w:rFonts w:hint="eastAsia"/>
            <w:sz w:val="24"/>
            <w:szCs w:val="24"/>
          </w:rPr>
          <w:delText>出具的正式报告提交给甲方，如果双方分析结果绝对值在</w:delText>
        </w:r>
      </w:del>
      <w:del w:id="1538" w:author="王凌云" w:date="2025-12-02T10:13:30Z">
        <w:r>
          <w:rPr>
            <w:rFonts w:hint="eastAsia"/>
            <w:color w:val="auto"/>
            <w:sz w:val="24"/>
            <w:szCs w:val="24"/>
          </w:rPr>
          <w:delText>0.2【</w:delText>
        </w:r>
      </w:del>
      <w:del w:id="1539" w:author="王凌云" w:date="2025-12-02T10:13:30Z">
        <w:r>
          <w:rPr>
            <w:rFonts w:hint="eastAsia"/>
            <w:sz w:val="24"/>
            <w:szCs w:val="24"/>
          </w:rPr>
          <w:delText>分析结果绝对值=|</w:delText>
        </w:r>
      </w:del>
      <w:del w:id="1540" w:author="王凌云" w:date="2025-12-02T10:13:30Z">
        <w:r>
          <w:rPr>
            <w:rFonts w:hint="eastAsia"/>
            <w:b w:val="0"/>
            <w:bCs w:val="0"/>
            <w:color w:val="auto"/>
            <w:sz w:val="24"/>
            <w:szCs w:val="24"/>
          </w:rPr>
          <w:delText>（甲方-乙方）|≤0.2】</w:delText>
        </w:r>
      </w:del>
      <w:del w:id="1541" w:author="王凌云" w:date="2025-12-02T10:13:30Z">
        <w:r>
          <w:rPr>
            <w:rFonts w:hint="eastAsia"/>
            <w:sz w:val="24"/>
            <w:szCs w:val="24"/>
          </w:rPr>
          <w:delText>以内，则以该检测报告的检测结果作为结算依据。</w:delText>
        </w:r>
      </w:del>
      <w:del w:id="1542" w:author="王凌云" w:date="2025-12-02T10:13:30Z">
        <w:r>
          <w:rPr>
            <w:rFonts w:hint="eastAsia"/>
            <w:color w:val="auto"/>
            <w:sz w:val="24"/>
            <w:szCs w:val="24"/>
          </w:rPr>
          <w:delText>如果双方分析结果绝对值在0.2～0.4（含）则以双方平均值作为结算依据</w:delText>
        </w:r>
      </w:del>
      <w:del w:id="1543" w:author="王凌云" w:date="2025-12-02T10:13:30Z">
        <w:r>
          <w:rPr>
            <w:rFonts w:hint="eastAsia"/>
            <w:sz w:val="24"/>
            <w:szCs w:val="24"/>
          </w:rPr>
          <w:delText>。如果双方分析结果</w:delText>
        </w:r>
      </w:del>
      <w:del w:id="1544" w:author="王凌云" w:date="2025-12-02T10:13:30Z">
        <w:r>
          <w:rPr>
            <w:rFonts w:hint="eastAsia"/>
            <w:color w:val="auto"/>
            <w:sz w:val="24"/>
            <w:szCs w:val="24"/>
          </w:rPr>
          <w:delText>绝对值</w:delText>
        </w:r>
      </w:del>
      <w:del w:id="1545" w:author="王凌云" w:date="2025-12-02T10:13:30Z">
        <w:r>
          <w:rPr>
            <w:rFonts w:hint="eastAsia"/>
            <w:sz w:val="24"/>
            <w:szCs w:val="24"/>
          </w:rPr>
          <w:delText>超过</w:delText>
        </w:r>
      </w:del>
      <w:del w:id="1546" w:author="王凌云" w:date="2025-12-02T10:13:30Z">
        <w:r>
          <w:rPr>
            <w:rFonts w:hint="eastAsia"/>
            <w:color w:val="auto"/>
            <w:sz w:val="24"/>
            <w:szCs w:val="24"/>
          </w:rPr>
          <w:delText>0.4</w:delText>
        </w:r>
      </w:del>
      <w:del w:id="1547" w:author="王凌云" w:date="2025-12-02T10:13:30Z">
        <w:r>
          <w:rPr>
            <w:rFonts w:hint="eastAsia"/>
            <w:sz w:val="24"/>
            <w:szCs w:val="24"/>
          </w:rPr>
          <w:delText>，则甲方有权向乙方提交的检测报告结果提出异议，则将封存的第三份样品共同送双方认可的具有国家法定检测资质的单位）进行仲裁检测，最终结果按如下处理：若仲裁分析结果超出双方分析结果的最大值，则取双方分析结果的最大值做为结算依据；若仲裁分析结果低于双方分析结果的最小值，则以甲乙双方分析结果均值做为结算依据；若仲裁分析结果介于双方分析结果之间，则以仲裁分析结果做为结算依据。该结果即为该批危废催化剂的最终检测报告，双方不得有异议。仲裁检测费用由乙方支付。</w:delText>
        </w:r>
      </w:del>
    </w:p>
    <w:p w14:paraId="7CADD763">
      <w:pPr>
        <w:widowControl/>
        <w:snapToGrid w:val="0"/>
        <w:spacing w:line="460" w:lineRule="exact"/>
        <w:ind w:firstLine="480"/>
        <w:rPr>
          <w:del w:id="1548" w:author="王凌云" w:date="2025-12-02T10:13:30Z"/>
          <w:rFonts w:hint="eastAsia"/>
          <w:sz w:val="24"/>
          <w:szCs w:val="24"/>
        </w:rPr>
      </w:pPr>
      <w:del w:id="1549" w:author="王凌云" w:date="2025-12-02T10:13:30Z">
        <w:r>
          <w:rPr>
            <w:rFonts w:hint="eastAsia"/>
            <w:sz w:val="24"/>
            <w:szCs w:val="24"/>
          </w:rPr>
          <w:delText>注：1.</w:delText>
        </w:r>
      </w:del>
      <w:del w:id="1550" w:author="王凌云" w:date="2025-12-02T10:13:30Z">
        <w:r>
          <w:rPr>
            <w:rFonts w:hint="eastAsia"/>
            <w:color w:val="auto"/>
            <w:sz w:val="24"/>
            <w:szCs w:val="24"/>
          </w:rPr>
          <w:delText>分析方法暂定为YS/T 1342.2-2019《钴含量的测定电位滴定法和火焰原子吸收光谱法》，后继再与中标厂商沟通交流</w:delText>
        </w:r>
      </w:del>
      <w:del w:id="1551" w:author="王凌云" w:date="2025-12-02T10:13:30Z">
        <w:r>
          <w:rPr>
            <w:rFonts w:hint="eastAsia"/>
            <w:sz w:val="24"/>
            <w:szCs w:val="24"/>
          </w:rPr>
          <w:delText>。</w:delText>
        </w:r>
      </w:del>
    </w:p>
    <w:p w14:paraId="3F3818F6">
      <w:pPr>
        <w:widowControl/>
        <w:snapToGrid w:val="0"/>
        <w:spacing w:line="460" w:lineRule="exact"/>
        <w:ind w:firstLine="480" w:firstLineChars="0"/>
        <w:rPr>
          <w:del w:id="1552" w:author="王凌云" w:date="2025-12-02T10:13:30Z"/>
          <w:rFonts w:hint="eastAsia"/>
          <w:sz w:val="24"/>
          <w:szCs w:val="24"/>
          <w:lang w:val="en-US" w:eastAsia="zh-CN"/>
        </w:rPr>
      </w:pPr>
      <w:del w:id="1553" w:author="王凌云" w:date="2025-12-02T10:13:30Z">
        <w:r>
          <w:rPr>
            <w:rFonts w:hint="eastAsia"/>
            <w:sz w:val="24"/>
            <w:szCs w:val="24"/>
          </w:rPr>
          <w:delText>2、第三方</w:delText>
        </w:r>
      </w:del>
      <w:del w:id="1554" w:author="王凌云" w:date="2025-12-02T10:13:30Z">
        <w:r>
          <w:rPr>
            <w:rFonts w:hint="eastAsia"/>
            <w:color w:val="auto"/>
            <w:sz w:val="24"/>
            <w:szCs w:val="24"/>
          </w:rPr>
          <w:delText>检测机构需具备此方法的CNAS资质，</w:delText>
        </w:r>
      </w:del>
      <w:del w:id="1555" w:author="王凌云" w:date="2025-12-02T10:13:30Z">
        <w:r>
          <w:rPr>
            <w:rFonts w:hint="eastAsia"/>
            <w:sz w:val="24"/>
            <w:szCs w:val="24"/>
          </w:rPr>
          <w:delText>由中标厂商推荐，</w:delText>
        </w:r>
      </w:del>
      <w:del w:id="1556" w:author="王凌云" w:date="2025-12-02T10:13:30Z">
        <w:r>
          <w:rPr>
            <w:rFonts w:hint="eastAsia"/>
            <w:color w:val="auto"/>
            <w:sz w:val="24"/>
            <w:szCs w:val="24"/>
          </w:rPr>
          <w:delText>由我司确认认可。</w:delText>
        </w:r>
      </w:del>
    </w:p>
    <w:p w14:paraId="0C0311A5">
      <w:pPr>
        <w:snapToGrid w:val="0"/>
        <w:spacing w:line="460" w:lineRule="exact"/>
        <w:ind w:firstLine="480" w:firstLineChars="200"/>
        <w:rPr>
          <w:del w:id="1557" w:author="王凌云" w:date="2025-12-02T10:13:30Z"/>
          <w:rFonts w:ascii="宋体" w:hAnsi="宋体"/>
          <w:sz w:val="24"/>
          <w:szCs w:val="24"/>
        </w:rPr>
      </w:pPr>
      <w:del w:id="1558" w:author="王凌云" w:date="2025-12-02T10:13:30Z">
        <w:r>
          <w:rPr>
            <w:rFonts w:hint="eastAsia"/>
            <w:sz w:val="24"/>
            <w:szCs w:val="24"/>
            <w:lang w:val="en-US" w:eastAsia="zh-CN"/>
          </w:rPr>
          <w:delText>四</w:delText>
        </w:r>
      </w:del>
      <w:del w:id="1559" w:author="王凌云" w:date="2025-12-02T10:13:30Z">
        <w:r>
          <w:rPr>
            <w:rFonts w:hint="eastAsia" w:ascii="宋体" w:hAnsi="宋体"/>
            <w:sz w:val="24"/>
            <w:szCs w:val="24"/>
          </w:rPr>
          <w:delText>、结算方式</w:delText>
        </w:r>
      </w:del>
    </w:p>
    <w:p w14:paraId="07B6E23A">
      <w:pPr>
        <w:tabs>
          <w:tab w:val="left" w:pos="825"/>
        </w:tabs>
        <w:spacing w:line="360" w:lineRule="auto"/>
        <w:ind w:firstLine="480" w:firstLineChars="200"/>
        <w:rPr>
          <w:del w:id="1560" w:author="王凌云" w:date="2025-12-02T10:13:30Z"/>
          <w:rFonts w:hint="eastAsia"/>
          <w:sz w:val="24"/>
          <w:lang w:eastAsia="zh-CN"/>
        </w:rPr>
      </w:pPr>
      <w:del w:id="1561" w:author="王凌云" w:date="2025-12-02T10:13:30Z">
        <w:r>
          <w:rPr>
            <w:rFonts w:hint="eastAsia"/>
            <w:sz w:val="24"/>
            <w:lang w:val="en-US" w:eastAsia="zh-CN"/>
          </w:rPr>
          <w:delText>4.</w:delText>
        </w:r>
      </w:del>
      <w:del w:id="1562" w:author="王凌云" w:date="2025-12-02T10:13:30Z">
        <w:r>
          <w:rPr>
            <w:rFonts w:hint="eastAsia"/>
            <w:sz w:val="24"/>
            <w:lang w:eastAsia="zh-CN"/>
          </w:rPr>
          <w:delText>1、合同期限内每批次销售前，乙方收到甲方销售计划后，应在3天内将货款金额足额支付给甲方（</w:delText>
        </w:r>
      </w:del>
      <w:del w:id="1563" w:author="王凌云" w:date="2025-12-02T10:13:30Z">
        <w:r>
          <w:rPr>
            <w:rFonts w:hint="eastAsia"/>
            <w:sz w:val="24"/>
            <w:lang w:val="en-US" w:eastAsia="zh-CN"/>
          </w:rPr>
          <w:delText>其中钴暂估价格</w:delText>
        </w:r>
      </w:del>
      <w:del w:id="1564" w:author="王凌云" w:date="2025-12-02T10:13:30Z">
        <w:r>
          <w:rPr>
            <w:rFonts w:hint="eastAsia" w:cs="Times New Roman"/>
            <w:sz w:val="24"/>
            <w:lang w:eastAsia="zh-CN"/>
          </w:rPr>
          <w:delText>参考</w:delText>
        </w:r>
      </w:del>
      <w:del w:id="1565" w:author="王凌云" w:date="2025-12-02T10:13:30Z">
        <w:r>
          <w:rPr>
            <w:rFonts w:hint="eastAsia" w:cs="Times New Roman"/>
            <w:sz w:val="24"/>
            <w:lang w:val="en-US" w:eastAsia="zh-CN"/>
          </w:rPr>
          <w:delText xml:space="preserve">出货前3个工作日 </w:delText>
        </w:r>
      </w:del>
      <w:del w:id="1566" w:author="王凌云" w:date="2025-12-02T10:13:30Z">
        <w:r>
          <w:rPr>
            <w:rFonts w:hint="eastAsia" w:cs="Times New Roman"/>
            <w:sz w:val="24"/>
            <w:lang w:eastAsia="zh-CN"/>
          </w:rPr>
          <w:delText>上海有色网 </w:delText>
        </w:r>
      </w:del>
      <w:del w:id="1567" w:author="王凌云" w:date="2025-12-02T10:13:30Z">
        <w:r>
          <w:rPr>
            <w:rFonts w:hint="eastAsia" w:cs="Times New Roman"/>
            <w:sz w:val="24"/>
            <w:lang w:val="en-US" w:eastAsia="zh-CN"/>
          </w:rPr>
          <w:delText>电解</w:delText>
        </w:r>
      </w:del>
      <w:del w:id="1568" w:author="王凌云" w:date="2025-12-02T10:13:30Z">
        <w:r>
          <w:rPr>
            <w:rFonts w:hint="eastAsia" w:cs="Times New Roman"/>
            <w:sz w:val="24"/>
            <w:lang w:eastAsia="zh-CN"/>
          </w:rPr>
          <w:delText>钴</w:delText>
        </w:r>
      </w:del>
      <w:del w:id="1569" w:author="王凌云" w:date="2025-12-02T10:13:30Z">
        <w:r>
          <w:rPr>
            <w:rFonts w:hint="eastAsia" w:cs="Times New Roman"/>
            <w:sz w:val="24"/>
            <w:lang w:val="en-US" w:eastAsia="zh-CN"/>
          </w:rPr>
          <w:delText xml:space="preserve"> （其中Co</w:delText>
        </w:r>
      </w:del>
      <w:del w:id="1570" w:author="王凌云" w:date="2025-12-02T10:13:30Z">
        <w:r>
          <w:rPr>
            <w:rFonts w:hint="eastAsia" w:cs="Times New Roman"/>
            <w:sz w:val="24"/>
            <w:lang w:eastAsia="zh-CN"/>
          </w:rPr>
          <w:delText>≥99.8%</w:delText>
        </w:r>
      </w:del>
      <w:del w:id="1571" w:author="王凌云" w:date="2025-12-02T10:13:30Z">
        <w:r>
          <w:rPr>
            <w:rFonts w:hint="eastAsia"/>
            <w:sz w:val="24"/>
            <w:lang w:eastAsia="zh-CN"/>
          </w:rPr>
          <w:delText>）</w:delText>
        </w:r>
      </w:del>
      <w:del w:id="1572" w:author="王凌云" w:date="2025-12-02T10:13:30Z">
        <w:r>
          <w:rPr>
            <w:rFonts w:hint="eastAsia"/>
            <w:sz w:val="24"/>
            <w:lang w:val="en-US" w:eastAsia="zh-CN"/>
          </w:rPr>
          <w:delText>的报价）</w:delText>
        </w:r>
      </w:del>
      <w:del w:id="1573" w:author="王凌云" w:date="2025-12-02T10:13:30Z">
        <w:r>
          <w:rPr>
            <w:rFonts w:hint="eastAsia"/>
            <w:sz w:val="24"/>
            <w:lang w:eastAsia="zh-CN"/>
          </w:rPr>
          <w:delText>，每批次货款以甲方实际交付的货物数量为依据据实结算，乙方实际提货数量不得超过该批次预付货款金额，当月如有货款差额则并入下一批次货款结算处理。</w:delText>
        </w:r>
      </w:del>
    </w:p>
    <w:p w14:paraId="7B7B5C8F">
      <w:pPr>
        <w:widowControl/>
        <w:snapToGrid w:val="0"/>
        <w:spacing w:line="460" w:lineRule="exact"/>
        <w:ind w:firstLine="480"/>
        <w:textAlignment w:val="auto"/>
        <w:rPr>
          <w:del w:id="1574" w:author="王凌云" w:date="2025-12-02T10:13:30Z"/>
          <w:rFonts w:ascii="宋体" w:hAnsi="宋体"/>
          <w:sz w:val="24"/>
          <w:szCs w:val="24"/>
        </w:rPr>
      </w:pPr>
      <w:del w:id="1575" w:author="王凌云" w:date="2025-12-02T10:13:30Z">
        <w:r>
          <w:rPr>
            <w:rFonts w:hint="eastAsia" w:ascii="宋体" w:hAnsi="宋体"/>
            <w:sz w:val="24"/>
            <w:szCs w:val="24"/>
          </w:rPr>
          <w:delText>甲方确认收到货款后对乙方车辆进行放行。</w:delText>
        </w:r>
      </w:del>
    </w:p>
    <w:p w14:paraId="05D3844B">
      <w:pPr>
        <w:widowControl/>
        <w:snapToGrid w:val="0"/>
        <w:spacing w:line="460" w:lineRule="exact"/>
        <w:ind w:firstLine="480" w:firstLineChars="200"/>
        <w:textAlignment w:val="auto"/>
        <w:rPr>
          <w:del w:id="1576" w:author="王凌云" w:date="2025-12-02T10:13:30Z"/>
          <w:rFonts w:ascii="宋体" w:hAnsi="宋体"/>
          <w:sz w:val="24"/>
          <w:szCs w:val="24"/>
        </w:rPr>
      </w:pPr>
      <w:del w:id="1577" w:author="王凌云" w:date="2025-12-02T10:13:30Z">
        <w:r>
          <w:rPr>
            <w:rFonts w:hint="eastAsia"/>
            <w:sz w:val="24"/>
            <w:szCs w:val="24"/>
            <w:lang w:val="en-US" w:eastAsia="zh-CN"/>
          </w:rPr>
          <w:delText>4</w:delText>
        </w:r>
      </w:del>
      <w:del w:id="1578" w:author="王凌云" w:date="2025-12-02T10:13:30Z">
        <w:r>
          <w:rPr>
            <w:rFonts w:ascii="宋体" w:hAnsi="宋体"/>
            <w:sz w:val="24"/>
            <w:szCs w:val="24"/>
          </w:rPr>
          <w:delText>.</w:delText>
        </w:r>
      </w:del>
      <w:del w:id="1579" w:author="王凌云" w:date="2025-12-02T10:13:30Z">
        <w:r>
          <w:rPr>
            <w:rFonts w:hint="eastAsia" w:ascii="宋体" w:hAnsi="宋体"/>
            <w:sz w:val="24"/>
            <w:szCs w:val="24"/>
          </w:rPr>
          <w:delText>2待过磅完成确认提货数量、正式</w:delText>
        </w:r>
      </w:del>
      <w:del w:id="1580" w:author="王凌云" w:date="2025-12-02T10:13:30Z">
        <w:r>
          <w:rPr>
            <w:rFonts w:hint="eastAsia"/>
            <w:sz w:val="24"/>
            <w:szCs w:val="24"/>
            <w:lang w:val="en-US" w:eastAsia="zh-CN"/>
          </w:rPr>
          <w:delText>钴</w:delText>
        </w:r>
      </w:del>
      <w:del w:id="1581" w:author="王凌云" w:date="2025-12-02T10:13:30Z">
        <w:r>
          <w:rPr>
            <w:rFonts w:hint="eastAsia" w:ascii="宋体" w:hAnsi="宋体"/>
            <w:sz w:val="24"/>
            <w:szCs w:val="24"/>
          </w:rPr>
          <w:delText>金属含量检测报告出具后，甲乙双方按销售价格计算公式进行货款的计算，货款多还少补。甲方开具正式税务发票给乙方。</w:delText>
        </w:r>
      </w:del>
    </w:p>
    <w:p w14:paraId="7F651B01">
      <w:pPr>
        <w:widowControl/>
        <w:snapToGrid w:val="0"/>
        <w:spacing w:line="460" w:lineRule="exact"/>
        <w:ind w:firstLine="480"/>
        <w:textAlignment w:val="auto"/>
        <w:rPr>
          <w:del w:id="1582" w:author="王凌云" w:date="2025-12-02T10:13:30Z"/>
          <w:rFonts w:ascii="宋体" w:hAnsi="宋体"/>
          <w:b/>
          <w:bCs/>
          <w:sz w:val="24"/>
          <w:szCs w:val="24"/>
        </w:rPr>
      </w:pPr>
      <w:del w:id="1583" w:author="王凌云" w:date="2025-12-02T10:13:30Z">
        <w:r>
          <w:rPr>
            <w:rFonts w:hint="eastAsia" w:ascii="宋体" w:hAnsi="宋体"/>
            <w:b/>
            <w:bCs/>
            <w:sz w:val="24"/>
            <w:szCs w:val="24"/>
          </w:rPr>
          <w:delText>五、双方责任</w:delText>
        </w:r>
      </w:del>
    </w:p>
    <w:p w14:paraId="79B52E08">
      <w:pPr>
        <w:widowControl/>
        <w:snapToGrid w:val="0"/>
        <w:spacing w:line="460" w:lineRule="exact"/>
        <w:ind w:firstLine="480"/>
        <w:textAlignment w:val="auto"/>
        <w:rPr>
          <w:del w:id="1584" w:author="王凌云" w:date="2025-12-02T10:13:30Z"/>
          <w:rFonts w:ascii="宋体" w:hAnsi="宋体"/>
          <w:sz w:val="24"/>
          <w:szCs w:val="24"/>
        </w:rPr>
      </w:pPr>
      <w:del w:id="1585" w:author="王凌云" w:date="2025-12-02T10:13:30Z">
        <w:r>
          <w:rPr>
            <w:rFonts w:ascii="宋体" w:hAnsi="宋体"/>
            <w:sz w:val="24"/>
            <w:szCs w:val="24"/>
          </w:rPr>
          <w:delText>1</w:delText>
        </w:r>
      </w:del>
      <w:del w:id="1586" w:author="王凌云" w:date="2025-12-02T10:13:30Z">
        <w:r>
          <w:rPr>
            <w:rFonts w:hint="eastAsia" w:ascii="宋体" w:hAnsi="宋体"/>
            <w:sz w:val="24"/>
            <w:szCs w:val="24"/>
          </w:rPr>
          <w:delText>、乙方负责组织人员进行装车，甲方给予乙方单位车辆指挥协调，并给予乙方在甲方厂区内必要的帮助。</w:delText>
        </w:r>
      </w:del>
    </w:p>
    <w:p w14:paraId="457BF0F0">
      <w:pPr>
        <w:snapToGrid w:val="0"/>
        <w:spacing w:line="460" w:lineRule="exact"/>
        <w:ind w:firstLine="480"/>
        <w:textAlignment w:val="auto"/>
        <w:rPr>
          <w:del w:id="1587" w:author="王凌云" w:date="2025-12-02T10:13:30Z"/>
          <w:sz w:val="24"/>
          <w:szCs w:val="24"/>
        </w:rPr>
      </w:pPr>
      <w:del w:id="1588" w:author="王凌云" w:date="2025-12-02T10:13:30Z">
        <w:r>
          <w:rPr>
            <w:rFonts w:ascii="宋体" w:hAnsi="宋体"/>
            <w:sz w:val="24"/>
            <w:szCs w:val="24"/>
          </w:rPr>
          <w:delText>2</w:delText>
        </w:r>
      </w:del>
      <w:del w:id="1589" w:author="王凌云" w:date="2025-12-02T10:13:30Z">
        <w:r>
          <w:rPr>
            <w:rFonts w:hint="eastAsia" w:ascii="宋体" w:hAnsi="宋体"/>
            <w:sz w:val="24"/>
            <w:szCs w:val="24"/>
          </w:rPr>
          <w:delText>、乙方应于本合同签订后 3 日内向甲方交纳履约保证金</w:delText>
        </w:r>
      </w:del>
      <w:del w:id="1590" w:author="王凌云" w:date="2025-12-02T10:13:30Z">
        <w:r>
          <w:rPr>
            <w:rFonts w:hint="eastAsia"/>
            <w:sz w:val="24"/>
            <w:szCs w:val="24"/>
            <w:lang w:val="en-US" w:eastAsia="zh-CN"/>
          </w:rPr>
          <w:delText>10</w:delText>
        </w:r>
      </w:del>
      <w:del w:id="1591" w:author="王凌云" w:date="2025-12-02T10:13:30Z">
        <w:r>
          <w:rPr>
            <w:rFonts w:hint="eastAsia" w:ascii="宋体" w:hAnsi="宋体" w:cs="宋体"/>
            <w:sz w:val="24"/>
          </w:rPr>
          <w:delText>万元人民币</w:delText>
        </w:r>
      </w:del>
      <w:del w:id="1592" w:author="王凌云" w:date="2025-12-02T10:13:30Z">
        <w:r>
          <w:rPr>
            <w:rFonts w:hint="eastAsia" w:ascii="宋体" w:hAnsi="宋体"/>
            <w:sz w:val="24"/>
            <w:szCs w:val="24"/>
          </w:rPr>
          <w:delText>。</w:delText>
        </w:r>
      </w:del>
      <w:del w:id="1593" w:author="王凌云" w:date="2025-12-02T10:13:30Z">
        <w:r>
          <w:rPr>
            <w:rFonts w:hint="eastAsia"/>
            <w:sz w:val="24"/>
            <w:szCs w:val="24"/>
          </w:rPr>
          <w:delText>乙方根据本合同应支付的违约金或考核款等，甲方均可直接从履约保证金中扣除</w:delText>
        </w:r>
      </w:del>
      <w:del w:id="1594" w:author="王凌云" w:date="2025-12-02T10:13:30Z">
        <w:r>
          <w:rPr>
            <w:sz w:val="24"/>
            <w:szCs w:val="24"/>
          </w:rPr>
          <w:delText>。</w:delText>
        </w:r>
      </w:del>
      <w:del w:id="1595" w:author="王凌云" w:date="2025-12-02T10:13:30Z">
        <w:r>
          <w:rPr>
            <w:rFonts w:hint="eastAsia"/>
            <w:sz w:val="24"/>
            <w:szCs w:val="24"/>
          </w:rPr>
          <w:delText>由此造成履约保证金不足的，乙方应在5日内补足，逾期每日按照应缴金额的千分之一支付违约金。逾期10日未缴纳履约保证金的，甲方有权解除合同，并要求乙方支付50万元违约金。</w:delText>
        </w:r>
      </w:del>
    </w:p>
    <w:p w14:paraId="4AA3A54D">
      <w:pPr>
        <w:widowControl/>
        <w:snapToGrid w:val="0"/>
        <w:spacing w:line="460" w:lineRule="exact"/>
        <w:ind w:firstLine="480"/>
        <w:textAlignment w:val="auto"/>
        <w:rPr>
          <w:del w:id="1596" w:author="王凌云" w:date="2025-12-02T10:13:30Z"/>
          <w:rFonts w:ascii="宋体" w:hAnsi="宋体"/>
          <w:sz w:val="24"/>
          <w:szCs w:val="24"/>
        </w:rPr>
      </w:pPr>
      <w:del w:id="1597" w:author="王凌云" w:date="2025-12-02T10:13:30Z">
        <w:r>
          <w:rPr>
            <w:rFonts w:ascii="宋体" w:hAnsi="宋体"/>
            <w:sz w:val="24"/>
            <w:szCs w:val="24"/>
          </w:rPr>
          <w:delText>3</w:delText>
        </w:r>
      </w:del>
      <w:del w:id="1598" w:author="王凌云" w:date="2025-12-02T10:13:30Z">
        <w:r>
          <w:rPr>
            <w:rFonts w:hint="eastAsia" w:ascii="宋体" w:hAnsi="宋体"/>
            <w:sz w:val="24"/>
            <w:szCs w:val="24"/>
          </w:rPr>
          <w:delText>、乙方应根据甲方危险废物库区现场条件决定所派危险废物运输车的数量、吨位和车号，如有更改必须提前通知甲方，经甲方同意后方可进行。</w:delText>
        </w:r>
      </w:del>
    </w:p>
    <w:p w14:paraId="571545DF">
      <w:pPr>
        <w:widowControl/>
        <w:snapToGrid w:val="0"/>
        <w:spacing w:line="460" w:lineRule="exact"/>
        <w:ind w:firstLine="480"/>
        <w:textAlignment w:val="auto"/>
        <w:rPr>
          <w:del w:id="1599" w:author="王凌云" w:date="2025-12-02T10:13:30Z"/>
          <w:rFonts w:ascii="宋体" w:hAnsi="宋体"/>
          <w:sz w:val="24"/>
          <w:szCs w:val="24"/>
        </w:rPr>
      </w:pPr>
      <w:del w:id="1600" w:author="王凌云" w:date="2025-12-02T10:13:30Z">
        <w:r>
          <w:rPr>
            <w:rFonts w:ascii="宋体" w:hAnsi="宋体"/>
            <w:sz w:val="24"/>
            <w:szCs w:val="24"/>
          </w:rPr>
          <w:delText>4</w:delText>
        </w:r>
      </w:del>
      <w:del w:id="1601" w:author="王凌云" w:date="2025-12-02T10:13:30Z">
        <w:r>
          <w:rPr>
            <w:rFonts w:hint="eastAsia" w:ascii="宋体" w:hAnsi="宋体"/>
            <w:sz w:val="24"/>
            <w:szCs w:val="24"/>
          </w:rPr>
          <w:delText>、乙方负责运输，运输单位及运输车辆必须具有危险货物运输资质手续，驾驶员和押运员应同时具备相关的合法手续。乙方负责将危险废物运输车泼洒的危险废物及时清扫干净，做到车走场地清。</w:delText>
        </w:r>
      </w:del>
    </w:p>
    <w:p w14:paraId="2CD321A4">
      <w:pPr>
        <w:widowControl/>
        <w:snapToGrid w:val="0"/>
        <w:spacing w:line="460" w:lineRule="exact"/>
        <w:ind w:firstLine="480"/>
        <w:textAlignment w:val="auto"/>
        <w:rPr>
          <w:del w:id="1602" w:author="王凌云" w:date="2025-12-02T10:13:30Z"/>
          <w:rFonts w:ascii="宋体" w:hAnsi="宋体"/>
          <w:sz w:val="24"/>
          <w:szCs w:val="24"/>
        </w:rPr>
      </w:pPr>
      <w:del w:id="1603" w:author="王凌云" w:date="2025-12-02T10:13:30Z">
        <w:r>
          <w:rPr>
            <w:rFonts w:ascii="宋体" w:hAnsi="宋体"/>
            <w:sz w:val="24"/>
            <w:szCs w:val="24"/>
          </w:rPr>
          <w:delText>5</w:delText>
        </w:r>
      </w:del>
      <w:del w:id="1604" w:author="王凌云" w:date="2025-12-02T10:13:30Z">
        <w:r>
          <w:rPr>
            <w:rFonts w:hint="eastAsia" w:ascii="宋体" w:hAnsi="宋体"/>
            <w:sz w:val="24"/>
            <w:szCs w:val="24"/>
          </w:rPr>
          <w:delText>、乙方应听从甲方调度指令前来拉危险废物，如因特殊情况不能及时拉危险废物应说明情况，但不能影响甲方的正常生产。</w:delText>
        </w:r>
      </w:del>
    </w:p>
    <w:p w14:paraId="094D8936">
      <w:pPr>
        <w:widowControl/>
        <w:snapToGrid w:val="0"/>
        <w:spacing w:line="460" w:lineRule="exact"/>
        <w:ind w:firstLine="480"/>
        <w:textAlignment w:val="auto"/>
        <w:rPr>
          <w:del w:id="1605" w:author="王凌云" w:date="2025-12-02T10:13:30Z"/>
          <w:rFonts w:ascii="宋体" w:hAnsi="宋体"/>
          <w:sz w:val="24"/>
          <w:szCs w:val="24"/>
        </w:rPr>
      </w:pPr>
      <w:del w:id="1606" w:author="王凌云" w:date="2025-12-02T10:13:30Z">
        <w:r>
          <w:rPr>
            <w:rFonts w:ascii="宋体" w:hAnsi="宋体"/>
            <w:sz w:val="24"/>
            <w:szCs w:val="24"/>
          </w:rPr>
          <w:delText>6</w:delText>
        </w:r>
      </w:del>
      <w:del w:id="1607" w:author="王凌云" w:date="2025-12-02T10:13:30Z">
        <w:r>
          <w:rPr>
            <w:rFonts w:hint="eastAsia" w:ascii="宋体" w:hAnsi="宋体"/>
            <w:sz w:val="24"/>
            <w:szCs w:val="24"/>
          </w:rPr>
          <w:delText>、乙方拉危险废物必须在白天上班时间内进行。在进入甲方厂区内拉危险废物时，应听从甲方人员的指挥，遵守甲方的有关规章制度，否则甲方有权按规章制度对乙方进行处罚直至合同终止。</w:delText>
        </w:r>
      </w:del>
    </w:p>
    <w:p w14:paraId="5739B47F">
      <w:pPr>
        <w:widowControl/>
        <w:snapToGrid w:val="0"/>
        <w:spacing w:line="460" w:lineRule="exact"/>
        <w:ind w:firstLine="480"/>
        <w:textAlignment w:val="auto"/>
        <w:rPr>
          <w:del w:id="1608" w:author="王凌云" w:date="2025-12-02T10:13:30Z"/>
          <w:rFonts w:ascii="宋体" w:hAnsi="宋体"/>
          <w:sz w:val="24"/>
          <w:szCs w:val="24"/>
        </w:rPr>
      </w:pPr>
      <w:del w:id="1609" w:author="王凌云" w:date="2025-12-02T10:13:30Z">
        <w:r>
          <w:rPr>
            <w:rFonts w:ascii="宋体" w:hAnsi="宋体"/>
            <w:sz w:val="24"/>
            <w:szCs w:val="24"/>
          </w:rPr>
          <w:delText>7</w:delText>
        </w:r>
      </w:del>
      <w:del w:id="1610" w:author="王凌云" w:date="2025-12-02T10:13:30Z">
        <w:r>
          <w:rPr>
            <w:rFonts w:hint="eastAsia" w:ascii="宋体" w:hAnsi="宋体"/>
            <w:sz w:val="24"/>
            <w:szCs w:val="24"/>
          </w:rPr>
          <w:delText>、因乙方违章造成意外事故，由乙方负全面责任。</w:delText>
        </w:r>
      </w:del>
    </w:p>
    <w:p w14:paraId="29984343">
      <w:pPr>
        <w:widowControl/>
        <w:snapToGrid w:val="0"/>
        <w:spacing w:line="460" w:lineRule="exact"/>
        <w:ind w:firstLine="480"/>
        <w:textAlignment w:val="auto"/>
        <w:rPr>
          <w:del w:id="1611" w:author="王凌云" w:date="2025-12-02T10:13:30Z"/>
          <w:rFonts w:ascii="宋体" w:hAnsi="宋体"/>
          <w:sz w:val="24"/>
          <w:szCs w:val="24"/>
        </w:rPr>
      </w:pPr>
      <w:del w:id="1612" w:author="王凌云" w:date="2025-12-02T10:13:30Z">
        <w:r>
          <w:rPr>
            <w:rFonts w:ascii="宋体" w:hAnsi="宋体"/>
            <w:sz w:val="24"/>
            <w:szCs w:val="24"/>
          </w:rPr>
          <w:delText>8</w:delText>
        </w:r>
      </w:del>
      <w:del w:id="1613" w:author="王凌云" w:date="2025-12-02T10:13:30Z">
        <w:r>
          <w:rPr>
            <w:rFonts w:hint="eastAsia" w:ascii="宋体" w:hAnsi="宋体"/>
            <w:sz w:val="24"/>
            <w:szCs w:val="24"/>
          </w:rPr>
          <w:delText>、乙方在运输过程中，必须采取相应的防止污染环境的措施，不得沿途丢弃、遗撒危险废物。</w:delText>
        </w:r>
      </w:del>
    </w:p>
    <w:p w14:paraId="71CC4D12">
      <w:pPr>
        <w:widowControl/>
        <w:snapToGrid w:val="0"/>
        <w:spacing w:line="460" w:lineRule="exact"/>
        <w:ind w:firstLine="480"/>
        <w:textAlignment w:val="auto"/>
        <w:rPr>
          <w:del w:id="1614" w:author="王凌云" w:date="2025-12-02T10:13:30Z"/>
          <w:rFonts w:ascii="宋体" w:hAnsi="宋体"/>
          <w:sz w:val="24"/>
          <w:szCs w:val="24"/>
        </w:rPr>
      </w:pPr>
      <w:del w:id="1615" w:author="王凌云" w:date="2025-12-02T10:13:30Z">
        <w:r>
          <w:rPr>
            <w:rFonts w:ascii="宋体" w:hAnsi="宋体"/>
            <w:sz w:val="24"/>
            <w:szCs w:val="24"/>
          </w:rPr>
          <w:delText>9</w:delText>
        </w:r>
      </w:del>
      <w:del w:id="1616" w:author="王凌云" w:date="2025-12-02T10:13:30Z">
        <w:r>
          <w:rPr>
            <w:rFonts w:hint="eastAsia" w:ascii="宋体" w:hAnsi="宋体"/>
            <w:sz w:val="24"/>
            <w:szCs w:val="24"/>
          </w:rPr>
          <w:delText>、如因乙方原因造成环境污染或其他违法现象，由乙方承担相应的责任，与甲方无关。</w:delText>
        </w:r>
      </w:del>
    </w:p>
    <w:p w14:paraId="5765CF6C">
      <w:pPr>
        <w:widowControl/>
        <w:snapToGrid w:val="0"/>
        <w:spacing w:line="460" w:lineRule="exact"/>
        <w:ind w:firstLine="480"/>
        <w:textAlignment w:val="auto"/>
        <w:rPr>
          <w:del w:id="1617" w:author="王凌云" w:date="2025-12-02T10:13:30Z"/>
          <w:rFonts w:ascii="宋体" w:hAnsi="宋体"/>
          <w:sz w:val="24"/>
          <w:szCs w:val="24"/>
        </w:rPr>
      </w:pPr>
      <w:del w:id="1618" w:author="王凌云" w:date="2025-12-02T10:13:30Z">
        <w:r>
          <w:rPr>
            <w:rFonts w:ascii="宋体" w:hAnsi="宋体"/>
            <w:sz w:val="24"/>
            <w:szCs w:val="24"/>
          </w:rPr>
          <w:delText>10</w:delText>
        </w:r>
      </w:del>
      <w:del w:id="1619" w:author="王凌云" w:date="2025-12-02T10:13:30Z">
        <w:r>
          <w:rPr>
            <w:rFonts w:hint="eastAsia" w:ascii="宋体" w:hAnsi="宋体"/>
            <w:sz w:val="24"/>
            <w:szCs w:val="24"/>
          </w:rPr>
          <w:delText>、乙方必须提供运输方道路运输的应急预案。</w:delText>
        </w:r>
      </w:del>
    </w:p>
    <w:p w14:paraId="3224CAB2">
      <w:pPr>
        <w:widowControl/>
        <w:snapToGrid w:val="0"/>
        <w:spacing w:line="460" w:lineRule="exact"/>
        <w:ind w:firstLine="480"/>
        <w:textAlignment w:val="auto"/>
        <w:rPr>
          <w:del w:id="1620" w:author="王凌云" w:date="2025-12-02T10:13:30Z"/>
          <w:rFonts w:ascii="宋体" w:hAnsi="宋体"/>
          <w:sz w:val="24"/>
          <w:szCs w:val="24"/>
        </w:rPr>
      </w:pPr>
      <w:del w:id="1621" w:author="王凌云" w:date="2025-12-02T10:13:30Z">
        <w:r>
          <w:rPr>
            <w:rFonts w:hint="eastAsia"/>
            <w:sz w:val="24"/>
            <w:szCs w:val="24"/>
          </w:rPr>
          <w:delText>11、乙方应按国家有关法律法规的标准规范，安全负责地处置甲方生产的危废，在转移，暂存和处理过程中，如给甲方及第三方造成人身伤害、财产损失及对周边环境造成二次污染或发生安全、卫生等意外事故，乙方承担由此产生的一切后果和责任，并承担赔偿责任。</w:delText>
        </w:r>
      </w:del>
    </w:p>
    <w:p w14:paraId="6EC4FA5E">
      <w:pPr>
        <w:widowControl/>
        <w:snapToGrid w:val="0"/>
        <w:spacing w:line="460" w:lineRule="exact"/>
        <w:ind w:firstLine="480"/>
        <w:textAlignment w:val="auto"/>
        <w:rPr>
          <w:del w:id="1622" w:author="王凌云" w:date="2025-12-02T10:13:30Z"/>
          <w:rFonts w:ascii="宋体" w:hAnsi="宋体"/>
          <w:b/>
          <w:bCs/>
          <w:sz w:val="24"/>
          <w:szCs w:val="24"/>
        </w:rPr>
      </w:pPr>
      <w:del w:id="1623" w:author="王凌云" w:date="2025-12-02T10:13:30Z">
        <w:r>
          <w:rPr>
            <w:rFonts w:hint="eastAsia" w:ascii="宋体" w:hAnsi="宋体"/>
            <w:b/>
            <w:bCs/>
            <w:sz w:val="24"/>
            <w:szCs w:val="24"/>
          </w:rPr>
          <w:delText>六、违约责任</w:delText>
        </w:r>
      </w:del>
    </w:p>
    <w:p w14:paraId="2B701980">
      <w:pPr>
        <w:widowControl/>
        <w:snapToGrid w:val="0"/>
        <w:spacing w:line="460" w:lineRule="exact"/>
        <w:ind w:firstLine="480"/>
        <w:textAlignment w:val="auto"/>
        <w:rPr>
          <w:del w:id="1624" w:author="王凌云" w:date="2025-12-02T10:13:30Z"/>
          <w:rFonts w:ascii="宋体" w:hAnsi="宋体"/>
          <w:sz w:val="24"/>
          <w:szCs w:val="24"/>
        </w:rPr>
      </w:pPr>
      <w:del w:id="1625" w:author="王凌云" w:date="2025-12-02T10:13:30Z">
        <w:r>
          <w:rPr>
            <w:rFonts w:ascii="宋体" w:hAnsi="宋体"/>
            <w:sz w:val="24"/>
            <w:szCs w:val="24"/>
          </w:rPr>
          <w:delText>1</w:delText>
        </w:r>
      </w:del>
      <w:del w:id="1626" w:author="王凌云" w:date="2025-12-02T10:13:30Z">
        <w:r>
          <w:rPr>
            <w:rFonts w:hint="eastAsia" w:ascii="宋体" w:hAnsi="宋体"/>
            <w:sz w:val="24"/>
            <w:szCs w:val="24"/>
          </w:rPr>
          <w:delText>、乙方得到甲方通知后及时到达甲方指定地点提取工业废物，以免造成甲方生产上的困扰；乙方未如实按规范要求进行工业废物处置或转交第三方处理的，甲方有权解除合同并全额扣除履约保证金，履约保证金不足以赔偿甲方损失的，甲方有权追偿。</w:delText>
        </w:r>
      </w:del>
    </w:p>
    <w:p w14:paraId="0488C1E4">
      <w:pPr>
        <w:snapToGrid w:val="0"/>
        <w:spacing w:line="460" w:lineRule="exact"/>
        <w:ind w:firstLine="480" w:firstLineChars="200"/>
        <w:rPr>
          <w:del w:id="1627" w:author="王凌云" w:date="2025-12-02T10:13:30Z"/>
          <w:rFonts w:ascii="宋体" w:hAnsi="宋体"/>
          <w:sz w:val="24"/>
          <w:szCs w:val="24"/>
        </w:rPr>
      </w:pPr>
      <w:del w:id="1628" w:author="王凌云" w:date="2025-12-02T10:13:30Z">
        <w:r>
          <w:rPr>
            <w:rFonts w:hint="eastAsia" w:ascii="宋体" w:hAnsi="宋体"/>
            <w:sz w:val="24"/>
            <w:szCs w:val="24"/>
          </w:rPr>
          <w:delText>2、乙方如不能根据甲方通知及时提货，则延迟</w:delText>
        </w:r>
      </w:del>
      <w:del w:id="1629" w:author="王凌云" w:date="2025-12-02T10:13:30Z">
        <w:r>
          <w:rPr>
            <w:rFonts w:ascii="宋体" w:hAnsi="宋体"/>
            <w:sz w:val="24"/>
            <w:szCs w:val="24"/>
          </w:rPr>
          <w:delText>1</w:delText>
        </w:r>
      </w:del>
      <w:del w:id="1630" w:author="王凌云" w:date="2025-12-02T10:13:30Z">
        <w:r>
          <w:rPr>
            <w:rFonts w:hint="eastAsia" w:ascii="宋体" w:hAnsi="宋体"/>
            <w:sz w:val="24"/>
            <w:szCs w:val="24"/>
          </w:rPr>
          <w:delText>个工作日支付违约金</w:delText>
        </w:r>
      </w:del>
      <w:del w:id="1631" w:author="王凌云" w:date="2025-12-02T10:13:30Z">
        <w:r>
          <w:rPr>
            <w:rFonts w:ascii="宋体" w:hAnsi="宋体"/>
            <w:sz w:val="24"/>
            <w:szCs w:val="24"/>
          </w:rPr>
          <w:delText>5</w:delText>
        </w:r>
      </w:del>
      <w:del w:id="1632" w:author="王凌云" w:date="2025-12-02T10:13:30Z">
        <w:r>
          <w:rPr>
            <w:rFonts w:hint="eastAsia" w:ascii="宋体" w:hAnsi="宋体"/>
            <w:sz w:val="24"/>
            <w:szCs w:val="24"/>
          </w:rPr>
          <w:delText>万元人民币。如延期时间长达</w:delText>
        </w:r>
      </w:del>
      <w:del w:id="1633" w:author="王凌云" w:date="2025-12-02T10:13:30Z">
        <w:r>
          <w:rPr>
            <w:rFonts w:ascii="宋体" w:hAnsi="宋体"/>
            <w:sz w:val="24"/>
            <w:szCs w:val="24"/>
          </w:rPr>
          <w:delText>10</w:delText>
        </w:r>
      </w:del>
      <w:del w:id="1634" w:author="王凌云" w:date="2025-12-02T10:13:30Z">
        <w:r>
          <w:rPr>
            <w:rFonts w:hint="eastAsia" w:ascii="宋体" w:hAnsi="宋体"/>
            <w:sz w:val="24"/>
            <w:szCs w:val="24"/>
          </w:rPr>
          <w:delText>个工作日，则甲方</w:delText>
        </w:r>
      </w:del>
      <w:del w:id="1635" w:author="王凌云" w:date="2025-12-02T10:13:30Z">
        <w:r>
          <w:rPr>
            <w:rFonts w:hint="eastAsia"/>
            <w:sz w:val="24"/>
            <w:szCs w:val="24"/>
          </w:rPr>
          <w:delText>除乙方支付违约金外，并有权解除</w:delText>
        </w:r>
      </w:del>
      <w:del w:id="1636" w:author="王凌云" w:date="2025-12-02T10:13:30Z">
        <w:r>
          <w:rPr>
            <w:rFonts w:hint="eastAsia" w:ascii="宋体" w:hAnsi="宋体"/>
            <w:sz w:val="24"/>
            <w:szCs w:val="24"/>
          </w:rPr>
          <w:delText>合同。违约金不足以弥补甲方损失的，甲方有权追偿。乙方无故未按约定提货，甲方连续两次联系乙方无结果，甲方有权提前解除本合同，并全额扣除履约保证金，履约保证金不足以赔偿甲方损失的，甲方有权追偿。</w:delText>
        </w:r>
      </w:del>
    </w:p>
    <w:p w14:paraId="165DA69C">
      <w:pPr>
        <w:widowControl/>
        <w:snapToGrid w:val="0"/>
        <w:spacing w:line="460" w:lineRule="exact"/>
        <w:ind w:firstLine="480"/>
        <w:textAlignment w:val="auto"/>
        <w:rPr>
          <w:del w:id="1637" w:author="王凌云" w:date="2025-12-02T10:13:30Z"/>
          <w:rFonts w:ascii="宋体" w:hAnsi="宋体"/>
          <w:sz w:val="24"/>
          <w:szCs w:val="24"/>
        </w:rPr>
      </w:pPr>
      <w:del w:id="1638" w:author="王凌云" w:date="2025-12-02T10:13:30Z">
        <w:r>
          <w:rPr>
            <w:rFonts w:hint="eastAsia" w:ascii="宋体" w:hAnsi="宋体"/>
            <w:sz w:val="24"/>
            <w:szCs w:val="24"/>
          </w:rPr>
          <w:delText>3、乙方不听从甲方调度指挥，危害甲方安全生产或甲方利益的，给甲方造成的一切损失由乙方负责赔偿，甲方并有权收取违约金5万元。情节严重的，甲方有解除合同，并全额扣除履约保证金，履约保证金不足以赔偿甲方损失的，甲方有权追偿。</w:delText>
        </w:r>
      </w:del>
    </w:p>
    <w:p w14:paraId="10CBA1BB">
      <w:pPr>
        <w:widowControl/>
        <w:snapToGrid w:val="0"/>
        <w:spacing w:line="460" w:lineRule="exact"/>
        <w:ind w:firstLine="480"/>
        <w:textAlignment w:val="auto"/>
        <w:rPr>
          <w:del w:id="1639" w:author="王凌云" w:date="2025-12-02T10:13:30Z"/>
          <w:rFonts w:ascii="宋体" w:hAnsi="宋体"/>
          <w:sz w:val="24"/>
          <w:szCs w:val="24"/>
        </w:rPr>
      </w:pPr>
      <w:del w:id="1640" w:author="王凌云" w:date="2025-12-02T10:13:30Z">
        <w:r>
          <w:rPr>
            <w:rFonts w:hint="eastAsia" w:ascii="宋体" w:hAnsi="宋体"/>
            <w:sz w:val="24"/>
            <w:szCs w:val="24"/>
          </w:rPr>
          <w:delText>3、从安全的原则出发，为保障运输安全，乙方必须加强安全运输管理，维护双方利益。</w:delText>
        </w:r>
      </w:del>
    </w:p>
    <w:p w14:paraId="7BD36B76">
      <w:pPr>
        <w:widowControl/>
        <w:snapToGrid w:val="0"/>
        <w:spacing w:line="460" w:lineRule="exact"/>
        <w:ind w:firstLine="480"/>
        <w:textAlignment w:val="auto"/>
        <w:rPr>
          <w:del w:id="1641" w:author="王凌云" w:date="2025-12-02T10:13:30Z"/>
          <w:rFonts w:ascii="宋体" w:hAnsi="宋体"/>
          <w:sz w:val="24"/>
          <w:szCs w:val="24"/>
        </w:rPr>
      </w:pPr>
      <w:del w:id="1642" w:author="王凌云" w:date="2025-12-02T10:13:30Z">
        <w:r>
          <w:rPr>
            <w:rFonts w:hint="eastAsia" w:ascii="宋体" w:hAnsi="宋体"/>
            <w:sz w:val="24"/>
            <w:szCs w:val="24"/>
          </w:rPr>
          <w:delText>4、合同双方中一方违反本合同的规定，守约方有权要求违约方停止并纠正违约行为，造成守约方经济以及其他方面损失的，违约方应予以赔偿。</w:delText>
        </w:r>
      </w:del>
    </w:p>
    <w:p w14:paraId="5E89EF0D">
      <w:pPr>
        <w:widowControl/>
        <w:snapToGrid w:val="0"/>
        <w:spacing w:line="460" w:lineRule="exact"/>
        <w:ind w:firstLine="480"/>
        <w:textAlignment w:val="auto"/>
        <w:rPr>
          <w:del w:id="1643" w:author="王凌云" w:date="2025-12-02T10:13:30Z"/>
          <w:rFonts w:ascii="宋体" w:hAnsi="宋体"/>
          <w:sz w:val="24"/>
          <w:szCs w:val="24"/>
        </w:rPr>
      </w:pPr>
      <w:del w:id="1644" w:author="王凌云" w:date="2025-12-02T10:13:30Z">
        <w:r>
          <w:rPr>
            <w:rFonts w:hint="eastAsia" w:ascii="宋体" w:hAnsi="宋体"/>
            <w:sz w:val="24"/>
            <w:szCs w:val="24"/>
          </w:rPr>
          <w:delText>5、乙方无正当理由解除合同的，甲方有权全额没收履约保证金，履约保证金不足以赔偿甲方损失的，甲方有权追偿。</w:delText>
        </w:r>
      </w:del>
    </w:p>
    <w:p w14:paraId="56B9142D">
      <w:pPr>
        <w:widowControl/>
        <w:snapToGrid w:val="0"/>
        <w:spacing w:line="460" w:lineRule="exact"/>
        <w:ind w:firstLine="480"/>
        <w:textAlignment w:val="auto"/>
        <w:rPr>
          <w:del w:id="1645" w:author="王凌云" w:date="2025-12-02T10:13:30Z"/>
          <w:rFonts w:ascii="宋体" w:hAnsi="宋体"/>
          <w:sz w:val="24"/>
          <w:szCs w:val="24"/>
        </w:rPr>
      </w:pPr>
      <w:del w:id="1646" w:author="王凌云" w:date="2025-12-02T10:13:30Z">
        <w:r>
          <w:rPr>
            <w:rFonts w:hint="eastAsia" w:ascii="宋体" w:hAnsi="宋体"/>
            <w:sz w:val="24"/>
            <w:szCs w:val="24"/>
          </w:rPr>
          <w:delText>6、在合同的存续期间内，乙方如将危废催化剂连同包装物挪作他用或转交第三方处理，甲方除依法追究乙方违约责任外，并依据《中华人民共和国环境保护法》以及其他环境保护法律、法规规定上报环境保护行政主管等有关部门。甲方不承担由此产生的经济损失以及相应的法律责任。</w:delText>
        </w:r>
      </w:del>
    </w:p>
    <w:p w14:paraId="07B88250">
      <w:pPr>
        <w:widowControl/>
        <w:snapToGrid w:val="0"/>
        <w:spacing w:line="460" w:lineRule="exact"/>
        <w:ind w:firstLine="480"/>
        <w:textAlignment w:val="auto"/>
        <w:rPr>
          <w:del w:id="1647" w:author="王凌云" w:date="2025-12-02T10:13:30Z"/>
          <w:rFonts w:ascii="宋体" w:hAnsi="宋体"/>
          <w:b/>
          <w:bCs/>
          <w:sz w:val="24"/>
          <w:szCs w:val="24"/>
        </w:rPr>
      </w:pPr>
      <w:del w:id="1648" w:author="王凌云" w:date="2025-12-02T10:13:30Z">
        <w:r>
          <w:rPr>
            <w:rFonts w:hint="eastAsia" w:ascii="宋体" w:hAnsi="宋体"/>
            <w:b/>
            <w:bCs/>
            <w:sz w:val="24"/>
            <w:szCs w:val="24"/>
          </w:rPr>
          <w:delText>七、合同的免责</w:delText>
        </w:r>
      </w:del>
    </w:p>
    <w:p w14:paraId="1735382A">
      <w:pPr>
        <w:widowControl/>
        <w:snapToGrid w:val="0"/>
        <w:spacing w:line="460" w:lineRule="exact"/>
        <w:ind w:firstLine="480"/>
        <w:textAlignment w:val="auto"/>
        <w:rPr>
          <w:del w:id="1649" w:author="王凌云" w:date="2025-12-02T10:13:30Z"/>
          <w:rFonts w:ascii="宋体" w:hAnsi="宋体"/>
          <w:sz w:val="24"/>
          <w:szCs w:val="24"/>
        </w:rPr>
      </w:pPr>
      <w:del w:id="1650" w:author="王凌云" w:date="2025-12-02T10:13:30Z">
        <w:r>
          <w:rPr>
            <w:rFonts w:hint="eastAsia" w:ascii="宋体" w:hAnsi="宋体"/>
            <w:sz w:val="24"/>
            <w:szCs w:val="24"/>
          </w:rPr>
          <w:delText>在合同存续期间内甲、乙任何一方因不可抗力的原因，不能履行本合同时，应在不可抗力的事件发生之后三日内，向对方通知不能履行或者需要延期履行、部分履行的理由。在取得相关证明之后，本合同可以不履行或者需要延期履行、部分履行，并免予承担违约责任。为避免歧义，危废的环保审批手续属于乙方应当承担的义务，不属于不可抗力的范畴。</w:delText>
        </w:r>
      </w:del>
    </w:p>
    <w:p w14:paraId="4EFCDEE2">
      <w:pPr>
        <w:widowControl/>
        <w:snapToGrid w:val="0"/>
        <w:spacing w:line="460" w:lineRule="exact"/>
        <w:ind w:firstLine="480"/>
        <w:textAlignment w:val="auto"/>
        <w:rPr>
          <w:del w:id="1651" w:author="王凌云" w:date="2025-12-02T10:13:30Z"/>
          <w:rFonts w:ascii="宋体" w:hAnsi="宋体"/>
          <w:b/>
          <w:bCs/>
          <w:sz w:val="24"/>
          <w:szCs w:val="24"/>
        </w:rPr>
      </w:pPr>
      <w:del w:id="1652" w:author="王凌云" w:date="2025-12-02T10:13:30Z">
        <w:r>
          <w:rPr>
            <w:rFonts w:hint="eastAsia" w:ascii="宋体" w:hAnsi="宋体"/>
            <w:b/>
            <w:bCs/>
            <w:sz w:val="24"/>
            <w:szCs w:val="24"/>
          </w:rPr>
          <w:delText>八、合同其它事宜</w:delText>
        </w:r>
      </w:del>
    </w:p>
    <w:p w14:paraId="62F79FB5">
      <w:pPr>
        <w:widowControl/>
        <w:snapToGrid w:val="0"/>
        <w:spacing w:line="460" w:lineRule="exact"/>
        <w:ind w:firstLine="480"/>
        <w:textAlignment w:val="auto"/>
        <w:rPr>
          <w:del w:id="1653" w:author="王凌云" w:date="2025-12-02T10:13:30Z"/>
          <w:rFonts w:ascii="宋体" w:hAnsi="宋体"/>
          <w:sz w:val="24"/>
          <w:szCs w:val="24"/>
        </w:rPr>
      </w:pPr>
      <w:del w:id="1654" w:author="王凌云" w:date="2025-12-02T10:13:30Z">
        <w:r>
          <w:rPr>
            <w:rFonts w:ascii="宋体" w:hAnsi="宋体"/>
            <w:sz w:val="24"/>
            <w:szCs w:val="24"/>
          </w:rPr>
          <w:delText>1</w:delText>
        </w:r>
      </w:del>
      <w:del w:id="1655" w:author="王凌云" w:date="2025-12-02T10:13:30Z">
        <w:r>
          <w:rPr>
            <w:rFonts w:hint="eastAsia" w:ascii="宋体" w:hAnsi="宋体"/>
            <w:sz w:val="24"/>
            <w:szCs w:val="24"/>
          </w:rPr>
          <w:delText>、甲方应对乙方所拥有的技术秘密以及商业秘密进行保密。</w:delText>
        </w:r>
      </w:del>
    </w:p>
    <w:p w14:paraId="7420AB92">
      <w:pPr>
        <w:widowControl/>
        <w:snapToGrid w:val="0"/>
        <w:spacing w:line="460" w:lineRule="exact"/>
        <w:ind w:firstLine="480"/>
        <w:textAlignment w:val="auto"/>
        <w:rPr>
          <w:del w:id="1656" w:author="王凌云" w:date="2025-12-02T10:13:30Z"/>
          <w:rFonts w:ascii="宋体" w:hAnsi="宋体"/>
          <w:sz w:val="24"/>
          <w:szCs w:val="24"/>
        </w:rPr>
      </w:pPr>
      <w:del w:id="1657" w:author="王凌云" w:date="2025-12-02T10:13:30Z">
        <w:r>
          <w:rPr>
            <w:rFonts w:ascii="宋体" w:hAnsi="宋体"/>
            <w:sz w:val="24"/>
            <w:szCs w:val="24"/>
          </w:rPr>
          <w:delText>2</w:delText>
        </w:r>
      </w:del>
      <w:del w:id="1658" w:author="王凌云" w:date="2025-12-02T10:13:30Z">
        <w:r>
          <w:rPr>
            <w:rFonts w:hint="eastAsia" w:ascii="宋体" w:hAnsi="宋体"/>
            <w:sz w:val="24"/>
            <w:szCs w:val="24"/>
          </w:rPr>
          <w:delText>、合同有效期自</w:delText>
        </w:r>
      </w:del>
      <w:del w:id="1659" w:author="王凌云" w:date="2025-12-02T10:13:30Z">
        <w:r>
          <w:rPr>
            <w:rFonts w:ascii="宋体" w:hAnsi="宋体"/>
            <w:sz w:val="24"/>
            <w:szCs w:val="24"/>
            <w:u w:val="single"/>
          </w:rPr>
          <w:delText xml:space="preserve">  </w:delText>
        </w:r>
      </w:del>
      <w:del w:id="1660" w:author="王凌云" w:date="2025-12-02T10:13:30Z">
        <w:r>
          <w:rPr>
            <w:rFonts w:hint="eastAsia" w:ascii="宋体" w:hAnsi="宋体"/>
            <w:sz w:val="24"/>
            <w:szCs w:val="24"/>
            <w:u w:val="single"/>
          </w:rPr>
          <w:delText>202</w:delText>
        </w:r>
      </w:del>
      <w:del w:id="1661" w:author="王凌云" w:date="2025-12-02T10:13:30Z">
        <w:r>
          <w:rPr>
            <w:rFonts w:hint="eastAsia"/>
            <w:sz w:val="24"/>
            <w:szCs w:val="24"/>
            <w:u w:val="single"/>
            <w:lang w:val="en-US" w:eastAsia="zh-CN"/>
          </w:rPr>
          <w:delText>5</w:delText>
        </w:r>
      </w:del>
      <w:del w:id="1662" w:author="王凌云" w:date="2025-12-02T10:13:30Z">
        <w:r>
          <w:rPr>
            <w:rFonts w:ascii="宋体" w:hAnsi="宋体"/>
            <w:sz w:val="24"/>
            <w:szCs w:val="24"/>
            <w:u w:val="single"/>
          </w:rPr>
          <w:delText xml:space="preserve">  </w:delText>
        </w:r>
      </w:del>
      <w:del w:id="1663" w:author="王凌云" w:date="2025-12-02T10:13:30Z">
        <w:r>
          <w:rPr>
            <w:rFonts w:hint="eastAsia" w:ascii="宋体" w:hAnsi="宋体"/>
            <w:sz w:val="24"/>
            <w:szCs w:val="24"/>
          </w:rPr>
          <w:delText>年</w:delText>
        </w:r>
      </w:del>
      <w:del w:id="1664" w:author="王凌云" w:date="2025-12-02T10:13:30Z">
        <w:r>
          <w:rPr>
            <w:rFonts w:ascii="宋体" w:hAnsi="宋体"/>
            <w:sz w:val="24"/>
            <w:szCs w:val="24"/>
            <w:u w:val="single"/>
          </w:rPr>
          <w:delText xml:space="preserve"> </w:delText>
        </w:r>
      </w:del>
      <w:del w:id="1665" w:author="王凌云" w:date="2025-12-02T10:13:30Z">
        <w:r>
          <w:rPr>
            <w:rFonts w:hint="eastAsia"/>
            <w:sz w:val="24"/>
            <w:szCs w:val="24"/>
            <w:u w:val="single"/>
            <w:lang w:val="en-US" w:eastAsia="zh-CN"/>
          </w:rPr>
          <w:delText>11</w:delText>
        </w:r>
      </w:del>
      <w:del w:id="1666" w:author="王凌云" w:date="2025-12-02T10:13:30Z">
        <w:r>
          <w:rPr>
            <w:rFonts w:ascii="宋体" w:hAnsi="宋体"/>
            <w:sz w:val="24"/>
            <w:szCs w:val="24"/>
            <w:u w:val="single"/>
          </w:rPr>
          <w:delText xml:space="preserve">  </w:delText>
        </w:r>
      </w:del>
      <w:del w:id="1667" w:author="王凌云" w:date="2025-12-02T10:13:30Z">
        <w:r>
          <w:rPr>
            <w:rFonts w:hint="eastAsia" w:ascii="宋体" w:hAnsi="宋体"/>
            <w:sz w:val="24"/>
            <w:szCs w:val="24"/>
          </w:rPr>
          <w:delText>月</w:delText>
        </w:r>
      </w:del>
      <w:del w:id="1668" w:author="王凌云" w:date="2025-12-02T10:13:30Z">
        <w:r>
          <w:rPr>
            <w:rFonts w:ascii="宋体" w:hAnsi="宋体"/>
            <w:sz w:val="24"/>
            <w:szCs w:val="24"/>
            <w:u w:val="single"/>
          </w:rPr>
          <w:delText xml:space="preserve">   </w:delText>
        </w:r>
      </w:del>
      <w:del w:id="1669" w:author="王凌云" w:date="2025-12-02T10:13:30Z">
        <w:r>
          <w:rPr>
            <w:rFonts w:hint="eastAsia" w:ascii="宋体" w:hAnsi="宋体"/>
            <w:sz w:val="24"/>
            <w:szCs w:val="24"/>
          </w:rPr>
          <w:delText>日起至</w:delText>
        </w:r>
      </w:del>
      <w:del w:id="1670" w:author="王凌云" w:date="2025-12-02T10:13:30Z">
        <w:r>
          <w:rPr>
            <w:rFonts w:ascii="宋体" w:hAnsi="宋体"/>
            <w:sz w:val="24"/>
            <w:szCs w:val="24"/>
            <w:u w:val="single"/>
          </w:rPr>
          <w:delText xml:space="preserve">  </w:delText>
        </w:r>
      </w:del>
      <w:del w:id="1671" w:author="王凌云" w:date="2025-12-02T10:13:30Z">
        <w:r>
          <w:rPr>
            <w:rFonts w:hint="eastAsia" w:ascii="宋体" w:hAnsi="宋体"/>
            <w:sz w:val="24"/>
            <w:szCs w:val="24"/>
            <w:u w:val="single"/>
          </w:rPr>
          <w:delText>202</w:delText>
        </w:r>
      </w:del>
      <w:del w:id="1672" w:author="王凌云" w:date="2025-12-02T10:13:30Z">
        <w:r>
          <w:rPr>
            <w:rFonts w:hint="eastAsia"/>
            <w:sz w:val="24"/>
            <w:szCs w:val="24"/>
            <w:u w:val="single"/>
            <w:lang w:val="en-US" w:eastAsia="zh-CN"/>
          </w:rPr>
          <w:delText>6</w:delText>
        </w:r>
      </w:del>
      <w:del w:id="1673" w:author="王凌云" w:date="2025-12-02T10:13:30Z">
        <w:r>
          <w:rPr>
            <w:rFonts w:ascii="宋体" w:hAnsi="宋体"/>
            <w:sz w:val="24"/>
            <w:szCs w:val="24"/>
            <w:u w:val="single"/>
          </w:rPr>
          <w:delText xml:space="preserve"> </w:delText>
        </w:r>
      </w:del>
      <w:del w:id="1674" w:author="王凌云" w:date="2025-12-02T10:13:30Z">
        <w:r>
          <w:rPr>
            <w:rFonts w:hint="eastAsia" w:ascii="宋体" w:hAnsi="宋体"/>
            <w:sz w:val="24"/>
            <w:szCs w:val="24"/>
          </w:rPr>
          <w:delText>年</w:delText>
        </w:r>
      </w:del>
      <w:del w:id="1675" w:author="王凌云" w:date="2025-12-02T10:13:30Z">
        <w:r>
          <w:rPr>
            <w:rFonts w:ascii="宋体" w:hAnsi="宋体"/>
            <w:sz w:val="24"/>
            <w:szCs w:val="24"/>
            <w:u w:val="single"/>
          </w:rPr>
          <w:delText xml:space="preserve"> </w:delText>
        </w:r>
      </w:del>
      <w:del w:id="1676" w:author="王凌云" w:date="2025-12-02T10:13:30Z">
        <w:r>
          <w:rPr>
            <w:rFonts w:hint="eastAsia"/>
            <w:sz w:val="24"/>
            <w:szCs w:val="24"/>
            <w:u w:val="single"/>
            <w:lang w:val="en-US" w:eastAsia="zh-CN"/>
          </w:rPr>
          <w:delText>11</w:delText>
        </w:r>
      </w:del>
      <w:del w:id="1677" w:author="王凌云" w:date="2025-12-02T10:13:30Z">
        <w:r>
          <w:rPr>
            <w:rFonts w:ascii="宋体" w:hAnsi="宋体"/>
            <w:sz w:val="24"/>
            <w:szCs w:val="24"/>
            <w:u w:val="single"/>
          </w:rPr>
          <w:delText xml:space="preserve">  </w:delText>
        </w:r>
      </w:del>
      <w:del w:id="1678" w:author="王凌云" w:date="2025-12-02T10:13:30Z">
        <w:r>
          <w:rPr>
            <w:rFonts w:hint="eastAsia" w:ascii="宋体" w:hAnsi="宋体"/>
            <w:sz w:val="24"/>
            <w:szCs w:val="24"/>
          </w:rPr>
          <w:delText>月</w:delText>
        </w:r>
      </w:del>
      <w:del w:id="1679" w:author="王凌云" w:date="2025-12-02T10:13:30Z">
        <w:r>
          <w:rPr>
            <w:rFonts w:hint="eastAsia" w:ascii="宋体" w:hAnsi="宋体"/>
            <w:sz w:val="24"/>
            <w:szCs w:val="24"/>
            <w:u w:val="single"/>
          </w:rPr>
          <w:delText xml:space="preserve"> </w:delText>
        </w:r>
      </w:del>
      <w:del w:id="1680" w:author="王凌云" w:date="2025-12-02T10:13:30Z">
        <w:r>
          <w:rPr>
            <w:rFonts w:hint="eastAsia"/>
            <w:sz w:val="24"/>
            <w:szCs w:val="24"/>
            <w:u w:val="single"/>
            <w:lang w:val="en-US" w:eastAsia="zh-CN"/>
          </w:rPr>
          <w:delText xml:space="preserve"> </w:delText>
        </w:r>
      </w:del>
      <w:del w:id="1681" w:author="王凌云" w:date="2025-12-02T10:13:30Z">
        <w:r>
          <w:rPr>
            <w:rFonts w:ascii="宋体" w:hAnsi="宋体"/>
            <w:sz w:val="24"/>
            <w:szCs w:val="24"/>
            <w:u w:val="single"/>
          </w:rPr>
          <w:delText xml:space="preserve"> </w:delText>
        </w:r>
      </w:del>
      <w:del w:id="1682" w:author="王凌云" w:date="2025-12-02T10:13:30Z">
        <w:r>
          <w:rPr>
            <w:rFonts w:hint="eastAsia" w:ascii="宋体" w:hAnsi="宋体"/>
            <w:sz w:val="24"/>
            <w:szCs w:val="24"/>
          </w:rPr>
          <w:delText>日止。</w:delText>
        </w:r>
      </w:del>
    </w:p>
    <w:p w14:paraId="0F200833">
      <w:pPr>
        <w:widowControl/>
        <w:snapToGrid w:val="0"/>
        <w:spacing w:line="460" w:lineRule="exact"/>
        <w:ind w:firstLine="480"/>
        <w:textAlignment w:val="auto"/>
        <w:rPr>
          <w:del w:id="1683" w:author="王凌云" w:date="2025-12-02T10:13:30Z"/>
          <w:rFonts w:ascii="宋体" w:hAnsi="宋体"/>
          <w:sz w:val="24"/>
          <w:szCs w:val="24"/>
        </w:rPr>
      </w:pPr>
      <w:del w:id="1684" w:author="王凌云" w:date="2025-12-02T10:13:30Z">
        <w:r>
          <w:rPr>
            <w:rFonts w:ascii="宋体" w:hAnsi="宋体"/>
            <w:sz w:val="24"/>
            <w:szCs w:val="24"/>
          </w:rPr>
          <w:delText>3</w:delText>
        </w:r>
      </w:del>
      <w:del w:id="1685" w:author="王凌云" w:date="2025-12-02T10:13:30Z">
        <w:r>
          <w:rPr>
            <w:rFonts w:hint="eastAsia" w:ascii="宋体" w:hAnsi="宋体"/>
            <w:sz w:val="24"/>
            <w:szCs w:val="24"/>
          </w:rPr>
          <w:delText>、本合同未尽及修正事宜，可经双方协商解决或另行签约。补充协议与本合同均具有同等法律效力。</w:delText>
        </w:r>
      </w:del>
    </w:p>
    <w:p w14:paraId="6A5C149D">
      <w:pPr>
        <w:widowControl/>
        <w:snapToGrid w:val="0"/>
        <w:spacing w:line="460" w:lineRule="exact"/>
        <w:ind w:firstLine="480"/>
        <w:textAlignment w:val="auto"/>
        <w:rPr>
          <w:del w:id="1686" w:author="王凌云" w:date="2025-12-02T10:13:30Z"/>
          <w:rFonts w:ascii="宋体" w:hAnsi="宋体"/>
          <w:sz w:val="24"/>
          <w:szCs w:val="24"/>
        </w:rPr>
      </w:pPr>
      <w:del w:id="1687" w:author="王凌云" w:date="2025-12-02T10:13:30Z">
        <w:r>
          <w:rPr>
            <w:rFonts w:ascii="宋体" w:hAnsi="宋体"/>
            <w:sz w:val="24"/>
            <w:szCs w:val="24"/>
          </w:rPr>
          <w:delText>4</w:delText>
        </w:r>
      </w:del>
      <w:del w:id="1688" w:author="王凌云" w:date="2025-12-02T10:13:30Z">
        <w:r>
          <w:rPr>
            <w:rFonts w:hint="eastAsia" w:ascii="宋体" w:hAnsi="宋体"/>
            <w:sz w:val="24"/>
            <w:szCs w:val="24"/>
          </w:rPr>
          <w:delText>、本合同一式陆份，双方各执叁份。签字盖章后有效。执行中如有异议，双方协商解决。如协商不成可通过甲方所在地人民法院诉讼解决。</w:delText>
        </w:r>
      </w:del>
    </w:p>
    <w:p w14:paraId="5D1916BC">
      <w:pPr>
        <w:widowControl/>
        <w:snapToGrid w:val="0"/>
        <w:spacing w:line="460" w:lineRule="exact"/>
        <w:ind w:firstLine="482" w:firstLineChars="200"/>
        <w:rPr>
          <w:del w:id="1689" w:author="王凌云" w:date="2025-12-02T10:13:30Z"/>
          <w:rFonts w:ascii="宋体" w:hAnsi="宋体" w:cs="宋体"/>
          <w:b/>
          <w:sz w:val="24"/>
          <w:szCs w:val="24"/>
        </w:rPr>
      </w:pPr>
      <w:del w:id="1690" w:author="王凌云" w:date="2025-12-02T10:13:30Z">
        <w:r>
          <w:rPr>
            <w:rFonts w:hint="eastAsia" w:ascii="宋体" w:hAnsi="宋体"/>
            <w:b/>
            <w:bCs/>
            <w:sz w:val="24"/>
            <w:szCs w:val="24"/>
          </w:rPr>
          <w:delText>九、</w:delText>
        </w:r>
      </w:del>
      <w:del w:id="1691" w:author="王凌云" w:date="2025-12-02T10:13:30Z">
        <w:r>
          <w:rPr>
            <w:rFonts w:hint="eastAsia" w:ascii="宋体" w:hAnsi="宋体" w:cs="宋体"/>
            <w:b/>
            <w:sz w:val="24"/>
            <w:szCs w:val="24"/>
          </w:rPr>
          <w:delText>合同文件的组成及优先次序</w:delText>
        </w:r>
      </w:del>
    </w:p>
    <w:p w14:paraId="586F0823">
      <w:pPr>
        <w:widowControl/>
        <w:snapToGrid w:val="0"/>
        <w:spacing w:line="460" w:lineRule="exact"/>
        <w:ind w:firstLine="480" w:firstLineChars="200"/>
        <w:rPr>
          <w:del w:id="1692" w:author="王凌云" w:date="2025-12-02T10:13:30Z"/>
          <w:rFonts w:ascii="宋体" w:hAnsi="宋体" w:cs="宋体"/>
          <w:sz w:val="24"/>
          <w:szCs w:val="24"/>
        </w:rPr>
      </w:pPr>
      <w:del w:id="1693" w:author="王凌云" w:date="2025-12-02T10:13:30Z">
        <w:r>
          <w:rPr>
            <w:rFonts w:hint="eastAsia" w:ascii="宋体" w:hAnsi="宋体" w:cs="宋体"/>
            <w:sz w:val="24"/>
            <w:szCs w:val="24"/>
          </w:rPr>
          <w:delText>本合同所附下列文件是构成本合同不可分割的部分。构成本合同的文件可视为是能互相说明的，如果合同文件存在歧义或不一致，则根据如下优先次序来判断：</w:delText>
        </w:r>
      </w:del>
    </w:p>
    <w:p w14:paraId="3FF31AA7">
      <w:pPr>
        <w:widowControl/>
        <w:snapToGrid w:val="0"/>
        <w:spacing w:line="460" w:lineRule="exact"/>
        <w:ind w:firstLine="480" w:firstLineChars="200"/>
        <w:rPr>
          <w:del w:id="1694" w:author="王凌云" w:date="2025-12-02T10:13:30Z"/>
          <w:rFonts w:ascii="宋体" w:hAnsi="宋体" w:cs="宋体"/>
          <w:sz w:val="24"/>
          <w:szCs w:val="24"/>
        </w:rPr>
      </w:pPr>
      <w:del w:id="1695" w:author="王凌云" w:date="2025-12-02T10:13:30Z">
        <w:r>
          <w:rPr>
            <w:rFonts w:hint="eastAsia" w:ascii="宋体" w:hAnsi="宋体" w:cs="宋体"/>
            <w:sz w:val="24"/>
            <w:szCs w:val="24"/>
          </w:rPr>
          <w:delText>1、服务内容及要求</w:delText>
        </w:r>
      </w:del>
    </w:p>
    <w:p w14:paraId="5EE73248">
      <w:pPr>
        <w:widowControl/>
        <w:snapToGrid w:val="0"/>
        <w:spacing w:line="460" w:lineRule="exact"/>
        <w:ind w:firstLine="480" w:firstLineChars="200"/>
        <w:rPr>
          <w:del w:id="1696" w:author="王凌云" w:date="2025-12-02T10:13:30Z"/>
          <w:rFonts w:ascii="宋体" w:hAnsi="宋体" w:cs="宋体"/>
          <w:sz w:val="24"/>
          <w:szCs w:val="24"/>
        </w:rPr>
      </w:pPr>
      <w:del w:id="1697" w:author="王凌云" w:date="2025-12-02T10:13:30Z">
        <w:r>
          <w:rPr>
            <w:rFonts w:hint="eastAsia" w:ascii="宋体" w:hAnsi="宋体" w:cs="宋体"/>
            <w:sz w:val="24"/>
            <w:szCs w:val="24"/>
          </w:rPr>
          <w:delText>2、中标通知书；</w:delText>
        </w:r>
      </w:del>
    </w:p>
    <w:p w14:paraId="057F3909">
      <w:pPr>
        <w:widowControl/>
        <w:snapToGrid w:val="0"/>
        <w:spacing w:line="460" w:lineRule="exact"/>
        <w:ind w:firstLine="480" w:firstLineChars="200"/>
        <w:rPr>
          <w:del w:id="1698" w:author="王凌云" w:date="2025-12-02T10:13:30Z"/>
          <w:rFonts w:ascii="宋体" w:hAnsi="宋体" w:cs="宋体"/>
          <w:sz w:val="24"/>
          <w:szCs w:val="24"/>
        </w:rPr>
      </w:pPr>
      <w:del w:id="1699" w:author="王凌云" w:date="2025-12-02T10:13:30Z">
        <w:r>
          <w:rPr>
            <w:rFonts w:hint="eastAsia" w:ascii="宋体" w:hAnsi="宋体" w:cs="宋体"/>
            <w:sz w:val="24"/>
            <w:szCs w:val="24"/>
          </w:rPr>
          <w:delText>3、乙方的投标文件及其澄清、补充说明文件等；</w:delText>
        </w:r>
      </w:del>
    </w:p>
    <w:p w14:paraId="3CA6C3A6">
      <w:pPr>
        <w:widowControl/>
        <w:snapToGrid w:val="0"/>
        <w:spacing w:line="460" w:lineRule="exact"/>
        <w:ind w:left="960" w:leftChars="218" w:hanging="480" w:hangingChars="200"/>
        <w:jc w:val="left"/>
        <w:rPr>
          <w:del w:id="1700" w:author="王凌云" w:date="2025-12-02T10:13:30Z"/>
          <w:rFonts w:hint="eastAsia" w:ascii="宋体" w:hAnsi="宋体" w:cs="宋体"/>
          <w:sz w:val="24"/>
          <w:szCs w:val="24"/>
        </w:rPr>
      </w:pPr>
      <w:del w:id="1701" w:author="王凌云" w:date="2025-12-02T10:13:30Z">
        <w:r>
          <w:rPr>
            <w:rFonts w:hint="eastAsia" w:ascii="宋体" w:hAnsi="宋体" w:cs="宋体"/>
            <w:sz w:val="24"/>
            <w:szCs w:val="24"/>
          </w:rPr>
          <w:delText>4、</w:delText>
        </w:r>
      </w:del>
      <w:del w:id="1702" w:author="王凌云" w:date="2025-12-02T10:13:30Z">
        <w:r>
          <w:rPr>
            <w:rFonts w:hint="eastAsia" w:cs="宋体"/>
            <w:sz w:val="24"/>
            <w:szCs w:val="24"/>
            <w:lang w:val="en-US" w:eastAsia="zh-CN"/>
          </w:rPr>
          <w:delText>询比</w:delText>
        </w:r>
      </w:del>
      <w:del w:id="1703" w:author="王凌云" w:date="2025-12-02T10:13:30Z">
        <w:r>
          <w:rPr>
            <w:rFonts w:hint="eastAsia" w:ascii="宋体" w:hAnsi="宋体" w:cs="宋体"/>
            <w:sz w:val="24"/>
            <w:szCs w:val="24"/>
          </w:rPr>
          <w:delText>文件</w:delText>
        </w:r>
      </w:del>
      <w:del w:id="1704" w:author="王凌云" w:date="2025-12-02T10:13:30Z">
        <w:r>
          <w:rPr>
            <w:rFonts w:ascii="宋体" w:hAnsi="宋体" w:cs="宋体"/>
            <w:sz w:val="24"/>
            <w:szCs w:val="24"/>
          </w:rPr>
          <w:delText>(</w:delText>
        </w:r>
      </w:del>
      <w:del w:id="1705" w:author="王凌云" w:date="2025-12-02T10:13:30Z">
        <w:r>
          <w:rPr>
            <w:rFonts w:hint="eastAsia" w:cs="宋体"/>
            <w:sz w:val="24"/>
            <w:szCs w:val="24"/>
            <w:lang w:val="en-US" w:eastAsia="zh-CN"/>
          </w:rPr>
          <w:delText>项目</w:delText>
        </w:r>
      </w:del>
      <w:del w:id="1706" w:author="王凌云" w:date="2025-12-02T10:13:30Z">
        <w:r>
          <w:rPr>
            <w:rFonts w:hint="eastAsia" w:ascii="宋体" w:hAnsi="宋体" w:cs="宋体"/>
            <w:sz w:val="24"/>
            <w:szCs w:val="24"/>
          </w:rPr>
          <w:delText>编号：XL-3120-20251000617</w:delText>
        </w:r>
      </w:del>
      <w:del w:id="1707" w:author="王凌云" w:date="2025-12-02T10:13:30Z">
        <w:r>
          <w:rPr>
            <w:rFonts w:ascii="宋体" w:hAnsi="宋体" w:cs="宋体"/>
            <w:sz w:val="24"/>
            <w:szCs w:val="24"/>
          </w:rPr>
          <w:delText>)</w:delText>
        </w:r>
      </w:del>
      <w:del w:id="1708" w:author="王凌云" w:date="2025-12-02T10:13:30Z">
        <w:r>
          <w:rPr>
            <w:rFonts w:hint="eastAsia" w:ascii="宋体" w:hAnsi="宋体" w:cs="宋体"/>
            <w:sz w:val="24"/>
            <w:szCs w:val="24"/>
          </w:rPr>
          <w:delText>以及相关的澄清、补充文件</w:delText>
        </w:r>
      </w:del>
    </w:p>
    <w:p w14:paraId="26BA3797">
      <w:pPr>
        <w:widowControl/>
        <w:snapToGrid w:val="0"/>
        <w:spacing w:line="460" w:lineRule="exact"/>
        <w:ind w:left="960" w:leftChars="218" w:hanging="480" w:hangingChars="200"/>
        <w:jc w:val="left"/>
        <w:rPr>
          <w:del w:id="1709" w:author="王凌云" w:date="2025-12-02T10:13:30Z"/>
          <w:rFonts w:ascii="宋体" w:hAnsi="宋体" w:cs="宋体"/>
          <w:sz w:val="24"/>
          <w:szCs w:val="24"/>
        </w:rPr>
      </w:pPr>
      <w:del w:id="1710" w:author="王凌云" w:date="2025-12-02T10:13:30Z">
        <w:r>
          <w:rPr>
            <w:rFonts w:hint="eastAsia" w:ascii="宋体" w:hAnsi="宋体" w:cs="宋体"/>
            <w:sz w:val="24"/>
            <w:szCs w:val="24"/>
          </w:rPr>
          <w:delText>等；</w:delText>
        </w:r>
      </w:del>
    </w:p>
    <w:p w14:paraId="67EB8C73">
      <w:pPr>
        <w:widowControl/>
        <w:snapToGrid w:val="0"/>
        <w:spacing w:line="460" w:lineRule="exact"/>
        <w:ind w:firstLine="480" w:firstLineChars="200"/>
        <w:rPr>
          <w:del w:id="1711" w:author="王凌云" w:date="2025-12-02T10:13:30Z"/>
          <w:rFonts w:ascii="宋体" w:hAnsi="宋体" w:cs="宋体"/>
          <w:sz w:val="24"/>
          <w:szCs w:val="24"/>
        </w:rPr>
      </w:pPr>
      <w:del w:id="1712" w:author="王凌云" w:date="2025-12-02T10:13:30Z">
        <w:r>
          <w:rPr>
            <w:rFonts w:hint="eastAsia" w:ascii="宋体" w:hAnsi="宋体" w:cs="宋体"/>
            <w:sz w:val="24"/>
            <w:szCs w:val="24"/>
          </w:rPr>
          <w:delText>5、其他合同文件。</w:delText>
        </w:r>
      </w:del>
    </w:p>
    <w:p w14:paraId="4007EDFF">
      <w:pPr>
        <w:pStyle w:val="74"/>
        <w:snapToGrid w:val="0"/>
        <w:spacing w:line="460" w:lineRule="exact"/>
        <w:ind w:firstLine="480"/>
        <w:rPr>
          <w:del w:id="1713" w:author="王凌云" w:date="2025-12-02T10:13:30Z"/>
          <w:rFonts w:hAnsi="宋体"/>
          <w:color w:val="auto"/>
          <w:szCs w:val="24"/>
        </w:rPr>
      </w:pPr>
      <w:del w:id="1714" w:author="王凌云" w:date="2025-12-02T10:13:30Z">
        <w:r>
          <w:rPr>
            <w:rFonts w:hint="eastAsia" w:hAnsi="宋体"/>
            <w:color w:val="auto"/>
            <w:szCs w:val="24"/>
          </w:rPr>
          <w:delText>甲乙双方有关服务内容的洽商、变更等书面协议或文件视为本合同的组成部分，并以最后的协议或文件为优先顺序。</w:delText>
        </w:r>
      </w:del>
    </w:p>
    <w:tbl>
      <w:tblPr>
        <w:tblStyle w:val="46"/>
        <w:tblW w:w="9396" w:type="dxa"/>
        <w:tblInd w:w="0" w:type="dxa"/>
        <w:tblLayout w:type="fixed"/>
        <w:tblCellMar>
          <w:top w:w="0" w:type="dxa"/>
          <w:left w:w="108" w:type="dxa"/>
          <w:bottom w:w="0" w:type="dxa"/>
          <w:right w:w="108" w:type="dxa"/>
        </w:tblCellMar>
      </w:tblPr>
      <w:tblGrid>
        <w:gridCol w:w="4700"/>
        <w:gridCol w:w="4696"/>
      </w:tblGrid>
      <w:tr w14:paraId="1D628768">
        <w:trPr>
          <w:del w:id="1715" w:author="王凌云" w:date="2025-12-02T10:13:30Z"/>
        </w:trPr>
        <w:tc>
          <w:tcPr>
            <w:tcW w:w="4700" w:type="dxa"/>
          </w:tcPr>
          <w:p w14:paraId="6028C202">
            <w:pPr>
              <w:widowControl/>
              <w:snapToGrid w:val="0"/>
              <w:spacing w:line="460" w:lineRule="exact"/>
              <w:textAlignment w:val="auto"/>
              <w:rPr>
                <w:del w:id="1716" w:author="王凌云" w:date="2025-12-02T10:13:30Z"/>
                <w:rFonts w:ascii="宋体"/>
                <w:sz w:val="24"/>
                <w:szCs w:val="24"/>
              </w:rPr>
            </w:pPr>
            <w:del w:id="1717" w:author="王凌云" w:date="2025-12-02T10:13:30Z">
              <w:r>
                <w:rPr>
                  <w:rFonts w:hint="eastAsia" w:ascii="宋体" w:hAnsi="宋体"/>
                  <w:sz w:val="24"/>
                  <w:szCs w:val="24"/>
                </w:rPr>
                <w:delText>甲方：</w:delText>
              </w:r>
            </w:del>
            <w:del w:id="1718" w:author="王凌云" w:date="2025-12-02T10:13:30Z">
              <w:r>
                <w:rPr>
                  <w:rFonts w:hint="eastAsia"/>
                  <w:sz w:val="24"/>
                  <w:szCs w:val="24"/>
                  <w:lang w:val="en-US" w:eastAsia="zh-CN"/>
                </w:rPr>
                <w:delText>福建福海创石油化工</w:delText>
              </w:r>
            </w:del>
            <w:del w:id="1719" w:author="王凌云" w:date="2025-12-02T10:13:30Z">
              <w:r>
                <w:rPr>
                  <w:rFonts w:hint="eastAsia" w:ascii="宋体" w:hAnsi="宋体"/>
                  <w:sz w:val="24"/>
                  <w:szCs w:val="24"/>
                </w:rPr>
                <w:delText>有限公司（盖章）</w:delText>
              </w:r>
            </w:del>
          </w:p>
        </w:tc>
        <w:tc>
          <w:tcPr>
            <w:tcW w:w="4696" w:type="dxa"/>
          </w:tcPr>
          <w:p w14:paraId="0C35F2A5">
            <w:pPr>
              <w:widowControl/>
              <w:snapToGrid w:val="0"/>
              <w:spacing w:line="460" w:lineRule="exact"/>
              <w:ind w:left="907" w:hanging="907"/>
              <w:textAlignment w:val="auto"/>
              <w:rPr>
                <w:del w:id="1720" w:author="王凌云" w:date="2025-12-02T10:13:30Z"/>
                <w:rFonts w:ascii="宋体"/>
                <w:sz w:val="24"/>
                <w:szCs w:val="24"/>
              </w:rPr>
            </w:pPr>
            <w:del w:id="1721" w:author="王凌云" w:date="2025-12-02T10:13:30Z">
              <w:r>
                <w:rPr>
                  <w:rFonts w:hint="eastAsia" w:ascii="宋体" w:hAnsi="宋体"/>
                  <w:sz w:val="24"/>
                  <w:szCs w:val="24"/>
                </w:rPr>
                <w:delText>乙方：（盖章）</w:delText>
              </w:r>
            </w:del>
          </w:p>
        </w:tc>
      </w:tr>
      <w:tr w14:paraId="51673E0E">
        <w:tblPrEx>
          <w:tblCellMar>
            <w:top w:w="0" w:type="dxa"/>
            <w:left w:w="108" w:type="dxa"/>
            <w:bottom w:w="0" w:type="dxa"/>
            <w:right w:w="108" w:type="dxa"/>
          </w:tblCellMar>
        </w:tblPrEx>
        <w:trPr>
          <w:del w:id="1722" w:author="王凌云" w:date="2025-12-02T10:13:30Z"/>
        </w:trPr>
        <w:tc>
          <w:tcPr>
            <w:tcW w:w="4700" w:type="dxa"/>
            <w:vAlign w:val="center"/>
          </w:tcPr>
          <w:p w14:paraId="77DAAA63">
            <w:pPr>
              <w:widowControl/>
              <w:snapToGrid w:val="0"/>
              <w:spacing w:line="460" w:lineRule="exact"/>
              <w:textAlignment w:val="auto"/>
              <w:rPr>
                <w:del w:id="1723" w:author="王凌云" w:date="2025-12-02T10:13:30Z"/>
                <w:rFonts w:ascii="宋体"/>
                <w:sz w:val="24"/>
                <w:szCs w:val="24"/>
              </w:rPr>
            </w:pPr>
            <w:del w:id="1724" w:author="王凌云" w:date="2025-12-02T10:13:30Z">
              <w:r>
                <w:rPr>
                  <w:rFonts w:hint="eastAsia" w:ascii="宋体" w:hAnsi="宋体"/>
                  <w:sz w:val="24"/>
                  <w:szCs w:val="24"/>
                </w:rPr>
                <w:delText>法定代表人：</w:delText>
              </w:r>
            </w:del>
          </w:p>
        </w:tc>
        <w:tc>
          <w:tcPr>
            <w:tcW w:w="4696" w:type="dxa"/>
            <w:vAlign w:val="center"/>
          </w:tcPr>
          <w:p w14:paraId="49DB5F51">
            <w:pPr>
              <w:widowControl/>
              <w:snapToGrid w:val="0"/>
              <w:spacing w:line="460" w:lineRule="exact"/>
              <w:textAlignment w:val="auto"/>
              <w:rPr>
                <w:del w:id="1725" w:author="王凌云" w:date="2025-12-02T10:13:30Z"/>
                <w:rFonts w:ascii="宋体"/>
                <w:sz w:val="24"/>
                <w:szCs w:val="24"/>
              </w:rPr>
            </w:pPr>
            <w:del w:id="1726" w:author="王凌云" w:date="2025-12-02T10:13:30Z">
              <w:r>
                <w:rPr>
                  <w:rFonts w:hint="eastAsia" w:ascii="宋体" w:hAnsi="宋体"/>
                  <w:sz w:val="24"/>
                  <w:szCs w:val="24"/>
                </w:rPr>
                <w:delText>法定代表人：</w:delText>
              </w:r>
            </w:del>
          </w:p>
        </w:tc>
      </w:tr>
      <w:tr w14:paraId="52986BB3">
        <w:tblPrEx>
          <w:tblCellMar>
            <w:top w:w="0" w:type="dxa"/>
            <w:left w:w="108" w:type="dxa"/>
            <w:bottom w:w="0" w:type="dxa"/>
            <w:right w:w="108" w:type="dxa"/>
          </w:tblCellMar>
        </w:tblPrEx>
        <w:trPr>
          <w:del w:id="1727" w:author="王凌云" w:date="2025-12-02T10:13:30Z"/>
        </w:trPr>
        <w:tc>
          <w:tcPr>
            <w:tcW w:w="4700" w:type="dxa"/>
            <w:vAlign w:val="center"/>
          </w:tcPr>
          <w:p w14:paraId="7E30098F">
            <w:pPr>
              <w:widowControl/>
              <w:snapToGrid w:val="0"/>
              <w:spacing w:line="460" w:lineRule="exact"/>
              <w:textAlignment w:val="auto"/>
              <w:rPr>
                <w:del w:id="1728" w:author="王凌云" w:date="2025-12-02T10:13:30Z"/>
                <w:rFonts w:ascii="宋体"/>
                <w:sz w:val="24"/>
                <w:szCs w:val="24"/>
              </w:rPr>
            </w:pPr>
            <w:del w:id="1729" w:author="王凌云" w:date="2025-12-02T10:13:30Z">
              <w:r>
                <w:rPr>
                  <w:rFonts w:hint="eastAsia" w:ascii="宋体" w:hAnsi="宋体"/>
                  <w:sz w:val="24"/>
                  <w:szCs w:val="24"/>
                </w:rPr>
                <w:delText>委托代理人：</w:delText>
              </w:r>
            </w:del>
          </w:p>
        </w:tc>
        <w:tc>
          <w:tcPr>
            <w:tcW w:w="4696" w:type="dxa"/>
            <w:vAlign w:val="center"/>
          </w:tcPr>
          <w:p w14:paraId="37C77C6B">
            <w:pPr>
              <w:widowControl/>
              <w:snapToGrid w:val="0"/>
              <w:spacing w:line="460" w:lineRule="exact"/>
              <w:textAlignment w:val="auto"/>
              <w:rPr>
                <w:del w:id="1730" w:author="王凌云" w:date="2025-12-02T10:13:30Z"/>
                <w:rFonts w:ascii="宋体"/>
                <w:sz w:val="24"/>
                <w:szCs w:val="24"/>
              </w:rPr>
            </w:pPr>
            <w:del w:id="1731" w:author="王凌云" w:date="2025-12-02T10:13:30Z">
              <w:r>
                <w:rPr>
                  <w:rFonts w:hint="eastAsia" w:ascii="宋体" w:hAnsi="宋体"/>
                  <w:sz w:val="24"/>
                  <w:szCs w:val="24"/>
                </w:rPr>
                <w:delText>委托代理人：</w:delText>
              </w:r>
            </w:del>
          </w:p>
        </w:tc>
      </w:tr>
      <w:tr w14:paraId="49ED00D9">
        <w:tblPrEx>
          <w:tblCellMar>
            <w:top w:w="0" w:type="dxa"/>
            <w:left w:w="108" w:type="dxa"/>
            <w:bottom w:w="0" w:type="dxa"/>
            <w:right w:w="108" w:type="dxa"/>
          </w:tblCellMar>
        </w:tblPrEx>
        <w:trPr>
          <w:del w:id="1732" w:author="王凌云" w:date="2025-12-02T10:13:30Z"/>
        </w:trPr>
        <w:tc>
          <w:tcPr>
            <w:tcW w:w="4700" w:type="dxa"/>
            <w:vAlign w:val="center"/>
          </w:tcPr>
          <w:p w14:paraId="6E08B1AB">
            <w:pPr>
              <w:widowControl/>
              <w:snapToGrid w:val="0"/>
              <w:spacing w:line="460" w:lineRule="exact"/>
              <w:textAlignment w:val="auto"/>
              <w:rPr>
                <w:del w:id="1733" w:author="王凌云" w:date="2025-12-02T10:13:30Z"/>
                <w:rFonts w:ascii="宋体"/>
                <w:sz w:val="24"/>
                <w:szCs w:val="24"/>
              </w:rPr>
            </w:pPr>
            <w:del w:id="1734" w:author="王凌云" w:date="2025-12-02T10:13:30Z">
              <w:r>
                <w:rPr>
                  <w:rFonts w:hint="eastAsia" w:ascii="宋体" w:hAnsi="宋体"/>
                  <w:sz w:val="24"/>
                  <w:szCs w:val="24"/>
                </w:rPr>
                <w:delText>电</w:delText>
              </w:r>
            </w:del>
            <w:del w:id="1735" w:author="王凌云" w:date="2025-12-02T10:13:30Z">
              <w:r>
                <w:rPr>
                  <w:rFonts w:ascii="宋体" w:hAnsi="宋体"/>
                  <w:sz w:val="24"/>
                  <w:szCs w:val="24"/>
                </w:rPr>
                <w:delText xml:space="preserve">    </w:delText>
              </w:r>
            </w:del>
            <w:del w:id="1736" w:author="王凌云" w:date="2025-12-02T10:13:30Z">
              <w:r>
                <w:rPr>
                  <w:rFonts w:hint="eastAsia" w:ascii="宋体" w:hAnsi="宋体"/>
                  <w:sz w:val="24"/>
                  <w:szCs w:val="24"/>
                </w:rPr>
                <w:delText>话：</w:delText>
              </w:r>
            </w:del>
          </w:p>
        </w:tc>
        <w:tc>
          <w:tcPr>
            <w:tcW w:w="4696" w:type="dxa"/>
            <w:vAlign w:val="center"/>
          </w:tcPr>
          <w:p w14:paraId="580BB2EA">
            <w:pPr>
              <w:widowControl/>
              <w:snapToGrid w:val="0"/>
              <w:spacing w:line="460" w:lineRule="exact"/>
              <w:textAlignment w:val="auto"/>
              <w:rPr>
                <w:del w:id="1737" w:author="王凌云" w:date="2025-12-02T10:13:30Z"/>
                <w:rFonts w:ascii="宋体"/>
                <w:sz w:val="24"/>
                <w:szCs w:val="24"/>
              </w:rPr>
            </w:pPr>
            <w:del w:id="1738" w:author="王凌云" w:date="2025-12-02T10:13:30Z">
              <w:r>
                <w:rPr>
                  <w:rFonts w:hint="eastAsia" w:ascii="宋体" w:hAnsi="宋体"/>
                  <w:sz w:val="24"/>
                  <w:szCs w:val="24"/>
                </w:rPr>
                <w:delText>电</w:delText>
              </w:r>
            </w:del>
            <w:del w:id="1739" w:author="王凌云" w:date="2025-12-02T10:13:30Z">
              <w:r>
                <w:rPr>
                  <w:rFonts w:ascii="宋体" w:hAnsi="宋体"/>
                  <w:sz w:val="24"/>
                  <w:szCs w:val="24"/>
                </w:rPr>
                <w:delText xml:space="preserve">    </w:delText>
              </w:r>
            </w:del>
            <w:del w:id="1740" w:author="王凌云" w:date="2025-12-02T10:13:30Z">
              <w:r>
                <w:rPr>
                  <w:rFonts w:hint="eastAsia" w:ascii="宋体" w:hAnsi="宋体"/>
                  <w:sz w:val="24"/>
                  <w:szCs w:val="24"/>
                </w:rPr>
                <w:delText>话：</w:delText>
              </w:r>
            </w:del>
          </w:p>
        </w:tc>
      </w:tr>
      <w:tr w14:paraId="7B117CD0">
        <w:tblPrEx>
          <w:tblCellMar>
            <w:top w:w="0" w:type="dxa"/>
            <w:left w:w="108" w:type="dxa"/>
            <w:bottom w:w="0" w:type="dxa"/>
            <w:right w:w="108" w:type="dxa"/>
          </w:tblCellMar>
        </w:tblPrEx>
        <w:trPr>
          <w:del w:id="1741" w:author="王凌云" w:date="2025-12-02T10:13:30Z"/>
        </w:trPr>
        <w:tc>
          <w:tcPr>
            <w:tcW w:w="4700" w:type="dxa"/>
            <w:vAlign w:val="center"/>
          </w:tcPr>
          <w:p w14:paraId="48EE8FE9">
            <w:pPr>
              <w:widowControl/>
              <w:snapToGrid w:val="0"/>
              <w:spacing w:line="460" w:lineRule="exact"/>
              <w:textAlignment w:val="auto"/>
              <w:rPr>
                <w:del w:id="1742" w:author="王凌云" w:date="2025-12-02T10:13:30Z"/>
                <w:rFonts w:ascii="宋体"/>
                <w:sz w:val="24"/>
                <w:szCs w:val="24"/>
              </w:rPr>
            </w:pPr>
            <w:del w:id="1743" w:author="王凌云" w:date="2025-12-02T10:13:30Z">
              <w:r>
                <w:rPr>
                  <w:rFonts w:hint="eastAsia" w:ascii="宋体" w:hAnsi="宋体"/>
                  <w:sz w:val="24"/>
                  <w:szCs w:val="24"/>
                </w:rPr>
                <w:delText>传</w:delText>
              </w:r>
            </w:del>
            <w:del w:id="1744" w:author="王凌云" w:date="2025-12-02T10:13:30Z">
              <w:r>
                <w:rPr>
                  <w:rFonts w:ascii="宋体" w:hAnsi="宋体"/>
                  <w:sz w:val="24"/>
                  <w:szCs w:val="24"/>
                </w:rPr>
                <w:delText xml:space="preserve">    </w:delText>
              </w:r>
            </w:del>
            <w:del w:id="1745" w:author="王凌云" w:date="2025-12-02T10:13:30Z">
              <w:r>
                <w:rPr>
                  <w:rFonts w:hint="eastAsia" w:ascii="宋体" w:hAnsi="宋体"/>
                  <w:sz w:val="24"/>
                  <w:szCs w:val="24"/>
                </w:rPr>
                <w:delText>真：</w:delText>
              </w:r>
            </w:del>
          </w:p>
        </w:tc>
        <w:tc>
          <w:tcPr>
            <w:tcW w:w="4696" w:type="dxa"/>
            <w:vAlign w:val="center"/>
          </w:tcPr>
          <w:p w14:paraId="1BF7A949">
            <w:pPr>
              <w:widowControl/>
              <w:snapToGrid w:val="0"/>
              <w:spacing w:line="460" w:lineRule="exact"/>
              <w:textAlignment w:val="auto"/>
              <w:rPr>
                <w:del w:id="1746" w:author="王凌云" w:date="2025-12-02T10:13:30Z"/>
                <w:rFonts w:ascii="宋体"/>
                <w:sz w:val="24"/>
                <w:szCs w:val="24"/>
              </w:rPr>
            </w:pPr>
            <w:del w:id="1747" w:author="王凌云" w:date="2025-12-02T10:13:30Z">
              <w:r>
                <w:rPr>
                  <w:rFonts w:hint="eastAsia" w:ascii="宋体" w:hAnsi="宋体"/>
                  <w:sz w:val="24"/>
                  <w:szCs w:val="24"/>
                </w:rPr>
                <w:delText>传</w:delText>
              </w:r>
            </w:del>
            <w:del w:id="1748" w:author="王凌云" w:date="2025-12-02T10:13:30Z">
              <w:r>
                <w:rPr>
                  <w:rFonts w:ascii="宋体" w:hAnsi="宋体"/>
                  <w:sz w:val="24"/>
                  <w:szCs w:val="24"/>
                </w:rPr>
                <w:delText xml:space="preserve">    </w:delText>
              </w:r>
            </w:del>
            <w:del w:id="1749" w:author="王凌云" w:date="2025-12-02T10:13:30Z">
              <w:r>
                <w:rPr>
                  <w:rFonts w:hint="eastAsia" w:ascii="宋体" w:hAnsi="宋体"/>
                  <w:sz w:val="24"/>
                  <w:szCs w:val="24"/>
                </w:rPr>
                <w:delText>真：</w:delText>
              </w:r>
            </w:del>
          </w:p>
        </w:tc>
      </w:tr>
      <w:tr w14:paraId="0B3BFB07">
        <w:tblPrEx>
          <w:tblCellMar>
            <w:top w:w="0" w:type="dxa"/>
            <w:left w:w="108" w:type="dxa"/>
            <w:bottom w:w="0" w:type="dxa"/>
            <w:right w:w="108" w:type="dxa"/>
          </w:tblCellMar>
        </w:tblPrEx>
        <w:trPr>
          <w:del w:id="1750" w:author="王凌云" w:date="2025-12-02T10:13:30Z"/>
        </w:trPr>
        <w:tc>
          <w:tcPr>
            <w:tcW w:w="4700" w:type="dxa"/>
            <w:vAlign w:val="center"/>
          </w:tcPr>
          <w:p w14:paraId="042F31F3">
            <w:pPr>
              <w:widowControl/>
              <w:snapToGrid w:val="0"/>
              <w:spacing w:line="460" w:lineRule="exact"/>
              <w:textAlignment w:val="auto"/>
              <w:rPr>
                <w:del w:id="1751" w:author="王凌云" w:date="2025-12-02T10:13:30Z"/>
                <w:rFonts w:ascii="宋体"/>
                <w:sz w:val="24"/>
                <w:szCs w:val="24"/>
              </w:rPr>
            </w:pPr>
            <w:del w:id="1752" w:author="王凌云" w:date="2025-12-02T10:13:30Z">
              <w:r>
                <w:rPr>
                  <w:rFonts w:hint="eastAsia" w:ascii="宋体" w:hAnsi="宋体"/>
                  <w:sz w:val="24"/>
                  <w:szCs w:val="24"/>
                </w:rPr>
                <w:delText>开户银行：</w:delText>
              </w:r>
            </w:del>
            <w:del w:id="1753" w:author="王凌云" w:date="2025-12-02T10:13:30Z">
              <w:r>
                <w:rPr>
                  <w:rFonts w:hint="eastAsia"/>
                  <w:color w:val="000000"/>
                  <w:szCs w:val="21"/>
                </w:rPr>
                <w:delText>兴业银行漳州古雷支行</w:delText>
              </w:r>
            </w:del>
          </w:p>
        </w:tc>
        <w:tc>
          <w:tcPr>
            <w:tcW w:w="4696" w:type="dxa"/>
            <w:vAlign w:val="center"/>
          </w:tcPr>
          <w:p w14:paraId="320477F2">
            <w:pPr>
              <w:widowControl/>
              <w:snapToGrid w:val="0"/>
              <w:spacing w:line="460" w:lineRule="exact"/>
              <w:textAlignment w:val="auto"/>
              <w:rPr>
                <w:del w:id="1754" w:author="王凌云" w:date="2025-12-02T10:13:30Z"/>
                <w:rFonts w:ascii="宋体"/>
                <w:sz w:val="24"/>
                <w:szCs w:val="24"/>
              </w:rPr>
            </w:pPr>
            <w:del w:id="1755" w:author="王凌云" w:date="2025-12-02T10:13:30Z">
              <w:r>
                <w:rPr>
                  <w:rFonts w:hint="eastAsia" w:ascii="宋体" w:hAnsi="宋体"/>
                  <w:sz w:val="24"/>
                  <w:szCs w:val="24"/>
                </w:rPr>
                <w:delText>开户银行：</w:delText>
              </w:r>
            </w:del>
          </w:p>
        </w:tc>
      </w:tr>
      <w:tr w14:paraId="7439C248">
        <w:tblPrEx>
          <w:tblCellMar>
            <w:top w:w="0" w:type="dxa"/>
            <w:left w:w="108" w:type="dxa"/>
            <w:bottom w:w="0" w:type="dxa"/>
            <w:right w:w="108" w:type="dxa"/>
          </w:tblCellMar>
        </w:tblPrEx>
        <w:trPr>
          <w:del w:id="1756" w:author="王凌云" w:date="2025-12-02T10:13:30Z"/>
        </w:trPr>
        <w:tc>
          <w:tcPr>
            <w:tcW w:w="4700" w:type="dxa"/>
            <w:vAlign w:val="center"/>
          </w:tcPr>
          <w:p w14:paraId="5A5CF764">
            <w:pPr>
              <w:widowControl/>
              <w:snapToGrid w:val="0"/>
              <w:spacing w:line="460" w:lineRule="exact"/>
              <w:textAlignment w:val="auto"/>
              <w:rPr>
                <w:del w:id="1757" w:author="王凌云" w:date="2025-12-02T10:13:30Z"/>
                <w:rFonts w:ascii="宋体"/>
                <w:sz w:val="24"/>
                <w:szCs w:val="24"/>
                <w:u w:val="single"/>
                <w:shd w:val="clear" w:color="auto" w:fill="7F7F7F"/>
              </w:rPr>
            </w:pPr>
            <w:del w:id="1758" w:author="王凌云" w:date="2025-12-02T10:13:30Z">
              <w:r>
                <w:rPr>
                  <w:rFonts w:hint="eastAsia" w:ascii="宋体" w:hAnsi="宋体"/>
                  <w:sz w:val="24"/>
                  <w:szCs w:val="24"/>
                </w:rPr>
                <w:delText>帐</w:delText>
              </w:r>
            </w:del>
            <w:del w:id="1759" w:author="王凌云" w:date="2025-12-02T10:13:30Z">
              <w:r>
                <w:rPr>
                  <w:rFonts w:ascii="宋体" w:hAnsi="宋体"/>
                  <w:sz w:val="24"/>
                  <w:szCs w:val="24"/>
                </w:rPr>
                <w:delText xml:space="preserve">    </w:delText>
              </w:r>
            </w:del>
            <w:del w:id="1760" w:author="王凌云" w:date="2025-12-02T10:13:30Z">
              <w:r>
                <w:rPr>
                  <w:rFonts w:hint="eastAsia" w:ascii="宋体" w:hAnsi="宋体"/>
                  <w:sz w:val="24"/>
                  <w:szCs w:val="24"/>
                </w:rPr>
                <w:delText>号：</w:delText>
              </w:r>
            </w:del>
          </w:p>
        </w:tc>
        <w:tc>
          <w:tcPr>
            <w:tcW w:w="4696" w:type="dxa"/>
            <w:vAlign w:val="center"/>
          </w:tcPr>
          <w:p w14:paraId="4A862440">
            <w:pPr>
              <w:widowControl/>
              <w:snapToGrid w:val="0"/>
              <w:spacing w:line="460" w:lineRule="exact"/>
              <w:textAlignment w:val="auto"/>
              <w:rPr>
                <w:del w:id="1761" w:author="王凌云" w:date="2025-12-02T10:13:30Z"/>
                <w:rFonts w:ascii="宋体"/>
                <w:sz w:val="24"/>
                <w:szCs w:val="24"/>
              </w:rPr>
            </w:pPr>
            <w:del w:id="1762" w:author="王凌云" w:date="2025-12-02T10:13:30Z">
              <w:r>
                <w:rPr>
                  <w:rFonts w:hint="eastAsia" w:ascii="宋体" w:hAnsi="宋体"/>
                  <w:sz w:val="24"/>
                  <w:szCs w:val="24"/>
                </w:rPr>
                <w:delText>帐</w:delText>
              </w:r>
            </w:del>
            <w:del w:id="1763" w:author="王凌云" w:date="2025-12-02T10:13:30Z">
              <w:r>
                <w:rPr>
                  <w:rFonts w:ascii="宋体" w:hAnsi="宋体"/>
                  <w:sz w:val="24"/>
                  <w:szCs w:val="24"/>
                </w:rPr>
                <w:delText xml:space="preserve">    </w:delText>
              </w:r>
            </w:del>
            <w:del w:id="1764" w:author="王凌云" w:date="2025-12-02T10:13:30Z">
              <w:r>
                <w:rPr>
                  <w:rFonts w:hint="eastAsia" w:ascii="宋体" w:hAnsi="宋体"/>
                  <w:sz w:val="24"/>
                  <w:szCs w:val="24"/>
                </w:rPr>
                <w:delText>号：</w:delText>
              </w:r>
            </w:del>
          </w:p>
        </w:tc>
      </w:tr>
      <w:tr w14:paraId="21BC2620">
        <w:tblPrEx>
          <w:tblCellMar>
            <w:top w:w="0" w:type="dxa"/>
            <w:left w:w="108" w:type="dxa"/>
            <w:bottom w:w="0" w:type="dxa"/>
            <w:right w:w="108" w:type="dxa"/>
          </w:tblCellMar>
        </w:tblPrEx>
        <w:trPr>
          <w:del w:id="1765" w:author="王凌云" w:date="2025-12-02T10:13:30Z"/>
        </w:trPr>
        <w:tc>
          <w:tcPr>
            <w:tcW w:w="4700" w:type="dxa"/>
            <w:vAlign w:val="center"/>
          </w:tcPr>
          <w:p w14:paraId="492280B3">
            <w:pPr>
              <w:widowControl/>
              <w:snapToGrid w:val="0"/>
              <w:spacing w:line="460" w:lineRule="exact"/>
              <w:textAlignment w:val="auto"/>
              <w:rPr>
                <w:del w:id="1766" w:author="王凌云" w:date="2025-12-02T10:13:30Z"/>
                <w:rFonts w:ascii="宋体"/>
                <w:sz w:val="24"/>
                <w:szCs w:val="24"/>
              </w:rPr>
            </w:pPr>
            <w:del w:id="1767" w:author="王凌云" w:date="2025-12-02T10:13:30Z">
              <w:r>
                <w:rPr>
                  <w:rFonts w:hint="eastAsia" w:ascii="宋体" w:hAnsi="宋体"/>
                  <w:sz w:val="24"/>
                  <w:szCs w:val="24"/>
                </w:rPr>
                <w:delText>地</w:delText>
              </w:r>
            </w:del>
            <w:del w:id="1768" w:author="王凌云" w:date="2025-12-02T10:13:30Z">
              <w:r>
                <w:rPr>
                  <w:rFonts w:ascii="宋体" w:hAnsi="宋体"/>
                  <w:sz w:val="24"/>
                  <w:szCs w:val="24"/>
                </w:rPr>
                <w:delText xml:space="preserve">    </w:delText>
              </w:r>
            </w:del>
            <w:del w:id="1769" w:author="王凌云" w:date="2025-12-02T10:13:30Z">
              <w:r>
                <w:rPr>
                  <w:rFonts w:hint="eastAsia" w:ascii="宋体" w:hAnsi="宋体"/>
                  <w:sz w:val="24"/>
                  <w:szCs w:val="24"/>
                </w:rPr>
                <w:delText>址：</w:delText>
              </w:r>
            </w:del>
            <w:del w:id="1770" w:author="王凌云" w:date="2025-12-02T10:13:30Z">
              <w:r>
                <w:rPr>
                  <w:rFonts w:hint="eastAsia"/>
                  <w:color w:val="000000"/>
                  <w:szCs w:val="21"/>
                </w:rPr>
                <w:delText>福建省漳州市古雷港经济开发区腾龙路84号</w:delText>
              </w:r>
            </w:del>
          </w:p>
        </w:tc>
        <w:tc>
          <w:tcPr>
            <w:tcW w:w="4696" w:type="dxa"/>
            <w:vAlign w:val="center"/>
          </w:tcPr>
          <w:p w14:paraId="343928BC">
            <w:pPr>
              <w:widowControl/>
              <w:snapToGrid w:val="0"/>
              <w:spacing w:line="460" w:lineRule="exact"/>
              <w:textAlignment w:val="auto"/>
              <w:rPr>
                <w:del w:id="1771" w:author="王凌云" w:date="2025-12-02T10:13:30Z"/>
                <w:rFonts w:ascii="宋体"/>
                <w:sz w:val="24"/>
                <w:szCs w:val="24"/>
              </w:rPr>
            </w:pPr>
            <w:del w:id="1772" w:author="王凌云" w:date="2025-12-02T10:13:30Z">
              <w:r>
                <w:rPr>
                  <w:rFonts w:hint="eastAsia" w:ascii="宋体" w:hAnsi="宋体"/>
                  <w:sz w:val="24"/>
                  <w:szCs w:val="24"/>
                </w:rPr>
                <w:delText>地</w:delText>
              </w:r>
            </w:del>
            <w:del w:id="1773" w:author="王凌云" w:date="2025-12-02T10:13:30Z">
              <w:r>
                <w:rPr>
                  <w:rFonts w:ascii="宋体" w:hAnsi="宋体"/>
                  <w:sz w:val="24"/>
                  <w:szCs w:val="24"/>
                </w:rPr>
                <w:delText xml:space="preserve">    </w:delText>
              </w:r>
            </w:del>
            <w:del w:id="1774" w:author="王凌云" w:date="2025-12-02T10:13:30Z">
              <w:r>
                <w:rPr>
                  <w:rFonts w:hint="eastAsia" w:ascii="宋体" w:hAnsi="宋体"/>
                  <w:sz w:val="24"/>
                  <w:szCs w:val="24"/>
                </w:rPr>
                <w:delText>址：</w:delText>
              </w:r>
            </w:del>
          </w:p>
        </w:tc>
      </w:tr>
    </w:tbl>
    <w:p w14:paraId="194A8AB6">
      <w:pPr>
        <w:spacing w:line="460" w:lineRule="exact"/>
        <w:ind w:firstLine="480" w:firstLineChars="200"/>
        <w:rPr>
          <w:del w:id="1775" w:author="王凌云" w:date="2025-12-02T10:13:42Z"/>
          <w:rFonts w:hint="eastAsia"/>
          <w:sz w:val="24"/>
          <w:szCs w:val="24"/>
        </w:rPr>
      </w:pPr>
    </w:p>
    <w:p w14:paraId="6DBBBB48">
      <w:pPr>
        <w:pStyle w:val="24"/>
        <w:spacing w:line="276" w:lineRule="auto"/>
        <w:ind w:left="282" w:leftChars="15" w:hanging="249" w:hangingChars="89"/>
        <w:rPr>
          <w:del w:id="1776" w:author="王凌云" w:date="2025-12-02T10:13:42Z"/>
          <w:rFonts w:hint="eastAsia" w:ascii="黑体" w:hAnsi="宋体" w:eastAsia="黑体"/>
          <w:sz w:val="28"/>
          <w:szCs w:val="28"/>
          <w:lang w:eastAsia="zh-CN"/>
        </w:rPr>
      </w:pPr>
      <w:del w:id="1777" w:author="王凌云" w:date="2025-12-02T10:13:42Z">
        <w:r>
          <w:rPr>
            <w:rFonts w:hint="eastAsia" w:ascii="黑体" w:hAnsi="宋体" w:eastAsia="黑体"/>
            <w:sz w:val="28"/>
            <w:szCs w:val="28"/>
            <w:lang w:val="en-US" w:eastAsia="zh-CN"/>
          </w:rPr>
          <w:delText>合</w:delText>
        </w:r>
      </w:del>
      <w:del w:id="1778" w:author="王凌云" w:date="2025-12-02T10:13:42Z">
        <w:r>
          <w:rPr>
            <w:rFonts w:hint="eastAsia" w:ascii="黑体" w:hAnsi="宋体" w:eastAsia="黑体"/>
            <w:sz w:val="28"/>
            <w:szCs w:val="28"/>
            <w:lang w:eastAsia="zh-CN"/>
          </w:rPr>
          <w:delText>同附件1</w:delText>
        </w:r>
      </w:del>
    </w:p>
    <w:p w14:paraId="560CAFEB">
      <w:pPr>
        <w:ind w:firstLine="1285" w:firstLineChars="400"/>
        <w:rPr>
          <w:del w:id="1779" w:author="王凌云" w:date="2025-12-02T10:13:42Z"/>
          <w:rFonts w:hint="eastAsia"/>
          <w:b/>
          <w:sz w:val="32"/>
          <w:szCs w:val="32"/>
          <w:lang w:eastAsia="zh-CN"/>
        </w:rPr>
      </w:pPr>
      <w:del w:id="1780" w:author="王凌云" w:date="2025-12-02T10:13:42Z">
        <w:r>
          <w:rPr>
            <w:rFonts w:hint="eastAsia"/>
            <w:b/>
            <w:sz w:val="32"/>
            <w:szCs w:val="32"/>
            <w:lang w:eastAsia="zh-CN"/>
          </w:rPr>
          <w:delText>钴锰回收系统再生回收钴销售发包说明</w:delText>
        </w:r>
      </w:del>
    </w:p>
    <w:p w14:paraId="3FC5A077">
      <w:pPr>
        <w:pStyle w:val="24"/>
        <w:spacing w:line="276" w:lineRule="auto"/>
        <w:ind w:left="282" w:leftChars="15" w:hanging="249" w:hangingChars="89"/>
        <w:rPr>
          <w:del w:id="1781" w:author="王凌云" w:date="2025-12-02T10:13:42Z"/>
          <w:rFonts w:hint="eastAsia" w:ascii="黑体" w:hAnsi="宋体" w:eastAsia="黑体"/>
          <w:sz w:val="28"/>
          <w:szCs w:val="28"/>
          <w:lang w:eastAsia="zh-CN"/>
        </w:rPr>
      </w:pPr>
    </w:p>
    <w:p w14:paraId="1BA9C3C2">
      <w:pPr>
        <w:pStyle w:val="55"/>
        <w:rPr>
          <w:del w:id="1782" w:author="王凌云" w:date="2025-12-02T10:13:42Z"/>
        </w:rPr>
      </w:pPr>
    </w:p>
    <w:p w14:paraId="5AC7AABD">
      <w:pPr>
        <w:pStyle w:val="55"/>
        <w:rPr>
          <w:del w:id="1783" w:author="王凌云" w:date="2025-12-02T10:13:42Z"/>
        </w:rPr>
      </w:pPr>
    </w:p>
    <w:p w14:paraId="38EDF684">
      <w:pPr>
        <w:pStyle w:val="55"/>
        <w:rPr>
          <w:del w:id="1784" w:author="王凌云" w:date="2025-12-02T10:13:42Z"/>
        </w:rPr>
      </w:pPr>
    </w:p>
    <w:p w14:paraId="1C170856">
      <w:pPr>
        <w:pStyle w:val="55"/>
        <w:rPr>
          <w:del w:id="1785" w:author="王凌云" w:date="2025-12-02T10:13:42Z"/>
        </w:rPr>
      </w:pPr>
    </w:p>
    <w:p w14:paraId="3AA791AD">
      <w:pPr>
        <w:pStyle w:val="55"/>
        <w:rPr>
          <w:del w:id="1786" w:author="王凌云" w:date="2025-12-02T10:13:42Z"/>
        </w:rPr>
      </w:pPr>
    </w:p>
    <w:p w14:paraId="498C69CC">
      <w:pPr>
        <w:pStyle w:val="55"/>
        <w:rPr>
          <w:del w:id="1787" w:author="王凌云" w:date="2025-12-02T10:13:42Z"/>
        </w:rPr>
      </w:pPr>
    </w:p>
    <w:p w14:paraId="2AC389AF">
      <w:pPr>
        <w:pStyle w:val="24"/>
        <w:spacing w:line="276" w:lineRule="auto"/>
        <w:ind w:left="282" w:leftChars="15" w:hanging="249" w:hangingChars="89"/>
        <w:rPr>
          <w:del w:id="1788" w:author="王凌云" w:date="2025-12-02T10:13:42Z"/>
          <w:rFonts w:hint="eastAsia" w:ascii="黑体" w:hAnsi="宋体" w:eastAsia="黑体"/>
          <w:sz w:val="28"/>
          <w:szCs w:val="28"/>
          <w:lang w:eastAsia="zh-CN"/>
        </w:rPr>
      </w:pPr>
    </w:p>
    <w:p w14:paraId="2A85B87F">
      <w:pPr>
        <w:pStyle w:val="24"/>
        <w:spacing w:line="276" w:lineRule="auto"/>
        <w:ind w:left="282" w:leftChars="15" w:hanging="249" w:hangingChars="89"/>
        <w:rPr>
          <w:del w:id="1789" w:author="王凌云" w:date="2025-12-02T10:13:42Z"/>
          <w:rFonts w:hint="eastAsia" w:ascii="黑体" w:hAnsi="宋体" w:eastAsia="黑体"/>
          <w:sz w:val="28"/>
          <w:szCs w:val="28"/>
          <w:lang w:eastAsia="zh-CN"/>
        </w:rPr>
      </w:pPr>
    </w:p>
    <w:p w14:paraId="6703A345">
      <w:pPr>
        <w:pStyle w:val="24"/>
        <w:spacing w:line="276" w:lineRule="auto"/>
        <w:ind w:left="282" w:leftChars="15" w:hanging="249" w:hangingChars="89"/>
        <w:rPr>
          <w:del w:id="1790" w:author="王凌云" w:date="2025-12-02T10:13:42Z"/>
          <w:rFonts w:hint="eastAsia" w:ascii="黑体" w:hAnsi="宋体" w:eastAsia="黑体"/>
          <w:sz w:val="28"/>
          <w:szCs w:val="28"/>
          <w:lang w:eastAsia="zh-CN"/>
        </w:rPr>
      </w:pPr>
    </w:p>
    <w:p w14:paraId="119B84AE">
      <w:pPr>
        <w:pStyle w:val="24"/>
        <w:spacing w:line="276" w:lineRule="auto"/>
        <w:ind w:left="282" w:leftChars="15" w:hanging="249" w:hangingChars="89"/>
        <w:rPr>
          <w:del w:id="1791" w:author="王凌云" w:date="2025-12-02T10:13:42Z"/>
          <w:rFonts w:hint="eastAsia" w:ascii="黑体" w:hAnsi="宋体" w:eastAsia="黑体"/>
          <w:sz w:val="28"/>
          <w:szCs w:val="28"/>
          <w:lang w:eastAsia="zh-CN"/>
        </w:rPr>
      </w:pPr>
    </w:p>
    <w:p w14:paraId="163DCF4B">
      <w:pPr>
        <w:pStyle w:val="24"/>
        <w:spacing w:line="276" w:lineRule="auto"/>
        <w:ind w:left="282" w:leftChars="15" w:hanging="249" w:hangingChars="89"/>
        <w:rPr>
          <w:del w:id="1792" w:author="王凌云" w:date="2025-12-02T10:13:42Z"/>
          <w:rFonts w:hint="eastAsia" w:ascii="黑体" w:hAnsi="宋体" w:eastAsia="黑体"/>
          <w:sz w:val="28"/>
          <w:szCs w:val="28"/>
          <w:lang w:eastAsia="zh-CN"/>
        </w:rPr>
      </w:pPr>
    </w:p>
    <w:p w14:paraId="5C46400B">
      <w:pPr>
        <w:pStyle w:val="24"/>
        <w:spacing w:line="276" w:lineRule="auto"/>
        <w:ind w:left="282" w:leftChars="15" w:hanging="249" w:hangingChars="89"/>
        <w:rPr>
          <w:del w:id="1793" w:author="王凌云" w:date="2025-12-02T10:13:42Z"/>
          <w:rFonts w:hint="eastAsia" w:ascii="黑体" w:hAnsi="宋体" w:eastAsia="黑体"/>
          <w:sz w:val="28"/>
          <w:szCs w:val="28"/>
          <w:lang w:eastAsia="zh-CN"/>
        </w:rPr>
      </w:pPr>
    </w:p>
    <w:p w14:paraId="0E13D0FF">
      <w:pPr>
        <w:pStyle w:val="24"/>
        <w:spacing w:line="276" w:lineRule="auto"/>
        <w:ind w:left="282" w:leftChars="15" w:hanging="249" w:hangingChars="89"/>
        <w:rPr>
          <w:del w:id="1794" w:author="王凌云" w:date="2025-12-02T10:13:42Z"/>
          <w:rFonts w:hint="eastAsia" w:ascii="黑体" w:hAnsi="宋体" w:eastAsia="黑体"/>
          <w:sz w:val="28"/>
          <w:szCs w:val="28"/>
          <w:lang w:eastAsia="zh-CN"/>
        </w:rPr>
      </w:pPr>
    </w:p>
    <w:p w14:paraId="294588CD">
      <w:pPr>
        <w:pStyle w:val="24"/>
        <w:spacing w:line="276" w:lineRule="auto"/>
        <w:ind w:left="282" w:leftChars="15" w:hanging="249" w:hangingChars="89"/>
        <w:rPr>
          <w:del w:id="1795" w:author="王凌云" w:date="2025-12-02T10:13:42Z"/>
          <w:rFonts w:hint="eastAsia" w:ascii="黑体" w:hAnsi="宋体" w:eastAsia="黑体"/>
          <w:sz w:val="28"/>
          <w:szCs w:val="28"/>
          <w:lang w:eastAsia="zh-CN"/>
        </w:rPr>
      </w:pPr>
    </w:p>
    <w:p w14:paraId="6B9DE2DB">
      <w:pPr>
        <w:pStyle w:val="24"/>
        <w:spacing w:line="276" w:lineRule="auto"/>
        <w:ind w:left="282" w:leftChars="15" w:hanging="249" w:hangingChars="89"/>
        <w:rPr>
          <w:del w:id="1796" w:author="王凌云" w:date="2025-12-02T10:13:42Z"/>
          <w:rFonts w:hint="eastAsia" w:ascii="黑体" w:hAnsi="宋体" w:eastAsia="黑体"/>
          <w:sz w:val="28"/>
          <w:szCs w:val="28"/>
          <w:lang w:eastAsia="zh-CN"/>
        </w:rPr>
      </w:pPr>
    </w:p>
    <w:p w14:paraId="2314E937">
      <w:pPr>
        <w:pStyle w:val="24"/>
        <w:spacing w:line="276" w:lineRule="auto"/>
        <w:ind w:left="282" w:leftChars="15" w:hanging="249" w:hangingChars="89"/>
        <w:rPr>
          <w:del w:id="1797" w:author="王凌云" w:date="2025-12-02T10:13:42Z"/>
          <w:rFonts w:hint="eastAsia" w:ascii="黑体" w:hAnsi="宋体" w:eastAsia="黑体"/>
          <w:sz w:val="28"/>
          <w:szCs w:val="28"/>
          <w:lang w:eastAsia="zh-CN"/>
        </w:rPr>
      </w:pPr>
    </w:p>
    <w:p w14:paraId="7443ADFB">
      <w:pPr>
        <w:pStyle w:val="24"/>
        <w:spacing w:line="276" w:lineRule="auto"/>
        <w:ind w:left="282" w:leftChars="15" w:hanging="249" w:hangingChars="89"/>
        <w:rPr>
          <w:del w:id="1798" w:author="王凌云" w:date="2025-12-02T10:13:42Z"/>
          <w:rFonts w:hint="eastAsia" w:ascii="黑体" w:hAnsi="宋体" w:eastAsia="黑体"/>
          <w:sz w:val="28"/>
          <w:szCs w:val="28"/>
          <w:lang w:eastAsia="zh-CN"/>
        </w:rPr>
      </w:pPr>
    </w:p>
    <w:p w14:paraId="63766F91">
      <w:pPr>
        <w:pStyle w:val="24"/>
        <w:spacing w:line="276" w:lineRule="auto"/>
        <w:ind w:left="282" w:leftChars="15" w:hanging="249" w:hangingChars="89"/>
        <w:rPr>
          <w:del w:id="1799" w:author="王凌云" w:date="2025-12-02T10:13:42Z"/>
          <w:rFonts w:hint="eastAsia" w:ascii="黑体" w:hAnsi="宋体" w:eastAsia="黑体"/>
          <w:sz w:val="28"/>
          <w:szCs w:val="28"/>
          <w:lang w:eastAsia="zh-CN"/>
        </w:rPr>
      </w:pPr>
    </w:p>
    <w:p w14:paraId="51A2F168">
      <w:pPr>
        <w:pStyle w:val="24"/>
        <w:spacing w:line="276" w:lineRule="auto"/>
        <w:ind w:left="282" w:leftChars="15" w:hanging="249" w:hangingChars="89"/>
        <w:rPr>
          <w:del w:id="1800" w:author="王凌云" w:date="2025-12-02T10:13:42Z"/>
          <w:rFonts w:hint="eastAsia" w:ascii="黑体" w:hAnsi="宋体" w:eastAsia="黑体"/>
          <w:sz w:val="28"/>
          <w:szCs w:val="28"/>
          <w:lang w:eastAsia="zh-CN"/>
        </w:rPr>
      </w:pPr>
    </w:p>
    <w:p w14:paraId="7313F38D">
      <w:pPr>
        <w:pStyle w:val="24"/>
        <w:spacing w:line="276" w:lineRule="auto"/>
        <w:ind w:left="282" w:leftChars="15" w:hanging="249" w:hangingChars="89"/>
        <w:rPr>
          <w:del w:id="1801" w:author="王凌云" w:date="2025-12-02T10:13:42Z"/>
          <w:rFonts w:hint="eastAsia" w:ascii="黑体" w:hAnsi="宋体" w:eastAsia="黑体"/>
          <w:sz w:val="28"/>
          <w:szCs w:val="28"/>
          <w:lang w:eastAsia="zh-CN"/>
        </w:rPr>
      </w:pPr>
    </w:p>
    <w:p w14:paraId="5F736115">
      <w:pPr>
        <w:pStyle w:val="24"/>
        <w:spacing w:line="276" w:lineRule="auto"/>
        <w:ind w:left="282" w:leftChars="15" w:hanging="249" w:hangingChars="89"/>
        <w:rPr>
          <w:del w:id="1802" w:author="王凌云" w:date="2025-12-02T10:13:42Z"/>
          <w:rFonts w:hint="eastAsia" w:ascii="黑体" w:hAnsi="宋体" w:eastAsia="黑体"/>
          <w:sz w:val="28"/>
          <w:szCs w:val="28"/>
          <w:lang w:eastAsia="zh-CN"/>
        </w:rPr>
      </w:pPr>
      <w:del w:id="1803" w:author="王凌云" w:date="2025-12-02T10:13:42Z">
        <w:r>
          <w:rPr>
            <w:rFonts w:hint="eastAsia" w:ascii="黑体" w:hAnsi="宋体" w:eastAsia="黑体"/>
            <w:sz w:val="28"/>
            <w:szCs w:val="28"/>
            <w:lang w:eastAsia="zh-CN"/>
          </w:rPr>
          <w:delText>合同附件2</w:delText>
        </w:r>
      </w:del>
    </w:p>
    <w:p w14:paraId="68603C04">
      <w:pPr>
        <w:pStyle w:val="24"/>
        <w:spacing w:after="468" w:afterLines="150" w:line="276" w:lineRule="auto"/>
        <w:ind w:left="355" w:leftChars="15" w:hanging="322" w:hangingChars="89"/>
        <w:jc w:val="center"/>
        <w:rPr>
          <w:del w:id="1804" w:author="王凌云" w:date="2025-12-02T10:13:42Z"/>
          <w:rFonts w:hint="eastAsia" w:ascii="黑体" w:hAnsi="宋体" w:eastAsia="黑体"/>
          <w:b/>
          <w:sz w:val="36"/>
          <w:szCs w:val="36"/>
          <w:lang w:eastAsia="zh-CN"/>
        </w:rPr>
      </w:pPr>
      <w:del w:id="1805" w:author="王凌云" w:date="2025-12-02T10:13:42Z">
        <w:r>
          <w:rPr>
            <w:rFonts w:hint="eastAsia" w:ascii="黑体" w:hAnsi="宋体" w:eastAsia="黑体"/>
            <w:b/>
            <w:sz w:val="36"/>
            <w:szCs w:val="36"/>
            <w:lang w:eastAsia="zh-CN"/>
          </w:rPr>
          <w:delText>安全环保协议书</w:delText>
        </w:r>
      </w:del>
    </w:p>
    <w:p w14:paraId="4EEB5A0A">
      <w:pPr>
        <w:spacing w:line="360" w:lineRule="auto"/>
        <w:ind w:left="33" w:leftChars="15"/>
        <w:rPr>
          <w:del w:id="1806" w:author="王凌云" w:date="2025-12-02T10:13:42Z"/>
          <w:rFonts w:hint="eastAsia" w:asciiTheme="minorEastAsia" w:hAnsiTheme="minorEastAsia" w:eastAsiaTheme="minorEastAsia"/>
          <w:szCs w:val="21"/>
          <w:lang w:eastAsia="zh-CN"/>
        </w:rPr>
      </w:pPr>
      <w:del w:id="1807" w:author="王凌云" w:date="2025-12-02T10:13:42Z">
        <w:r>
          <w:rPr>
            <w:rFonts w:hint="eastAsia" w:asciiTheme="minorEastAsia" w:hAnsiTheme="minorEastAsia" w:eastAsiaTheme="minorEastAsia"/>
            <w:szCs w:val="21"/>
            <w:lang w:eastAsia="zh-CN"/>
          </w:rPr>
          <w:delText>发包单位（以下简称甲方）：</w:delText>
        </w:r>
      </w:del>
      <w:del w:id="1808" w:author="王凌云" w:date="2025-12-02T10:13:42Z">
        <w:r>
          <w:rPr>
            <w:rFonts w:hint="eastAsia"/>
            <w:szCs w:val="21"/>
            <w:u w:val="single"/>
            <w:lang w:eastAsia="zh-CN"/>
          </w:rPr>
          <w:delText xml:space="preserve">  福建福海创石油化工有限公司              </w:delText>
        </w:r>
      </w:del>
      <w:del w:id="1809" w:author="王凌云" w:date="2025-12-02T10:13:42Z">
        <w:r>
          <w:rPr>
            <w:rFonts w:hint="eastAsia"/>
            <w:szCs w:val="21"/>
            <w:lang w:eastAsia="zh-CN"/>
          </w:rPr>
          <w:delText xml:space="preserve">   </w:delText>
        </w:r>
      </w:del>
    </w:p>
    <w:p w14:paraId="35EA23C0">
      <w:pPr>
        <w:spacing w:line="360" w:lineRule="auto"/>
        <w:rPr>
          <w:del w:id="1810" w:author="王凌云" w:date="2025-12-02T10:13:42Z"/>
          <w:rFonts w:hint="eastAsia" w:asciiTheme="minorEastAsia" w:hAnsiTheme="minorEastAsia" w:eastAsiaTheme="minorEastAsia"/>
          <w:szCs w:val="21"/>
          <w:lang w:eastAsia="zh-CN"/>
        </w:rPr>
      </w:pPr>
      <w:del w:id="1811" w:author="王凌云" w:date="2025-12-02T10:13:42Z">
        <w:r>
          <w:rPr>
            <w:rFonts w:hint="eastAsia" w:asciiTheme="minorEastAsia" w:hAnsiTheme="minorEastAsia" w:eastAsiaTheme="minorEastAsia"/>
            <w:szCs w:val="21"/>
            <w:lang w:eastAsia="zh-CN"/>
          </w:rPr>
          <w:delText>承包单位（以下简称乙方）：</w:delText>
        </w:r>
      </w:del>
      <w:del w:id="1812" w:author="王凌云" w:date="2025-12-02T10:13:42Z">
        <w:r>
          <w:rPr>
            <w:rFonts w:hint="eastAsia"/>
            <w:szCs w:val="21"/>
            <w:u w:val="single"/>
            <w:lang w:eastAsia="zh-CN"/>
          </w:rPr>
          <w:delText xml:space="preserve">                                          </w:delText>
        </w:r>
      </w:del>
      <w:del w:id="1813" w:author="王凌云" w:date="2025-12-02T10:13:42Z">
        <w:r>
          <w:rPr>
            <w:rFonts w:hint="eastAsia"/>
            <w:szCs w:val="21"/>
            <w:lang w:eastAsia="zh-CN"/>
          </w:rPr>
          <w:delText xml:space="preserve">   </w:delText>
        </w:r>
      </w:del>
      <w:del w:id="1814" w:author="王凌云" w:date="2025-12-02T10:13:42Z">
        <w:r>
          <w:rPr>
            <w:rFonts w:hint="eastAsia" w:asciiTheme="minorEastAsia" w:hAnsiTheme="minorEastAsia" w:eastAsiaTheme="minorEastAsia"/>
            <w:szCs w:val="21"/>
            <w:lang w:eastAsia="zh-CN"/>
          </w:rPr>
          <w:delText xml:space="preserve">                   </w:delText>
        </w:r>
      </w:del>
    </w:p>
    <w:p w14:paraId="726A48B9">
      <w:pPr>
        <w:spacing w:line="360" w:lineRule="auto"/>
        <w:ind w:left="228" w:leftChars="15" w:hanging="195" w:hangingChars="89"/>
        <w:rPr>
          <w:del w:id="1815" w:author="王凌云" w:date="2025-12-02T10:13:42Z"/>
          <w:rFonts w:hint="eastAsia" w:asciiTheme="minorEastAsia" w:hAnsiTheme="minorEastAsia" w:eastAsiaTheme="minorEastAsia"/>
          <w:szCs w:val="21"/>
          <w:lang w:eastAsia="zh-CN"/>
        </w:rPr>
      </w:pPr>
      <w:del w:id="1816" w:author="王凌云" w:date="2025-12-02T10:13:42Z">
        <w:r>
          <w:rPr>
            <w:rFonts w:hint="eastAsia" w:asciiTheme="minorEastAsia" w:hAnsiTheme="minorEastAsia" w:eastAsiaTheme="minorEastAsia"/>
            <w:szCs w:val="21"/>
            <w:lang w:eastAsia="zh-CN"/>
          </w:rPr>
          <w:delText xml:space="preserve">     双方就</w:delText>
        </w:r>
      </w:del>
      <w:del w:id="1817" w:author="王凌云" w:date="2025-12-02T10:13:42Z">
        <w:r>
          <w:rPr>
            <w:rFonts w:hint="eastAsia" w:asciiTheme="minorEastAsia" w:hAnsiTheme="minorEastAsia" w:eastAsiaTheme="minorEastAsia"/>
            <w:szCs w:val="21"/>
            <w:u w:val="single"/>
            <w:lang w:eastAsia="zh-CN"/>
          </w:rPr>
          <w:delText xml:space="preserve"> 钴锰回收系统再生回收钴 </w:delText>
        </w:r>
      </w:del>
      <w:del w:id="1818" w:author="王凌云" w:date="2025-12-02T10:13:42Z">
        <w:r>
          <w:rPr>
            <w:rFonts w:hint="eastAsia" w:asciiTheme="minorEastAsia" w:hAnsiTheme="minorEastAsia" w:eastAsiaTheme="minorEastAsia"/>
            <w:szCs w:val="21"/>
            <w:lang w:eastAsia="zh-CN"/>
          </w:rPr>
          <w:delText>工程/项目签订了</w:delText>
        </w:r>
      </w:del>
      <w:del w:id="1819" w:author="王凌云" w:date="2025-12-02T10:13:42Z">
        <w:r>
          <w:rPr>
            <w:rFonts w:hint="eastAsia" w:asciiTheme="minorEastAsia" w:hAnsiTheme="minorEastAsia" w:eastAsiaTheme="minorEastAsia"/>
            <w:szCs w:val="21"/>
            <w:u w:val="single"/>
            <w:lang w:eastAsia="zh-CN"/>
          </w:rPr>
          <w:delText xml:space="preserve"> </w:delText>
        </w:r>
      </w:del>
      <w:del w:id="1820" w:author="王凌云" w:date="2025-12-02T10:13:42Z">
        <w:r>
          <w:rPr>
            <w:rFonts w:hint="eastAsia" w:asciiTheme="minorEastAsia" w:hAnsiTheme="minorEastAsia" w:eastAsiaTheme="minorEastAsia"/>
            <w:szCs w:val="21"/>
            <w:u w:val="single"/>
            <w:lang w:val="en-US" w:eastAsia="zh-CN"/>
          </w:rPr>
          <w:delText>危险废物处置</w:delText>
        </w:r>
      </w:del>
      <w:del w:id="1821" w:author="王凌云" w:date="2025-12-02T10:13:42Z">
        <w:r>
          <w:rPr>
            <w:rFonts w:hint="eastAsia" w:asciiTheme="minorEastAsia" w:hAnsiTheme="minorEastAsia" w:eastAsiaTheme="minorEastAsia"/>
            <w:szCs w:val="21"/>
            <w:u w:val="single"/>
            <w:lang w:eastAsia="zh-CN"/>
          </w:rPr>
          <w:delText xml:space="preserve">  </w:delText>
        </w:r>
      </w:del>
      <w:del w:id="1822" w:author="王凌云" w:date="2025-12-02T10:13:42Z">
        <w:r>
          <w:rPr>
            <w:rFonts w:hint="eastAsia" w:asciiTheme="minorEastAsia" w:hAnsiTheme="minorEastAsia" w:eastAsiaTheme="minorEastAsia"/>
            <w:szCs w:val="21"/>
            <w:lang w:eastAsia="zh-CN"/>
          </w:rPr>
          <w:delText>合同，</w:delText>
        </w:r>
      </w:del>
      <w:del w:id="1823" w:author="王凌云" w:date="2025-12-02T10:13:42Z">
        <w:r>
          <w:rPr>
            <w:rFonts w:hint="eastAsia"/>
            <w:szCs w:val="21"/>
            <w:lang w:eastAsia="zh-CN"/>
          </w:rPr>
          <w:delText>为进一步明确甲乙双方在工程承包合同履行过程中的权利和义务及责任，保障人身安全和企业财产安全，</w:delText>
        </w:r>
      </w:del>
      <w:del w:id="1824" w:author="王凌云" w:date="2025-12-02T10:13:42Z">
        <w:r>
          <w:rPr>
            <w:rFonts w:hint="eastAsia" w:asciiTheme="minorEastAsia" w:hAnsiTheme="minorEastAsia" w:eastAsiaTheme="minorEastAsia"/>
            <w:szCs w:val="21"/>
            <w:lang w:eastAsia="zh-CN"/>
          </w:rPr>
          <w:delText>依据《中华人民共和国安全生产法》、《中华人民共和国环境保护法》等相关法规及福建福海创石油化工有限公司HSE管理制度，经双方协商，双方自愿签订本安全环保协议，作为主合同的附件。</w:delText>
        </w:r>
      </w:del>
    </w:p>
    <w:p w14:paraId="7274E873">
      <w:pPr>
        <w:spacing w:line="360" w:lineRule="auto"/>
        <w:ind w:left="230" w:leftChars="15" w:hanging="197" w:hangingChars="89"/>
        <w:rPr>
          <w:del w:id="1825" w:author="王凌云" w:date="2025-12-02T10:13:42Z"/>
          <w:rFonts w:hint="eastAsia" w:asciiTheme="minorEastAsia" w:hAnsiTheme="minorEastAsia" w:eastAsiaTheme="minorEastAsia"/>
          <w:szCs w:val="21"/>
          <w:lang w:eastAsia="zh-CN"/>
        </w:rPr>
      </w:pPr>
      <w:del w:id="1826" w:author="王凌云" w:date="2025-12-02T10:13:42Z">
        <w:r>
          <w:rPr>
            <w:rFonts w:hint="eastAsia" w:asciiTheme="minorEastAsia" w:hAnsiTheme="minorEastAsia" w:eastAsiaTheme="minorEastAsia"/>
            <w:b/>
            <w:szCs w:val="21"/>
            <w:lang w:eastAsia="zh-CN"/>
          </w:rPr>
          <w:delText>一、甲方的权利和义务：</w:delText>
        </w:r>
      </w:del>
    </w:p>
    <w:p w14:paraId="0A067EBD">
      <w:pPr>
        <w:pStyle w:val="211"/>
        <w:spacing w:before="0" w:line="360" w:lineRule="auto"/>
        <w:ind w:left="33" w:leftChars="15" w:firstLine="110" w:firstLineChars="50"/>
        <w:rPr>
          <w:del w:id="1827" w:author="王凌云" w:date="2025-12-02T10:13:42Z"/>
          <w:rFonts w:hint="eastAsia" w:asciiTheme="minorEastAsia" w:hAnsiTheme="minorEastAsia" w:eastAsiaTheme="minorEastAsia"/>
          <w:szCs w:val="21"/>
          <w:lang w:eastAsia="zh-CN"/>
        </w:rPr>
      </w:pPr>
      <w:del w:id="1828" w:author="王凌云" w:date="2025-12-02T10:13:42Z">
        <w:r>
          <w:rPr>
            <w:rFonts w:hint="eastAsia" w:asciiTheme="minorEastAsia" w:hAnsiTheme="minorEastAsia" w:eastAsiaTheme="minorEastAsia"/>
            <w:szCs w:val="21"/>
            <w:lang w:eastAsia="zh-CN"/>
          </w:rPr>
          <w:delText>1、甲方有权对乙方的资质进行审查，确认其符合且具备进厂条件，方可进厂施工。</w:delText>
        </w:r>
      </w:del>
    </w:p>
    <w:p w14:paraId="3638CEFC">
      <w:pPr>
        <w:pStyle w:val="211"/>
        <w:spacing w:before="0" w:line="360" w:lineRule="auto"/>
        <w:ind w:left="33" w:leftChars="15" w:firstLine="110" w:firstLineChars="50"/>
        <w:rPr>
          <w:del w:id="1829" w:author="王凌云" w:date="2025-12-02T10:13:42Z"/>
          <w:rFonts w:hint="eastAsia" w:asciiTheme="minorEastAsia" w:hAnsiTheme="minorEastAsia" w:eastAsiaTheme="minorEastAsia"/>
          <w:szCs w:val="21"/>
          <w:lang w:eastAsia="zh-CN"/>
        </w:rPr>
      </w:pPr>
      <w:del w:id="1830" w:author="王凌云" w:date="2025-12-02T10:13:42Z">
        <w:r>
          <w:rPr>
            <w:rFonts w:hint="eastAsia" w:asciiTheme="minorEastAsia" w:hAnsiTheme="minorEastAsia" w:eastAsiaTheme="minorEastAsia"/>
            <w:szCs w:val="21"/>
            <w:lang w:eastAsia="zh-CN"/>
          </w:rPr>
          <w:delText>2、甲方有权要求乙方维护好甲方相关的安全环保设施、设备和器材。</w:delText>
        </w:r>
      </w:del>
    </w:p>
    <w:p w14:paraId="3C696779">
      <w:pPr>
        <w:tabs>
          <w:tab w:val="left" w:pos="360"/>
          <w:tab w:val="left" w:pos="840"/>
        </w:tabs>
        <w:spacing w:line="360" w:lineRule="auto"/>
        <w:ind w:left="33" w:leftChars="15" w:firstLine="107" w:firstLineChars="49"/>
        <w:rPr>
          <w:del w:id="1831" w:author="王凌云" w:date="2025-12-02T10:13:42Z"/>
          <w:rFonts w:hint="eastAsia" w:asciiTheme="minorEastAsia" w:hAnsiTheme="minorEastAsia" w:eastAsiaTheme="minorEastAsia"/>
          <w:szCs w:val="21"/>
          <w:lang w:eastAsia="zh-CN"/>
        </w:rPr>
      </w:pPr>
      <w:del w:id="1832" w:author="王凌云" w:date="2025-12-02T10:13:42Z">
        <w:r>
          <w:rPr>
            <w:rFonts w:hint="eastAsia" w:asciiTheme="minorEastAsia" w:hAnsiTheme="minorEastAsia" w:eastAsiaTheme="minorEastAsia"/>
            <w:szCs w:val="21"/>
            <w:lang w:eastAsia="zh-CN"/>
          </w:rPr>
          <w:delText>3、甲方有权全程检查乙方施工作业现场，对乙方人员在施工作业中违反有关安全生产规章制度的行为予以制止、纠正和处罚，并发出书面整改通知书；对严重违章的行为立即勒令其停止工作。</w:delText>
        </w:r>
      </w:del>
    </w:p>
    <w:p w14:paraId="32B36333">
      <w:pPr>
        <w:tabs>
          <w:tab w:val="left" w:pos="360"/>
          <w:tab w:val="left" w:pos="840"/>
        </w:tabs>
        <w:spacing w:line="360" w:lineRule="auto"/>
        <w:ind w:left="33" w:leftChars="15"/>
        <w:rPr>
          <w:del w:id="1833" w:author="王凌云" w:date="2025-12-02T10:13:42Z"/>
          <w:rFonts w:hint="eastAsia" w:asciiTheme="minorEastAsia" w:hAnsiTheme="minorEastAsia" w:eastAsiaTheme="minorEastAsia"/>
          <w:szCs w:val="21"/>
          <w:lang w:eastAsia="zh-CN"/>
        </w:rPr>
      </w:pPr>
      <w:del w:id="1834" w:author="王凌云" w:date="2025-12-02T10:13:42Z">
        <w:r>
          <w:rPr>
            <w:rFonts w:hint="eastAsia" w:asciiTheme="minorEastAsia" w:hAnsiTheme="minorEastAsia" w:eastAsiaTheme="minorEastAsia"/>
            <w:szCs w:val="21"/>
            <w:lang w:eastAsia="zh-CN"/>
          </w:rPr>
          <w:delText>4、甲方有权要求乙方制定施工方案，对危险性较大的分项工程，乙方必须制定专项安全环保施工方案，明确组织措施、安全环保措施、技术措施，经甲方各相关管理部门审查合格后方可进行施工作业。</w:delText>
        </w:r>
      </w:del>
    </w:p>
    <w:p w14:paraId="26F177FE">
      <w:pPr>
        <w:tabs>
          <w:tab w:val="left" w:pos="360"/>
          <w:tab w:val="left" w:pos="840"/>
        </w:tabs>
        <w:spacing w:line="360" w:lineRule="auto"/>
        <w:ind w:left="33" w:leftChars="15" w:firstLine="110" w:firstLineChars="50"/>
        <w:rPr>
          <w:del w:id="1835" w:author="王凌云" w:date="2025-12-02T10:13:42Z"/>
          <w:rFonts w:hint="eastAsia"/>
          <w:color w:val="FF0000"/>
          <w:szCs w:val="21"/>
          <w:lang w:eastAsia="zh-CN"/>
        </w:rPr>
      </w:pPr>
      <w:del w:id="1836" w:author="王凌云" w:date="2025-12-02T10:13:42Z">
        <w:r>
          <w:rPr>
            <w:rFonts w:hint="eastAsia" w:asciiTheme="minorEastAsia" w:hAnsiTheme="minorEastAsia" w:eastAsiaTheme="minorEastAsia"/>
            <w:szCs w:val="21"/>
            <w:lang w:eastAsia="zh-CN"/>
          </w:rPr>
          <w:delText>5、甲方有权对乙方不服从管理和严重违章者，驱除施工现场。</w:delText>
        </w:r>
      </w:del>
    </w:p>
    <w:p w14:paraId="1895044C">
      <w:pPr>
        <w:pStyle w:val="211"/>
        <w:spacing w:before="0" w:line="360" w:lineRule="auto"/>
        <w:ind w:left="33" w:leftChars="15" w:firstLine="110" w:firstLineChars="50"/>
        <w:rPr>
          <w:del w:id="1837" w:author="王凌云" w:date="2025-12-02T10:13:42Z"/>
          <w:rFonts w:hint="eastAsia" w:asciiTheme="minorEastAsia" w:hAnsiTheme="minorEastAsia" w:eastAsiaTheme="minorEastAsia"/>
          <w:b/>
          <w:szCs w:val="21"/>
          <w:lang w:eastAsia="zh-CN"/>
        </w:rPr>
      </w:pPr>
      <w:del w:id="1838" w:author="王凌云" w:date="2025-12-02T10:13:42Z">
        <w:r>
          <w:rPr>
            <w:rFonts w:hint="eastAsia" w:asciiTheme="minorEastAsia" w:hAnsiTheme="minorEastAsia" w:eastAsiaTheme="minorEastAsia"/>
            <w:szCs w:val="21"/>
            <w:lang w:eastAsia="zh-CN"/>
          </w:rPr>
          <w:delText>6、甲方负责对乙方进行厂级和部门级安全培训教育和考核，考核合格方可办理入厂手续。</w:delText>
        </w:r>
      </w:del>
    </w:p>
    <w:p w14:paraId="27D293DB">
      <w:pPr>
        <w:tabs>
          <w:tab w:val="left" w:pos="360"/>
          <w:tab w:val="left" w:pos="840"/>
        </w:tabs>
        <w:spacing w:line="360" w:lineRule="auto"/>
        <w:ind w:left="33" w:leftChars="15" w:firstLine="110" w:firstLineChars="50"/>
        <w:rPr>
          <w:del w:id="1839" w:author="王凌云" w:date="2025-12-02T10:13:42Z"/>
          <w:rFonts w:hint="eastAsia" w:asciiTheme="minorEastAsia" w:hAnsiTheme="minorEastAsia" w:eastAsiaTheme="minorEastAsia"/>
          <w:szCs w:val="21"/>
          <w:lang w:eastAsia="zh-CN"/>
        </w:rPr>
      </w:pPr>
      <w:del w:id="1840" w:author="王凌云" w:date="2025-12-02T10:13:42Z">
        <w:r>
          <w:rPr>
            <w:rFonts w:hint="eastAsia" w:asciiTheme="minorEastAsia" w:hAnsiTheme="minorEastAsia" w:eastAsiaTheme="minorEastAsia"/>
            <w:szCs w:val="21"/>
            <w:lang w:eastAsia="zh-CN"/>
          </w:rPr>
          <w:delText>7、甲方负责各装置的工艺处理、退料、置换、吹扫及盲板隔离工作，为本项目提供安全的施工条件。</w:delText>
        </w:r>
      </w:del>
    </w:p>
    <w:p w14:paraId="547EED88">
      <w:pPr>
        <w:tabs>
          <w:tab w:val="left" w:pos="360"/>
          <w:tab w:val="left" w:pos="840"/>
        </w:tabs>
        <w:spacing w:line="360" w:lineRule="auto"/>
        <w:ind w:left="33" w:leftChars="15" w:firstLine="110" w:firstLineChars="50"/>
        <w:rPr>
          <w:del w:id="1841" w:author="王凌云" w:date="2025-12-02T10:13:42Z"/>
          <w:rFonts w:hint="eastAsia" w:asciiTheme="minorEastAsia" w:hAnsiTheme="minorEastAsia" w:eastAsiaTheme="minorEastAsia"/>
          <w:szCs w:val="21"/>
          <w:lang w:eastAsia="zh-CN"/>
        </w:rPr>
      </w:pPr>
      <w:del w:id="1842" w:author="王凌云" w:date="2025-12-02T10:13:42Z">
        <w:r>
          <w:rPr>
            <w:rFonts w:hint="eastAsia" w:asciiTheme="minorEastAsia" w:hAnsiTheme="minorEastAsia" w:eastAsiaTheme="minorEastAsia"/>
            <w:szCs w:val="21"/>
            <w:lang w:eastAsia="zh-CN"/>
          </w:rPr>
          <w:delText>8、甲方</w:delText>
        </w:r>
      </w:del>
      <w:del w:id="1843" w:author="王凌云" w:date="2025-12-02T10:13:42Z">
        <w:r>
          <w:rPr>
            <w:rFonts w:hint="eastAsia"/>
            <w:szCs w:val="21"/>
            <w:lang w:eastAsia="zh-CN"/>
          </w:rPr>
          <w:delText>应乙方要求，向乙方提供与乙方作业相关的甲方有毒有害、易燃易爆物品的数据</w:delText>
        </w:r>
      </w:del>
      <w:del w:id="1844" w:author="王凌云" w:date="2025-12-02T10:13:42Z">
        <w:r>
          <w:rPr>
            <w:rFonts w:hint="eastAsia"/>
            <w:sz w:val="32"/>
            <w:szCs w:val="32"/>
            <w:lang w:eastAsia="zh-CN"/>
          </w:rPr>
          <w:delText>。</w:delText>
        </w:r>
      </w:del>
    </w:p>
    <w:p w14:paraId="246B645B">
      <w:pPr>
        <w:tabs>
          <w:tab w:val="left" w:pos="360"/>
          <w:tab w:val="left" w:pos="840"/>
        </w:tabs>
        <w:spacing w:line="360" w:lineRule="auto"/>
        <w:ind w:left="33" w:leftChars="15" w:firstLine="110" w:firstLineChars="50"/>
        <w:rPr>
          <w:del w:id="1845" w:author="王凌云" w:date="2025-12-02T10:13:42Z"/>
          <w:rFonts w:hint="eastAsia" w:asciiTheme="minorEastAsia" w:hAnsiTheme="minorEastAsia" w:eastAsiaTheme="minorEastAsia"/>
          <w:szCs w:val="21"/>
          <w:lang w:eastAsia="zh-CN"/>
        </w:rPr>
      </w:pPr>
      <w:del w:id="1846" w:author="王凌云" w:date="2025-12-02T10:13:42Z">
        <w:r>
          <w:rPr>
            <w:rFonts w:hint="eastAsia" w:asciiTheme="minorEastAsia" w:hAnsiTheme="minorEastAsia" w:eastAsiaTheme="minorEastAsia"/>
            <w:szCs w:val="21"/>
            <w:lang w:eastAsia="zh-CN"/>
          </w:rPr>
          <w:delText>9、甲方在开工前必须对乙方进行全面的安全技术及文明施工交底。</w:delText>
        </w:r>
      </w:del>
    </w:p>
    <w:p w14:paraId="46F5CAC1">
      <w:pPr>
        <w:spacing w:line="360" w:lineRule="auto"/>
        <w:ind w:left="230" w:leftChars="15" w:hanging="197" w:hangingChars="89"/>
        <w:rPr>
          <w:del w:id="1847" w:author="王凌云" w:date="2025-12-02T10:13:42Z"/>
          <w:rFonts w:hint="eastAsia" w:asciiTheme="minorEastAsia" w:hAnsiTheme="minorEastAsia" w:eastAsiaTheme="minorEastAsia"/>
          <w:b/>
          <w:szCs w:val="21"/>
          <w:lang w:eastAsia="zh-CN"/>
        </w:rPr>
      </w:pPr>
      <w:del w:id="1848" w:author="王凌云" w:date="2025-12-02T10:13:42Z">
        <w:r>
          <w:rPr>
            <w:rFonts w:hint="eastAsia" w:asciiTheme="minorEastAsia" w:hAnsiTheme="minorEastAsia" w:eastAsiaTheme="minorEastAsia"/>
            <w:b/>
            <w:szCs w:val="21"/>
            <w:lang w:eastAsia="zh-CN"/>
          </w:rPr>
          <w:delText>二、乙方的权利和义务：</w:delText>
        </w:r>
      </w:del>
    </w:p>
    <w:p w14:paraId="5E7023D4">
      <w:pPr>
        <w:spacing w:line="360" w:lineRule="auto"/>
        <w:ind w:left="33" w:leftChars="15"/>
        <w:rPr>
          <w:del w:id="1849" w:author="王凌云" w:date="2025-12-02T10:13:42Z"/>
          <w:rFonts w:hint="eastAsia" w:asciiTheme="minorEastAsia" w:hAnsiTheme="minorEastAsia" w:eastAsiaTheme="minorEastAsia"/>
          <w:szCs w:val="21"/>
          <w:lang w:eastAsia="zh-CN"/>
        </w:rPr>
      </w:pPr>
      <w:del w:id="1850" w:author="王凌云" w:date="2025-12-02T10:13:42Z">
        <w:r>
          <w:rPr>
            <w:rFonts w:hint="eastAsia" w:asciiTheme="minorEastAsia" w:hAnsiTheme="minorEastAsia" w:eastAsiaTheme="minorEastAsia"/>
            <w:szCs w:val="21"/>
            <w:lang w:eastAsia="zh-CN"/>
          </w:rPr>
          <w:delTex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delText>
        </w:r>
      </w:del>
    </w:p>
    <w:p w14:paraId="0F1B746E">
      <w:pPr>
        <w:spacing w:line="360" w:lineRule="auto"/>
        <w:ind w:left="33" w:leftChars="15" w:firstLine="110" w:firstLineChars="50"/>
        <w:rPr>
          <w:del w:id="1851" w:author="王凌云" w:date="2025-12-02T10:13:42Z"/>
          <w:rFonts w:hint="eastAsia" w:asciiTheme="minorEastAsia" w:hAnsiTheme="minorEastAsia" w:eastAsiaTheme="minorEastAsia"/>
          <w:szCs w:val="21"/>
          <w:lang w:eastAsia="zh-CN"/>
        </w:rPr>
      </w:pPr>
      <w:del w:id="1852" w:author="王凌云" w:date="2025-12-02T10:13:42Z">
        <w:r>
          <w:rPr>
            <w:rFonts w:hint="eastAsia" w:asciiTheme="minorEastAsia" w:hAnsiTheme="minorEastAsia" w:eastAsiaTheme="minorEastAsia"/>
            <w:szCs w:val="21"/>
            <w:lang w:eastAsia="zh-CN"/>
          </w:rPr>
          <w:delText>2、乙方有权对甲方安全管理工作提出合理化建议或改进措施。</w:delText>
        </w:r>
      </w:del>
    </w:p>
    <w:p w14:paraId="2B4E4F78">
      <w:pPr>
        <w:spacing w:line="360" w:lineRule="auto"/>
        <w:ind w:left="33" w:leftChars="15"/>
        <w:rPr>
          <w:del w:id="1853" w:author="王凌云" w:date="2025-12-02T10:13:42Z"/>
          <w:rFonts w:hint="eastAsia" w:asciiTheme="minorEastAsia" w:hAnsiTheme="minorEastAsia" w:eastAsiaTheme="minorEastAsia"/>
          <w:szCs w:val="21"/>
          <w:lang w:eastAsia="zh-CN"/>
        </w:rPr>
      </w:pPr>
      <w:del w:id="1854" w:author="王凌云" w:date="2025-12-02T10:13:42Z">
        <w:r>
          <w:rPr>
            <w:rFonts w:hint="eastAsia" w:asciiTheme="minorEastAsia" w:hAnsiTheme="minorEastAsia" w:eastAsiaTheme="minorEastAsia"/>
            <w:szCs w:val="21"/>
            <w:lang w:eastAsia="zh-CN"/>
          </w:rPr>
          <w:delText xml:space="preserve">3、乙方对甲方管理人员违章指挥、强令冒险作业、有权拒绝执行。对打击和报复行为有权向上级和有关部门汇报。 </w:delText>
        </w:r>
      </w:del>
    </w:p>
    <w:p w14:paraId="764B6836">
      <w:pPr>
        <w:spacing w:line="360" w:lineRule="auto"/>
        <w:ind w:left="33" w:leftChars="15" w:firstLine="110" w:firstLineChars="50"/>
        <w:rPr>
          <w:del w:id="1855" w:author="王凌云" w:date="2025-12-02T10:13:42Z"/>
          <w:rFonts w:hint="eastAsia" w:asciiTheme="minorEastAsia" w:hAnsiTheme="minorEastAsia" w:eastAsiaTheme="minorEastAsia"/>
          <w:szCs w:val="21"/>
          <w:lang w:eastAsia="zh-CN"/>
        </w:rPr>
      </w:pPr>
      <w:del w:id="1856" w:author="王凌云" w:date="2025-12-02T10:13:42Z">
        <w:r>
          <w:rPr>
            <w:rFonts w:hint="eastAsia" w:asciiTheme="minorEastAsia" w:hAnsiTheme="minorEastAsia" w:eastAsiaTheme="minorEastAsia"/>
            <w:szCs w:val="21"/>
            <w:lang w:eastAsia="zh-CN"/>
          </w:rPr>
          <w:delText>4、乙方对危及生命安全和身体健康的施工作业条件和环境，有权提出整改建议或拒绝施工作业。</w:delText>
        </w:r>
      </w:del>
    </w:p>
    <w:p w14:paraId="45E9D39B">
      <w:pPr>
        <w:spacing w:line="360" w:lineRule="auto"/>
        <w:ind w:left="33" w:leftChars="15"/>
        <w:rPr>
          <w:del w:id="1857" w:author="王凌云" w:date="2025-12-02T10:13:42Z"/>
          <w:rFonts w:hint="eastAsia" w:asciiTheme="minorEastAsia" w:hAnsiTheme="minorEastAsia" w:eastAsiaTheme="minorEastAsia"/>
          <w:szCs w:val="21"/>
          <w:lang w:eastAsia="zh-CN"/>
        </w:rPr>
      </w:pPr>
      <w:del w:id="1858" w:author="王凌云" w:date="2025-12-02T10:13:42Z">
        <w:r>
          <w:rPr>
            <w:rFonts w:hint="eastAsia" w:asciiTheme="minorEastAsia" w:hAnsiTheme="minorEastAsia" w:eastAsiaTheme="minorEastAsia"/>
            <w:szCs w:val="21"/>
            <w:lang w:eastAsia="zh-CN"/>
          </w:rPr>
          <w:delText>5、乙方施工过程中在发生严重危及作业人员生命安全的不可抗拒紧急情况时，有权采取必要的避险措施，并立即向管理部门报告。</w:delText>
        </w:r>
      </w:del>
    </w:p>
    <w:p w14:paraId="3667C20B">
      <w:pPr>
        <w:spacing w:line="360" w:lineRule="auto"/>
        <w:ind w:left="33" w:leftChars="15" w:firstLine="110" w:firstLineChars="50"/>
        <w:rPr>
          <w:del w:id="1859" w:author="王凌云" w:date="2025-12-02T10:13:42Z"/>
          <w:rFonts w:hint="eastAsia"/>
          <w:szCs w:val="21"/>
          <w:lang w:eastAsia="zh-CN"/>
        </w:rPr>
      </w:pPr>
      <w:del w:id="1860" w:author="王凌云" w:date="2025-12-02T10:13:42Z">
        <w:r>
          <w:rPr>
            <w:rFonts w:hint="eastAsia" w:asciiTheme="minorEastAsia" w:hAnsiTheme="minorEastAsia" w:eastAsiaTheme="minorEastAsia"/>
            <w:szCs w:val="21"/>
            <w:lang w:eastAsia="zh-CN"/>
          </w:rPr>
          <w:delText>6、乙方</w:delText>
        </w:r>
      </w:del>
      <w:del w:id="1861" w:author="王凌云" w:date="2025-12-02T10:13:42Z">
        <w:r>
          <w:rPr>
            <w:rFonts w:hint="eastAsia"/>
            <w:szCs w:val="21"/>
            <w:lang w:eastAsia="zh-CN"/>
          </w:rPr>
          <w:delText>有权要求甲方提供相关的安全资料。</w:delText>
        </w:r>
      </w:del>
    </w:p>
    <w:p w14:paraId="458BE694">
      <w:pPr>
        <w:spacing w:line="360" w:lineRule="auto"/>
        <w:ind w:left="33" w:leftChars="15" w:firstLine="110" w:firstLineChars="50"/>
        <w:rPr>
          <w:del w:id="1862" w:author="王凌云" w:date="2025-12-02T10:13:42Z"/>
          <w:rFonts w:hint="eastAsia"/>
          <w:b/>
          <w:szCs w:val="21"/>
          <w:lang w:eastAsia="zh-CN"/>
        </w:rPr>
      </w:pPr>
      <w:del w:id="1863" w:author="王凌云" w:date="2025-12-02T10:13:42Z">
        <w:r>
          <w:rPr>
            <w:rFonts w:hint="eastAsia" w:asciiTheme="minorEastAsia" w:hAnsiTheme="minorEastAsia" w:eastAsiaTheme="minorEastAsia"/>
            <w:szCs w:val="21"/>
            <w:lang w:eastAsia="zh-CN"/>
          </w:rPr>
          <w:delText>7、</w:delText>
        </w:r>
      </w:del>
      <w:del w:id="1864" w:author="王凌云" w:date="2025-12-02T10:13:42Z">
        <w:r>
          <w:rPr>
            <w:rFonts w:hint="eastAsia" w:cs="Arial"/>
            <w:lang w:eastAsia="zh-CN"/>
          </w:rPr>
          <w:delText>乙方必须建立健全HSE管理网络、HSE保证体系和HSE责任制，成立专职HSE管理机构</w:delText>
        </w:r>
      </w:del>
      <w:del w:id="1865" w:author="王凌云" w:date="2025-12-02T10:13:42Z">
        <w:r>
          <w:rPr>
            <w:rFonts w:hint="eastAsia"/>
            <w:szCs w:val="21"/>
            <w:lang w:eastAsia="zh-CN"/>
          </w:rPr>
          <w:delText>，依照《安全生产法》的要求配备专职或兼职安全生产管理人员；施工队伍超过50人的应按比例配足专职安全员，</w:delText>
        </w:r>
      </w:del>
      <w:del w:id="1866" w:author="王凌云" w:date="2025-12-02T10:13:42Z">
        <w:r>
          <w:rPr>
            <w:rFonts w:hint="eastAsia" w:cs="Arial"/>
            <w:lang w:eastAsia="zh-CN"/>
          </w:rPr>
          <w:delText>并佩戴明显标志；编制和实施各安全环保施工方案和专项应急预案。</w:delText>
        </w:r>
      </w:del>
    </w:p>
    <w:p w14:paraId="231999A7">
      <w:pPr>
        <w:spacing w:line="360" w:lineRule="auto"/>
        <w:ind w:left="143" w:leftChars="15" w:hanging="110" w:hangingChars="50"/>
        <w:rPr>
          <w:del w:id="1867" w:author="王凌云" w:date="2025-12-02T10:13:42Z"/>
          <w:rFonts w:hint="eastAsia" w:asciiTheme="minorEastAsia" w:hAnsiTheme="minorEastAsia" w:eastAsiaTheme="minorEastAsia"/>
          <w:szCs w:val="21"/>
          <w:lang w:eastAsia="zh-CN"/>
        </w:rPr>
      </w:pPr>
      <w:del w:id="1868" w:author="王凌云" w:date="2025-12-02T10:13:42Z">
        <w:r>
          <w:rPr>
            <w:rFonts w:hint="eastAsia" w:asciiTheme="minorEastAsia" w:hAnsiTheme="minorEastAsia" w:eastAsiaTheme="minorEastAsia"/>
            <w:szCs w:val="21"/>
            <w:lang w:eastAsia="zh-CN"/>
          </w:rPr>
          <w:delText>8、乙方必须按照国家安全生产的要求及甲方的HSE管理制度的要求提供相关资料，接受安全资质和条件审查，签订安全承诺书等。人员和机动车辆入厂必需按甲方HSE管理制度办理入场证。特种作业人员必需持证上岗。</w:delText>
        </w:r>
      </w:del>
    </w:p>
    <w:p w14:paraId="28286600">
      <w:pPr>
        <w:spacing w:line="360" w:lineRule="auto"/>
        <w:ind w:left="118" w:leftChars="15" w:hanging="85" w:hangingChars="39"/>
        <w:rPr>
          <w:del w:id="1869" w:author="王凌云" w:date="2025-12-02T10:13:42Z"/>
          <w:rFonts w:hint="eastAsia" w:asciiTheme="minorEastAsia" w:hAnsiTheme="minorEastAsia" w:eastAsiaTheme="minorEastAsia"/>
          <w:szCs w:val="21"/>
          <w:lang w:eastAsia="zh-CN"/>
        </w:rPr>
      </w:pPr>
      <w:del w:id="1870" w:author="王凌云" w:date="2025-12-02T10:13:42Z">
        <w:r>
          <w:rPr>
            <w:rFonts w:hint="eastAsia" w:asciiTheme="minorEastAsia" w:hAnsiTheme="minorEastAsia" w:eastAsiaTheme="minorEastAsia"/>
            <w:szCs w:val="21"/>
            <w:lang w:eastAsia="zh-CN"/>
          </w:rPr>
          <w:delText>9、在工程开工前，乙方必须对全体施工作业人员分工种进行安全教育、技能考试，合格后方可进行施工作业。施工作业前，必须向作业人员进行安全环保技术交底，掌握工程特点及施工安全环保措施。</w:delText>
        </w:r>
      </w:del>
    </w:p>
    <w:p w14:paraId="30DDC8AC">
      <w:pPr>
        <w:spacing w:line="360" w:lineRule="auto"/>
        <w:ind w:left="118" w:leftChars="15" w:hanging="85" w:hangingChars="39"/>
        <w:rPr>
          <w:del w:id="1871" w:author="王凌云" w:date="2025-12-02T10:13:42Z"/>
          <w:rFonts w:hint="eastAsia" w:asciiTheme="minorEastAsia" w:hAnsiTheme="minorEastAsia" w:eastAsiaTheme="minorEastAsia"/>
          <w:szCs w:val="21"/>
          <w:lang w:eastAsia="zh-CN"/>
        </w:rPr>
      </w:pPr>
      <w:del w:id="1872" w:author="王凌云" w:date="2025-12-02T10:13:42Z">
        <w:r>
          <w:rPr>
            <w:rFonts w:hint="eastAsia" w:asciiTheme="minorEastAsia" w:hAnsiTheme="minorEastAsia" w:eastAsiaTheme="minorEastAsia"/>
            <w:szCs w:val="21"/>
            <w:lang w:eastAsia="zh-CN"/>
          </w:rPr>
          <w:delTex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delText>
        </w:r>
      </w:del>
    </w:p>
    <w:p w14:paraId="47682A94">
      <w:pPr>
        <w:spacing w:line="360" w:lineRule="auto"/>
        <w:ind w:left="118" w:leftChars="15" w:hanging="85" w:hangingChars="39"/>
        <w:rPr>
          <w:del w:id="1873" w:author="王凌云" w:date="2025-12-02T10:13:42Z"/>
          <w:rFonts w:hint="eastAsia" w:asciiTheme="minorEastAsia" w:hAnsiTheme="minorEastAsia" w:eastAsiaTheme="minorEastAsia"/>
          <w:szCs w:val="21"/>
          <w:lang w:eastAsia="zh-CN"/>
        </w:rPr>
      </w:pPr>
      <w:del w:id="1874" w:author="王凌云" w:date="2025-12-02T10:13:42Z">
        <w:r>
          <w:rPr>
            <w:rFonts w:hint="eastAsia" w:asciiTheme="minorEastAsia" w:hAnsiTheme="minorEastAsia" w:eastAsiaTheme="minorEastAsia"/>
            <w:szCs w:val="21"/>
            <w:lang w:eastAsia="zh-CN"/>
          </w:rPr>
          <w:delText>11、乙方应按《中华人民共和国劳动法》等法律、法规、规定用工，严禁使用未成年工和有职业禁忌的人员进行施工作业。</w:delText>
        </w:r>
      </w:del>
      <w:del w:id="1875" w:author="王凌云" w:date="2025-12-02T10:13:42Z">
        <w:r>
          <w:rPr>
            <w:rFonts w:asciiTheme="minorEastAsia" w:hAnsiTheme="minorEastAsia" w:eastAsiaTheme="minorEastAsia"/>
            <w:szCs w:val="21"/>
            <w:lang w:eastAsia="zh-CN"/>
          </w:rPr>
          <w:delText xml:space="preserve"> </w:delText>
        </w:r>
      </w:del>
    </w:p>
    <w:p w14:paraId="02363D2C">
      <w:pPr>
        <w:spacing w:line="360" w:lineRule="auto"/>
        <w:ind w:left="118" w:leftChars="15" w:hanging="85" w:hangingChars="39"/>
        <w:rPr>
          <w:del w:id="1876" w:author="王凌云" w:date="2025-12-02T10:13:42Z"/>
          <w:rFonts w:hint="eastAsia" w:asciiTheme="minorEastAsia" w:hAnsiTheme="minorEastAsia" w:eastAsiaTheme="minorEastAsia"/>
          <w:szCs w:val="21"/>
          <w:lang w:eastAsia="zh-CN"/>
        </w:rPr>
      </w:pPr>
      <w:del w:id="1877" w:author="王凌云" w:date="2025-12-02T10:13:42Z">
        <w:r>
          <w:rPr>
            <w:rFonts w:hint="eastAsia" w:asciiTheme="minorEastAsia" w:hAnsiTheme="minorEastAsia" w:eastAsiaTheme="minorEastAsia"/>
            <w:szCs w:val="21"/>
            <w:lang w:eastAsia="zh-CN"/>
          </w:rPr>
          <w:delText>12、乙方必须按国家有关规定，</w:delText>
        </w:r>
      </w:del>
      <w:del w:id="1878" w:author="王凌云" w:date="2025-12-02T10:13:42Z">
        <w:r>
          <w:rPr>
            <w:rFonts w:hint="eastAsia"/>
            <w:szCs w:val="21"/>
            <w:lang w:eastAsia="zh-CN"/>
          </w:rPr>
          <w:delText>为施工人员办理工伤保险、意外伤害保险（施工人员较多的承包商建议购买建筑工程团体意外险），</w:delText>
        </w:r>
      </w:del>
      <w:del w:id="1879" w:author="王凌云" w:date="2025-12-02T10:13:42Z">
        <w:r>
          <w:rPr>
            <w:rFonts w:hint="eastAsia" w:asciiTheme="minorEastAsia" w:hAnsiTheme="minorEastAsia" w:eastAsiaTheme="minorEastAsia"/>
            <w:szCs w:val="21"/>
            <w:lang w:eastAsia="zh-CN"/>
          </w:rPr>
          <w:delText>为施工人员配备合格的劳动防护用品及安全用具，并保证施工工具、器械使用安全。</w:delText>
        </w:r>
      </w:del>
    </w:p>
    <w:p w14:paraId="75D56672">
      <w:pPr>
        <w:spacing w:line="360" w:lineRule="auto"/>
        <w:ind w:left="118" w:leftChars="15" w:hanging="85" w:hangingChars="39"/>
        <w:rPr>
          <w:del w:id="1880" w:author="王凌云" w:date="2025-12-02T10:13:42Z"/>
          <w:rFonts w:hint="eastAsia" w:asciiTheme="minorEastAsia" w:hAnsiTheme="minorEastAsia" w:eastAsiaTheme="minorEastAsia"/>
          <w:szCs w:val="21"/>
          <w:lang w:eastAsia="zh-CN"/>
        </w:rPr>
      </w:pPr>
      <w:del w:id="1881" w:author="王凌云" w:date="2025-12-02T10:13:42Z">
        <w:r>
          <w:rPr>
            <w:rFonts w:hint="eastAsia" w:asciiTheme="minorEastAsia" w:hAnsiTheme="minorEastAsia" w:eastAsiaTheme="minorEastAsia"/>
            <w:szCs w:val="21"/>
            <w:lang w:eastAsia="zh-CN"/>
          </w:rPr>
          <w:delText>13、乙方需</w:delText>
        </w:r>
      </w:del>
      <w:del w:id="1882" w:author="王凌云" w:date="2025-12-02T10:13:42Z">
        <w:r>
          <w:rPr>
            <w:rFonts w:hint="eastAsia"/>
            <w:szCs w:val="21"/>
            <w:lang w:eastAsia="zh-CN"/>
          </w:rPr>
          <w:delText>建立安全检查制度，指定专人负责现场安全监督检查工作，认真开展安全检查，发现作业过程中不安全行为、隐患、重大险情，应采取有效措施及时处理并报告甲方。</w:delText>
        </w:r>
      </w:del>
    </w:p>
    <w:p w14:paraId="16C81CBA">
      <w:pPr>
        <w:spacing w:line="360" w:lineRule="auto"/>
        <w:ind w:left="118" w:leftChars="15" w:hanging="85" w:hangingChars="39"/>
        <w:rPr>
          <w:del w:id="1883" w:author="王凌云" w:date="2025-12-02T10:13:42Z"/>
          <w:rFonts w:hint="eastAsia" w:asciiTheme="minorEastAsia" w:hAnsiTheme="minorEastAsia" w:eastAsiaTheme="minorEastAsia"/>
          <w:szCs w:val="21"/>
          <w:lang w:eastAsia="zh-CN"/>
        </w:rPr>
      </w:pPr>
      <w:del w:id="1884" w:author="王凌云" w:date="2025-12-02T10:13:42Z">
        <w:r>
          <w:rPr>
            <w:rFonts w:hint="eastAsia" w:asciiTheme="minorEastAsia" w:hAnsiTheme="minorEastAsia" w:eastAsiaTheme="minorEastAsia"/>
            <w:szCs w:val="21"/>
            <w:lang w:eastAsia="zh-CN"/>
          </w:rPr>
          <w:delText>14、</w:delText>
        </w:r>
      </w:del>
      <w:del w:id="1885" w:author="王凌云" w:date="2025-12-02T10:13:42Z">
        <w:r>
          <w:rPr>
            <w:rFonts w:hint="eastAsia"/>
            <w:szCs w:val="21"/>
            <w:lang w:eastAsia="zh-CN"/>
          </w:rPr>
          <w:delText>发生事故时，乙方必须及时向甲方报告。同时根据指令迅速组织实施现场人员疏散和抢救工作、采取相应的措施保护好现场，并要积极配合甲方或上级有关部门对事故的调查和现场勘查。</w:delText>
        </w:r>
      </w:del>
    </w:p>
    <w:p w14:paraId="1602D8F9">
      <w:pPr>
        <w:spacing w:line="360" w:lineRule="auto"/>
        <w:ind w:left="118" w:leftChars="15" w:hanging="85" w:hangingChars="39"/>
        <w:rPr>
          <w:del w:id="1886" w:author="王凌云" w:date="2025-12-02T10:13:42Z"/>
          <w:rFonts w:hint="eastAsia" w:asciiTheme="minorEastAsia" w:hAnsiTheme="minorEastAsia" w:eastAsiaTheme="minorEastAsia"/>
          <w:szCs w:val="21"/>
          <w:lang w:eastAsia="zh-CN"/>
        </w:rPr>
      </w:pPr>
      <w:del w:id="1887" w:author="王凌云" w:date="2025-12-02T10:13:42Z">
        <w:r>
          <w:rPr>
            <w:rFonts w:hint="eastAsia" w:asciiTheme="minorEastAsia" w:hAnsiTheme="minorEastAsia" w:eastAsiaTheme="minorEastAsia"/>
            <w:szCs w:val="21"/>
            <w:lang w:eastAsia="zh-CN"/>
          </w:rPr>
          <w:delText>15、乙方</w:delText>
        </w:r>
      </w:del>
      <w:del w:id="1888" w:author="王凌云" w:date="2025-12-02T10:13:42Z">
        <w:r>
          <w:rPr>
            <w:rFonts w:hint="eastAsia"/>
            <w:szCs w:val="21"/>
            <w:lang w:eastAsia="zh-CN"/>
          </w:rPr>
          <w:delText>进入现场的施工人员，严禁动用装置区机泵、容器、塔、加热炉等任何部位阀门，防止误开误关，造成意外事故。如确实需用，经与装置有关人员联系，同意后，由操作人员启闭阀门。</w:delText>
        </w:r>
      </w:del>
    </w:p>
    <w:p w14:paraId="064A944A">
      <w:pPr>
        <w:spacing w:line="360" w:lineRule="auto"/>
        <w:ind w:left="118" w:leftChars="15" w:hanging="85" w:hangingChars="39"/>
        <w:rPr>
          <w:del w:id="1889" w:author="王凌云" w:date="2025-12-02T10:13:42Z"/>
          <w:rFonts w:hint="eastAsia" w:asciiTheme="minorEastAsia" w:hAnsiTheme="minorEastAsia" w:eastAsiaTheme="minorEastAsia"/>
          <w:szCs w:val="21"/>
          <w:lang w:eastAsia="zh-CN"/>
        </w:rPr>
      </w:pPr>
      <w:del w:id="1890" w:author="王凌云" w:date="2025-12-02T10:13:42Z">
        <w:r>
          <w:rPr>
            <w:rFonts w:hint="eastAsia" w:asciiTheme="minorEastAsia" w:hAnsiTheme="minorEastAsia" w:eastAsiaTheme="minorEastAsia"/>
            <w:szCs w:val="21"/>
            <w:lang w:eastAsia="zh-CN"/>
          </w:rPr>
          <w:delText>16、乙方</w:delText>
        </w:r>
      </w:del>
      <w:del w:id="1891" w:author="王凌云" w:date="2025-12-02T10:13:42Z">
        <w:r>
          <w:rPr>
            <w:rFonts w:hint="eastAsia"/>
            <w:szCs w:val="21"/>
            <w:lang w:eastAsia="zh-CN"/>
          </w:rPr>
          <w:delTex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delText>
        </w:r>
      </w:del>
    </w:p>
    <w:p w14:paraId="76278776">
      <w:pPr>
        <w:spacing w:line="360" w:lineRule="auto"/>
        <w:ind w:left="118" w:leftChars="15" w:hanging="85" w:hangingChars="39"/>
        <w:rPr>
          <w:del w:id="1892" w:author="王凌云" w:date="2025-12-02T10:13:42Z"/>
          <w:rFonts w:hint="eastAsia" w:asciiTheme="minorEastAsia" w:hAnsiTheme="minorEastAsia" w:eastAsiaTheme="minorEastAsia"/>
          <w:szCs w:val="21"/>
          <w:lang w:eastAsia="zh-CN"/>
        </w:rPr>
      </w:pPr>
      <w:del w:id="1893" w:author="王凌云" w:date="2025-12-02T10:13:42Z">
        <w:r>
          <w:rPr>
            <w:rFonts w:hint="eastAsia" w:asciiTheme="minorEastAsia" w:hAnsiTheme="minorEastAsia" w:eastAsiaTheme="minorEastAsia"/>
            <w:szCs w:val="21"/>
            <w:lang w:eastAsia="zh-CN"/>
          </w:rPr>
          <w:delText>17、</w:delText>
        </w:r>
      </w:del>
      <w:del w:id="1894" w:author="王凌云" w:date="2025-12-02T10:13:42Z">
        <w:r>
          <w:rPr>
            <w:rFonts w:hint="eastAsia" w:asciiTheme="minorEastAsia" w:hAnsiTheme="minorEastAsia" w:eastAsiaTheme="minorEastAsia"/>
            <w:bCs/>
            <w:lang w:eastAsia="zh-CN"/>
          </w:rPr>
          <w:delText>乙方</w:delText>
        </w:r>
      </w:del>
      <w:del w:id="1895" w:author="王凌云" w:date="2025-12-02T10:13:42Z">
        <w:r>
          <w:rPr>
            <w:rFonts w:hint="eastAsia"/>
            <w:bCs/>
            <w:lang w:eastAsia="zh-CN"/>
          </w:rPr>
          <w:delText>负责组织施工作业的危害辨识、风险评估，编制吊装方案、作业程序、安全措施，提交相应的部门审查、备案。并组织吊装方案、作业程序、安全措施的交底和落实。负责编制吊装相关应急预案，并组织相关人员进行学习培训。</w:delText>
        </w:r>
      </w:del>
    </w:p>
    <w:p w14:paraId="6584BCFD">
      <w:pPr>
        <w:spacing w:line="360" w:lineRule="auto"/>
        <w:ind w:left="118" w:leftChars="15" w:hanging="85" w:hangingChars="39"/>
        <w:rPr>
          <w:del w:id="1896" w:author="王凌云" w:date="2025-12-02T10:13:42Z"/>
          <w:rFonts w:hint="eastAsia" w:asciiTheme="minorEastAsia" w:hAnsiTheme="minorEastAsia" w:eastAsiaTheme="minorEastAsia"/>
          <w:bCs/>
          <w:lang w:eastAsia="zh-CN"/>
        </w:rPr>
      </w:pPr>
      <w:del w:id="1897" w:author="王凌云" w:date="2025-12-02T10:13:42Z">
        <w:r>
          <w:rPr>
            <w:rFonts w:hint="eastAsia" w:asciiTheme="minorEastAsia" w:hAnsiTheme="minorEastAsia" w:eastAsiaTheme="minorEastAsia"/>
            <w:bCs/>
            <w:lang w:eastAsia="zh-CN"/>
          </w:rPr>
          <w:delText>18、</w:delText>
        </w:r>
      </w:del>
      <w:del w:id="1898" w:author="王凌云" w:date="2025-12-02T10:13:42Z">
        <w:r>
          <w:rPr>
            <w:rFonts w:hint="eastAsia" w:asciiTheme="minorEastAsia" w:hAnsiTheme="minorEastAsia" w:eastAsiaTheme="minorEastAsia"/>
            <w:szCs w:val="21"/>
            <w:lang w:eastAsia="zh-CN"/>
          </w:rPr>
          <w:delText>乙方</w:delText>
        </w:r>
      </w:del>
      <w:del w:id="1899" w:author="王凌云" w:date="2025-12-02T10:13:42Z">
        <w:r>
          <w:rPr>
            <w:rFonts w:hint="eastAsia"/>
            <w:bCs/>
            <w:lang w:eastAsia="zh-CN"/>
          </w:rPr>
          <w:delTex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delText>
        </w:r>
      </w:del>
      <w:del w:id="1900" w:author="王凌云" w:date="2025-12-02T10:13:42Z">
        <w:r>
          <w:rPr>
            <w:rFonts w:hint="eastAsia"/>
            <w:lang w:eastAsia="zh-CN"/>
          </w:rPr>
          <w:delText>GB 2894-2008）</w:delText>
        </w:r>
      </w:del>
      <w:del w:id="1901" w:author="王凌云" w:date="2025-12-02T10:13:42Z">
        <w:r>
          <w:rPr>
            <w:rFonts w:hint="eastAsia"/>
            <w:bCs/>
            <w:lang w:eastAsia="zh-CN"/>
          </w:rPr>
          <w:delText>的规定。</w:delText>
        </w:r>
      </w:del>
    </w:p>
    <w:p w14:paraId="30533151">
      <w:pPr>
        <w:spacing w:line="360" w:lineRule="auto"/>
        <w:ind w:left="118" w:leftChars="15" w:hanging="85" w:hangingChars="39"/>
        <w:rPr>
          <w:del w:id="1902" w:author="王凌云" w:date="2025-12-02T10:13:42Z"/>
          <w:rFonts w:hint="eastAsia" w:asciiTheme="minorEastAsia" w:hAnsiTheme="minorEastAsia" w:eastAsiaTheme="minorEastAsia"/>
          <w:szCs w:val="21"/>
          <w:lang w:eastAsia="zh-CN"/>
        </w:rPr>
      </w:pPr>
      <w:del w:id="1903" w:author="王凌云" w:date="2025-12-02T10:13:42Z">
        <w:r>
          <w:rPr>
            <w:rFonts w:hint="eastAsia" w:asciiTheme="minorEastAsia" w:hAnsiTheme="minorEastAsia" w:eastAsiaTheme="minorEastAsia"/>
            <w:bCs/>
            <w:lang w:eastAsia="zh-CN"/>
          </w:rPr>
          <w:delText>19、</w:delText>
        </w:r>
      </w:del>
      <w:del w:id="1904" w:author="王凌云" w:date="2025-12-02T10:13:42Z">
        <w:r>
          <w:rPr>
            <w:rFonts w:hint="eastAsia" w:asciiTheme="minorEastAsia" w:hAnsiTheme="minorEastAsia" w:eastAsiaTheme="minorEastAsia"/>
            <w:szCs w:val="21"/>
            <w:lang w:eastAsia="zh-CN"/>
          </w:rPr>
          <w:delText>乙方</w:delText>
        </w:r>
      </w:del>
      <w:del w:id="1905" w:author="王凌云" w:date="2025-12-02T10:13:42Z">
        <w:r>
          <w:rPr>
            <w:rFonts w:hint="eastAsia"/>
            <w:bCs/>
            <w:lang w:eastAsia="zh-CN"/>
          </w:rPr>
          <w:delTex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delText>
        </w:r>
      </w:del>
    </w:p>
    <w:p w14:paraId="0297D07D">
      <w:pPr>
        <w:spacing w:line="360" w:lineRule="auto"/>
        <w:ind w:left="118" w:leftChars="15" w:hanging="85" w:hangingChars="39"/>
        <w:rPr>
          <w:del w:id="1906" w:author="王凌云" w:date="2025-12-02T10:13:42Z"/>
          <w:rFonts w:hint="eastAsia" w:asciiTheme="minorEastAsia" w:hAnsiTheme="minorEastAsia" w:eastAsiaTheme="minorEastAsia"/>
          <w:szCs w:val="21"/>
          <w:lang w:eastAsia="zh-CN"/>
        </w:rPr>
      </w:pPr>
      <w:del w:id="1907" w:author="王凌云" w:date="2025-12-02T10:13:42Z">
        <w:r>
          <w:rPr>
            <w:rFonts w:hint="eastAsia" w:asciiTheme="minorEastAsia" w:hAnsiTheme="minorEastAsia" w:eastAsiaTheme="minorEastAsia"/>
            <w:szCs w:val="21"/>
            <w:lang w:eastAsia="zh-CN"/>
          </w:rPr>
          <w:delText>20、乙方施工产生的</w:delText>
        </w:r>
      </w:del>
      <w:del w:id="1908" w:author="王凌云" w:date="2025-12-02T10:13:42Z">
        <w:r>
          <w:rPr>
            <w:rFonts w:hint="eastAsia"/>
            <w:bCs/>
            <w:lang w:eastAsia="zh-CN"/>
          </w:rPr>
          <w:delText>任何有毒、有害物质，油类，化学品，废水，生活污水及其它污染物绝不能排入雨边沟、地井或污染地表土，必须按国家及地方的相关规定进行妥善处置。</w:delText>
        </w:r>
      </w:del>
      <w:del w:id="1909" w:author="王凌云" w:date="2025-12-02T10:13:42Z">
        <w:r>
          <w:rPr>
            <w:rFonts w:hint="eastAsia" w:asciiTheme="minorEastAsia" w:hAnsiTheme="minorEastAsia" w:eastAsiaTheme="minorEastAsia"/>
            <w:szCs w:val="21"/>
            <w:lang w:eastAsia="zh-CN"/>
          </w:rPr>
          <w:delText>产生的废物应进行鉴别，一般固废和危险废物应妥善包装、分类堆放，并及时清理</w:delText>
        </w:r>
      </w:del>
      <w:del w:id="1910" w:author="王凌云" w:date="2025-12-02T10:13:42Z">
        <w:r>
          <w:rPr>
            <w:rFonts w:hint="eastAsia" w:asciiTheme="minorEastAsia" w:hAnsiTheme="minorEastAsia" w:eastAsiaTheme="minorEastAsia"/>
            <w:sz w:val="24"/>
            <w:lang w:eastAsia="zh-CN"/>
          </w:rPr>
          <w:delText>。</w:delText>
        </w:r>
      </w:del>
      <w:del w:id="1911" w:author="王凌云" w:date="2025-12-02T10:13:42Z">
        <w:r>
          <w:rPr>
            <w:rFonts w:hint="eastAsia" w:asciiTheme="minorEastAsia" w:hAnsiTheme="minorEastAsia" w:eastAsiaTheme="minorEastAsia"/>
            <w:szCs w:val="21"/>
            <w:lang w:eastAsia="zh-CN"/>
          </w:rPr>
          <w:delText>不能任意排放和丢弃。</w:delText>
        </w:r>
      </w:del>
    </w:p>
    <w:p w14:paraId="1525F9A5">
      <w:pPr>
        <w:spacing w:line="360" w:lineRule="auto"/>
        <w:ind w:left="118" w:leftChars="15" w:hanging="85" w:hangingChars="39"/>
        <w:rPr>
          <w:del w:id="1912" w:author="王凌云" w:date="2025-12-02T10:13:42Z"/>
          <w:rFonts w:hint="eastAsia" w:asciiTheme="minorEastAsia" w:hAnsiTheme="minorEastAsia" w:eastAsiaTheme="minorEastAsia"/>
          <w:sz w:val="24"/>
          <w:lang w:eastAsia="zh-CN"/>
        </w:rPr>
      </w:pPr>
      <w:del w:id="1913" w:author="王凌云" w:date="2025-12-02T10:13:42Z">
        <w:r>
          <w:rPr>
            <w:rFonts w:hint="eastAsia" w:asciiTheme="minorEastAsia" w:hAnsiTheme="minorEastAsia" w:eastAsiaTheme="minorEastAsia"/>
            <w:szCs w:val="21"/>
            <w:lang w:eastAsia="zh-CN"/>
          </w:rPr>
          <w:delText>21、</w:delText>
        </w:r>
      </w:del>
      <w:del w:id="1914" w:author="王凌云" w:date="2025-12-02T10:13:42Z">
        <w:r>
          <w:rPr>
            <w:rFonts w:hint="eastAsia"/>
            <w:szCs w:val="21"/>
            <w:lang w:eastAsia="zh-CN"/>
          </w:rPr>
          <w:delTex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delText>
        </w:r>
      </w:del>
    </w:p>
    <w:p w14:paraId="6CE6E530">
      <w:pPr>
        <w:spacing w:line="360" w:lineRule="auto"/>
        <w:ind w:left="118" w:leftChars="15" w:hanging="85" w:hangingChars="39"/>
        <w:rPr>
          <w:del w:id="1915" w:author="王凌云" w:date="2025-12-02T10:13:42Z"/>
          <w:rFonts w:hint="eastAsia" w:asciiTheme="minorEastAsia" w:hAnsiTheme="minorEastAsia" w:eastAsiaTheme="minorEastAsia"/>
          <w:szCs w:val="21"/>
          <w:lang w:eastAsia="zh-CN"/>
        </w:rPr>
      </w:pPr>
      <w:del w:id="1916" w:author="王凌云" w:date="2025-12-02T10:13:42Z">
        <w:r>
          <w:rPr>
            <w:rFonts w:hint="eastAsia" w:asciiTheme="minorEastAsia" w:hAnsiTheme="minorEastAsia" w:eastAsiaTheme="minorEastAsia"/>
            <w:szCs w:val="21"/>
            <w:lang w:eastAsia="zh-CN"/>
          </w:rPr>
          <w:delText>22、</w:delText>
        </w:r>
      </w:del>
      <w:del w:id="1917" w:author="王凌云" w:date="2025-12-02T10:13:42Z">
        <w:r>
          <w:rPr>
            <w:rFonts w:hint="eastAsia"/>
            <w:bCs/>
            <w:lang w:eastAsia="zh-CN"/>
          </w:rPr>
          <w:delText>两个以上承包商在同一作业区域内进行生产经营活动，可能危及对方生产安全的，应当签订安全生产管理协议，明确各自的安全生产管理职责和应当采取的安全措施，并指定专职安全生产管理人员进行安全检查与协调。</w:delText>
        </w:r>
      </w:del>
    </w:p>
    <w:p w14:paraId="70F366C2">
      <w:pPr>
        <w:spacing w:line="360" w:lineRule="auto"/>
        <w:ind w:left="230" w:leftChars="15" w:hanging="197" w:hangingChars="89"/>
        <w:rPr>
          <w:del w:id="1918" w:author="王凌云" w:date="2025-12-02T10:13:42Z"/>
          <w:rFonts w:hint="eastAsia" w:asciiTheme="minorEastAsia" w:hAnsiTheme="minorEastAsia" w:eastAsiaTheme="minorEastAsia"/>
          <w:b/>
          <w:szCs w:val="21"/>
        </w:rPr>
      </w:pPr>
      <w:del w:id="1919" w:author="王凌云" w:date="2025-12-02T10:13:42Z">
        <w:r>
          <w:rPr>
            <w:rFonts w:hint="eastAsia" w:asciiTheme="minorEastAsia" w:hAnsiTheme="minorEastAsia" w:eastAsiaTheme="minorEastAsia"/>
            <w:b/>
            <w:szCs w:val="21"/>
          </w:rPr>
          <w:delText>三、违约责任及处理</w:delText>
        </w:r>
      </w:del>
    </w:p>
    <w:p w14:paraId="44BA1849">
      <w:pPr>
        <w:pStyle w:val="211"/>
        <w:numPr>
          <w:ilvl w:val="0"/>
          <w:numId w:val="18"/>
        </w:numPr>
        <w:autoSpaceDE/>
        <w:autoSpaceDN/>
        <w:spacing w:before="0" w:line="360" w:lineRule="auto"/>
        <w:ind w:left="394" w:leftChars="15"/>
        <w:jc w:val="both"/>
        <w:rPr>
          <w:del w:id="1920" w:author="王凌云" w:date="2025-12-02T10:13:42Z"/>
          <w:rFonts w:hint="eastAsia" w:asciiTheme="minorEastAsia" w:hAnsiTheme="minorEastAsia" w:eastAsiaTheme="minorEastAsia"/>
          <w:b/>
          <w:szCs w:val="21"/>
          <w:lang w:eastAsia="zh-CN"/>
        </w:rPr>
      </w:pPr>
      <w:del w:id="1921" w:author="王凌云" w:date="2025-12-02T10:13:42Z">
        <w:r>
          <w:rPr>
            <w:rFonts w:hint="eastAsia"/>
            <w:szCs w:val="21"/>
            <w:lang w:eastAsia="zh-CN"/>
          </w:rPr>
          <w:delText>乙方不得将工程违法转包、分包。</w:delText>
        </w:r>
      </w:del>
    </w:p>
    <w:p w14:paraId="32429372">
      <w:pPr>
        <w:spacing w:line="360" w:lineRule="auto"/>
        <w:ind w:left="33" w:leftChars="15"/>
        <w:rPr>
          <w:del w:id="1922" w:author="王凌云" w:date="2025-12-02T10:13:42Z"/>
          <w:rFonts w:hint="eastAsia" w:asciiTheme="minorEastAsia" w:hAnsiTheme="minorEastAsia" w:eastAsiaTheme="minorEastAsia"/>
          <w:szCs w:val="21"/>
          <w:lang w:eastAsia="zh-CN"/>
        </w:rPr>
      </w:pPr>
      <w:del w:id="1923" w:author="王凌云" w:date="2025-12-02T10:13:42Z">
        <w:r>
          <w:rPr>
            <w:rFonts w:hint="eastAsia" w:asciiTheme="minorEastAsia" w:hAnsiTheme="minorEastAsia" w:eastAsiaTheme="minorEastAsia"/>
            <w:szCs w:val="21"/>
            <w:lang w:eastAsia="zh-CN"/>
          </w:rPr>
          <w:delText>2、发生安全事故时，甲乙双方均有抢险、救灾的义务，所发生的费用由责任方承担。</w:delText>
        </w:r>
      </w:del>
    </w:p>
    <w:p w14:paraId="3F1F379C">
      <w:pPr>
        <w:spacing w:line="360" w:lineRule="auto"/>
        <w:ind w:left="33" w:leftChars="15"/>
        <w:rPr>
          <w:del w:id="1924" w:author="王凌云" w:date="2025-12-02T10:13:42Z"/>
          <w:rFonts w:hint="eastAsia" w:asciiTheme="minorEastAsia" w:hAnsiTheme="minorEastAsia" w:eastAsiaTheme="minorEastAsia"/>
          <w:szCs w:val="21"/>
          <w:lang w:eastAsia="zh-CN"/>
        </w:rPr>
      </w:pPr>
      <w:del w:id="1925" w:author="王凌云" w:date="2025-12-02T10:13:42Z">
        <w:r>
          <w:rPr>
            <w:rFonts w:hint="eastAsia" w:asciiTheme="minorEastAsia" w:hAnsiTheme="minorEastAsia" w:eastAsiaTheme="minorEastAsia"/>
            <w:szCs w:val="21"/>
            <w:lang w:eastAsia="zh-CN"/>
          </w:rPr>
          <w:delText>3、</w:delText>
        </w:r>
      </w:del>
      <w:del w:id="1926" w:author="王凌云" w:date="2025-12-02T10:13:42Z">
        <w:r>
          <w:rPr>
            <w:rFonts w:hint="eastAsia"/>
            <w:szCs w:val="21"/>
            <w:lang w:eastAsia="zh-CN"/>
          </w:rPr>
          <w:delTex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delText>
        </w:r>
      </w:del>
    </w:p>
    <w:p w14:paraId="2BA5222E">
      <w:pPr>
        <w:spacing w:line="360" w:lineRule="auto"/>
        <w:ind w:left="33" w:hanging="33" w:hangingChars="15"/>
        <w:rPr>
          <w:del w:id="1927" w:author="王凌云" w:date="2025-12-02T10:13:42Z"/>
          <w:rFonts w:hint="eastAsia" w:asciiTheme="minorEastAsia" w:hAnsiTheme="minorEastAsia" w:eastAsiaTheme="minorEastAsia"/>
          <w:szCs w:val="21"/>
          <w:lang w:eastAsia="zh-CN"/>
        </w:rPr>
      </w:pPr>
      <w:del w:id="1928" w:author="王凌云" w:date="2025-12-02T10:13:42Z">
        <w:r>
          <w:rPr>
            <w:rFonts w:hint="eastAsia" w:asciiTheme="minorEastAsia" w:hAnsiTheme="minorEastAsia" w:eastAsiaTheme="minorEastAsia"/>
            <w:szCs w:val="21"/>
            <w:lang w:eastAsia="zh-CN"/>
          </w:rPr>
          <w:delText>4、甲方违约造成的事故，甲方承担全部责任，并按规定追究有关人员责任及上报。</w:delText>
        </w:r>
      </w:del>
    </w:p>
    <w:p w14:paraId="791D15A0">
      <w:pPr>
        <w:spacing w:line="360" w:lineRule="auto"/>
        <w:ind w:left="228" w:leftChars="15" w:hanging="195" w:hangingChars="89"/>
        <w:rPr>
          <w:del w:id="1929" w:author="王凌云" w:date="2025-12-02T10:13:42Z"/>
          <w:rFonts w:hint="eastAsia" w:asciiTheme="minorEastAsia" w:hAnsiTheme="minorEastAsia" w:eastAsiaTheme="minorEastAsia"/>
          <w:szCs w:val="21"/>
          <w:lang w:eastAsia="zh-CN"/>
        </w:rPr>
      </w:pPr>
      <w:del w:id="1930" w:author="王凌云" w:date="2025-12-02T10:13:42Z">
        <w:r>
          <w:rPr>
            <w:rFonts w:hint="eastAsia" w:asciiTheme="minorEastAsia" w:hAnsiTheme="minorEastAsia" w:eastAsiaTheme="minorEastAsia"/>
            <w:szCs w:val="21"/>
            <w:lang w:eastAsia="zh-CN"/>
          </w:rPr>
          <w:delText>5、乙方在施工过程中如果有违法、违规和违章行为，甲方将按照按国家法律、法规和甲方的HSE管理制度进行处罚。</w:delText>
        </w:r>
      </w:del>
      <w:del w:id="1931" w:author="王凌云" w:date="2025-12-02T10:13:42Z">
        <w:r>
          <w:rPr>
            <w:rFonts w:hint="eastAsia"/>
            <w:szCs w:val="21"/>
            <w:lang w:eastAsia="zh-CN"/>
          </w:rPr>
          <w:delText>处罚款由乙方现金形式交到甲方财务部，对不按时缴纳罚款的，甲方可以从乙方工程款双倍扣除。</w:delText>
        </w:r>
      </w:del>
    </w:p>
    <w:p w14:paraId="6BD38FF0">
      <w:pPr>
        <w:tabs>
          <w:tab w:val="left" w:pos="360"/>
          <w:tab w:val="left" w:pos="840"/>
        </w:tabs>
        <w:spacing w:line="360" w:lineRule="auto"/>
        <w:ind w:left="253" w:leftChars="15" w:hanging="220" w:hangingChars="100"/>
        <w:rPr>
          <w:del w:id="1932" w:author="王凌云" w:date="2025-12-02T10:13:42Z"/>
          <w:rFonts w:hint="eastAsia" w:asciiTheme="minorEastAsia" w:hAnsiTheme="minorEastAsia" w:eastAsiaTheme="minorEastAsia"/>
          <w:color w:val="FF0000"/>
          <w:szCs w:val="21"/>
          <w:lang w:eastAsia="zh-CN"/>
        </w:rPr>
      </w:pPr>
      <w:del w:id="1933" w:author="王凌云" w:date="2025-12-02T10:13:42Z">
        <w:r>
          <w:rPr>
            <w:rFonts w:hint="eastAsia" w:asciiTheme="minorEastAsia" w:hAnsiTheme="minorEastAsia" w:eastAsiaTheme="minorEastAsia"/>
            <w:szCs w:val="21"/>
            <w:lang w:eastAsia="zh-CN"/>
          </w:rPr>
          <w:delText>6、乙方违约造成的事故，乙方承担全部责任，</w:delText>
        </w:r>
      </w:del>
      <w:del w:id="1934" w:author="王凌云" w:date="2025-12-02T10:13:42Z">
        <w:r>
          <w:rPr>
            <w:rFonts w:hint="eastAsia"/>
            <w:szCs w:val="21"/>
            <w:lang w:eastAsia="zh-CN"/>
          </w:rPr>
          <w:delText>对于事故后果影响较大的承包商，由甲方主管部门下达停工通知单，勒令承包商停工整顿，在承包商问题隐患整改完毕、人员培训学习合格后方可重新准予开工，</w:delText>
        </w:r>
      </w:del>
      <w:del w:id="1935" w:author="王凌云" w:date="2025-12-02T10:13:42Z">
        <w:r>
          <w:rPr>
            <w:rFonts w:hint="eastAsia" w:asciiTheme="minorEastAsia" w:hAnsiTheme="minorEastAsia" w:eastAsiaTheme="minorEastAsia"/>
            <w:szCs w:val="21"/>
            <w:lang w:eastAsia="zh-CN"/>
          </w:rPr>
          <w:delText>并按规定追究有关人员责任并报告甲方；由于乙方工程服务质量、检修质量及购买的原材料质量导致的事故，由乙方承担全部责任构成犯罪的，依法追究刑事责任。</w:delText>
        </w:r>
      </w:del>
    </w:p>
    <w:p w14:paraId="2E45CAEC">
      <w:pPr>
        <w:spacing w:line="360" w:lineRule="auto"/>
        <w:ind w:left="143" w:leftChars="15" w:hanging="110" w:hangingChars="50"/>
        <w:rPr>
          <w:del w:id="1936" w:author="王凌云" w:date="2025-12-02T10:13:42Z"/>
          <w:rFonts w:hint="eastAsia" w:asciiTheme="minorEastAsia" w:hAnsiTheme="minorEastAsia" w:eastAsiaTheme="minorEastAsia"/>
          <w:color w:val="FF0000"/>
          <w:szCs w:val="21"/>
          <w:lang w:eastAsia="zh-CN"/>
        </w:rPr>
      </w:pPr>
      <w:del w:id="1937" w:author="王凌云" w:date="2025-12-02T10:13:42Z">
        <w:r>
          <w:rPr>
            <w:rFonts w:hint="eastAsia" w:asciiTheme="minorEastAsia" w:hAnsiTheme="minorEastAsia" w:eastAsiaTheme="minorEastAsia"/>
            <w:szCs w:val="21"/>
            <w:lang w:eastAsia="zh-CN"/>
          </w:rPr>
          <w:delText>7、对乙方发生事故后弄虚作假、隐瞒不报、迟报或谎报，一经查出，按有关规定处罚，并</w:delText>
        </w:r>
      </w:del>
      <w:del w:id="1938" w:author="王凌云" w:date="2025-12-02T10:13:42Z">
        <w:r>
          <w:rPr>
            <w:rFonts w:hint="eastAsia"/>
            <w:szCs w:val="21"/>
            <w:lang w:eastAsia="zh-CN"/>
          </w:rPr>
          <w:delText>向所有在甲方范围内施工的其它承包商进行通报，并将通报送达承包商。</w:delText>
        </w:r>
      </w:del>
      <w:del w:id="1939" w:author="王凌云" w:date="2025-12-02T10:13:42Z">
        <w:r>
          <w:rPr>
            <w:rFonts w:hint="eastAsia" w:asciiTheme="minorEastAsia" w:hAnsiTheme="minorEastAsia" w:eastAsiaTheme="minorEastAsia"/>
            <w:szCs w:val="21"/>
            <w:lang w:eastAsia="zh-CN"/>
          </w:rPr>
          <w:delText>情节严重的，取消其进入甲方的市场资格。</w:delText>
        </w:r>
      </w:del>
    </w:p>
    <w:p w14:paraId="46868664">
      <w:pPr>
        <w:spacing w:line="360" w:lineRule="auto"/>
        <w:ind w:left="230" w:leftChars="15" w:hanging="197" w:hangingChars="89"/>
        <w:rPr>
          <w:del w:id="1940" w:author="王凌云" w:date="2025-12-02T10:13:42Z"/>
          <w:rFonts w:hint="eastAsia" w:asciiTheme="minorEastAsia" w:hAnsiTheme="minorEastAsia" w:eastAsiaTheme="minorEastAsia"/>
          <w:b/>
          <w:szCs w:val="21"/>
          <w:lang w:eastAsia="zh-CN"/>
        </w:rPr>
      </w:pPr>
      <w:del w:id="1941" w:author="王凌云" w:date="2025-12-02T10:13:42Z">
        <w:r>
          <w:rPr>
            <w:rFonts w:hint="eastAsia" w:asciiTheme="minorEastAsia" w:hAnsiTheme="minorEastAsia" w:eastAsiaTheme="minorEastAsia"/>
            <w:b/>
            <w:szCs w:val="21"/>
            <w:lang w:eastAsia="zh-CN"/>
          </w:rPr>
          <w:delText>四、不可抗力：</w:delText>
        </w:r>
      </w:del>
    </w:p>
    <w:p w14:paraId="31DE8F2F">
      <w:pPr>
        <w:spacing w:line="360" w:lineRule="auto"/>
        <w:ind w:left="228" w:leftChars="15" w:hanging="195" w:hangingChars="89"/>
        <w:rPr>
          <w:del w:id="1942" w:author="王凌云" w:date="2025-12-02T10:13:42Z"/>
          <w:rFonts w:hint="eastAsia" w:asciiTheme="minorEastAsia" w:hAnsiTheme="minorEastAsia" w:eastAsiaTheme="minorEastAsia"/>
          <w:szCs w:val="21"/>
          <w:lang w:eastAsia="zh-CN"/>
        </w:rPr>
      </w:pPr>
      <w:del w:id="1943" w:author="王凌云" w:date="2025-12-02T10:13:42Z">
        <w:r>
          <w:rPr>
            <w:rFonts w:hint="eastAsia" w:asciiTheme="minorEastAsia" w:hAnsiTheme="minorEastAsia" w:eastAsiaTheme="minorEastAsia"/>
            <w:szCs w:val="21"/>
            <w:lang w:eastAsia="zh-CN"/>
          </w:rPr>
          <w:delText xml:space="preserve">    由于不可抗力造成合同项目施工作业事故及产生的损失，甲乙双方各自承担相应的损失。</w:delText>
        </w:r>
      </w:del>
    </w:p>
    <w:p w14:paraId="4227C448">
      <w:pPr>
        <w:spacing w:line="360" w:lineRule="auto"/>
        <w:ind w:left="230" w:leftChars="15" w:hanging="197" w:hangingChars="89"/>
        <w:rPr>
          <w:del w:id="1944" w:author="王凌云" w:date="2025-12-02T10:13:42Z"/>
          <w:rFonts w:hint="eastAsia" w:asciiTheme="minorEastAsia" w:hAnsiTheme="minorEastAsia" w:eastAsiaTheme="minorEastAsia"/>
          <w:szCs w:val="21"/>
          <w:lang w:eastAsia="zh-CN"/>
        </w:rPr>
      </w:pPr>
      <w:del w:id="1945" w:author="王凌云" w:date="2025-12-02T10:13:42Z">
        <w:r>
          <w:rPr>
            <w:rFonts w:hint="eastAsia" w:asciiTheme="minorEastAsia" w:hAnsiTheme="minorEastAsia" w:eastAsiaTheme="minorEastAsia"/>
            <w:b/>
            <w:szCs w:val="21"/>
            <w:lang w:eastAsia="zh-CN"/>
          </w:rPr>
          <w:delText>五、</w:delText>
        </w:r>
      </w:del>
      <w:del w:id="1946" w:author="王凌云" w:date="2025-12-02T10:13:42Z">
        <w:r>
          <w:rPr>
            <w:rFonts w:hint="eastAsia" w:asciiTheme="minorEastAsia" w:hAnsiTheme="minorEastAsia" w:eastAsiaTheme="minorEastAsia"/>
            <w:szCs w:val="21"/>
            <w:lang w:eastAsia="zh-CN"/>
          </w:rPr>
          <w:delText>本协议书一式两份，甲乙双方各执一份。</w:delText>
        </w:r>
      </w:del>
    </w:p>
    <w:p w14:paraId="0AA1DF91">
      <w:pPr>
        <w:spacing w:line="360" w:lineRule="auto"/>
        <w:ind w:left="230" w:leftChars="15" w:hanging="197" w:hangingChars="89"/>
        <w:rPr>
          <w:del w:id="1947" w:author="王凌云" w:date="2025-12-02T10:13:42Z"/>
          <w:rFonts w:hint="eastAsia" w:asciiTheme="minorEastAsia" w:hAnsiTheme="minorEastAsia" w:eastAsiaTheme="minorEastAsia"/>
          <w:szCs w:val="21"/>
          <w:lang w:eastAsia="zh-CN"/>
        </w:rPr>
      </w:pPr>
      <w:del w:id="1948" w:author="王凌云" w:date="2025-12-02T10:13:42Z">
        <w:r>
          <w:rPr>
            <w:rFonts w:hint="eastAsia" w:asciiTheme="minorEastAsia" w:hAnsiTheme="minorEastAsia" w:eastAsiaTheme="minorEastAsia"/>
            <w:b/>
            <w:szCs w:val="21"/>
            <w:lang w:eastAsia="zh-CN"/>
          </w:rPr>
          <w:delText>六、</w:delText>
        </w:r>
      </w:del>
      <w:del w:id="1949" w:author="王凌云" w:date="2025-12-02T10:13:42Z">
        <w:r>
          <w:rPr>
            <w:rFonts w:hint="eastAsia" w:asciiTheme="minorEastAsia" w:hAnsiTheme="minorEastAsia" w:eastAsiaTheme="minorEastAsia"/>
            <w:szCs w:val="21"/>
            <w:lang w:eastAsia="zh-CN"/>
          </w:rPr>
          <w:delText>本协议书经双方盖章后生效。</w:delText>
        </w:r>
      </w:del>
    </w:p>
    <w:p w14:paraId="7F0A763E">
      <w:pPr>
        <w:spacing w:line="360" w:lineRule="auto"/>
        <w:ind w:left="230" w:leftChars="15" w:hanging="197" w:hangingChars="89"/>
        <w:rPr>
          <w:del w:id="1950" w:author="王凌云" w:date="2025-12-02T10:13:42Z"/>
          <w:rFonts w:hint="eastAsia" w:asciiTheme="minorEastAsia" w:hAnsiTheme="minorEastAsia" w:eastAsiaTheme="minorEastAsia"/>
          <w:b/>
          <w:szCs w:val="21"/>
          <w:lang w:eastAsia="zh-CN"/>
        </w:rPr>
      </w:pPr>
      <w:del w:id="1951" w:author="王凌云" w:date="2025-12-02T10:13:42Z">
        <w:r>
          <w:rPr>
            <w:rFonts w:hint="eastAsia" w:asciiTheme="minorEastAsia" w:hAnsiTheme="minorEastAsia" w:eastAsiaTheme="minorEastAsia"/>
            <w:b/>
            <w:szCs w:val="21"/>
            <w:lang w:eastAsia="zh-CN"/>
          </w:rPr>
          <w:delText>七、协议期限：</w:delText>
        </w:r>
      </w:del>
    </w:p>
    <w:p w14:paraId="4F672E0C">
      <w:pPr>
        <w:spacing w:line="360" w:lineRule="auto"/>
        <w:ind w:left="33" w:leftChars="15" w:firstLine="550" w:firstLineChars="250"/>
        <w:rPr>
          <w:del w:id="1952" w:author="王凌云" w:date="2025-12-02T10:13:42Z"/>
          <w:rFonts w:hint="eastAsia" w:asciiTheme="minorEastAsia" w:hAnsiTheme="minorEastAsia" w:eastAsiaTheme="minorEastAsia"/>
          <w:szCs w:val="21"/>
          <w:lang w:eastAsia="zh-CN"/>
        </w:rPr>
      </w:pPr>
      <w:del w:id="1953" w:author="王凌云" w:date="2025-12-02T10:13:42Z">
        <w:r>
          <w:rPr>
            <w:rFonts w:hint="eastAsia" w:asciiTheme="minorEastAsia" w:hAnsiTheme="minorEastAsia" w:eastAsiaTheme="minorEastAsia"/>
            <w:szCs w:val="21"/>
            <w:lang w:eastAsia="zh-CN"/>
          </w:rPr>
          <w:delText>本协议期限应与主合同期限一致。如果主合同因故需要变更期限，本合同应与主同变更至相同期限。</w:delText>
        </w:r>
      </w:del>
    </w:p>
    <w:p w14:paraId="445E5036">
      <w:pPr>
        <w:spacing w:line="360" w:lineRule="auto"/>
        <w:ind w:left="118" w:leftChars="15" w:hanging="85" w:hangingChars="39"/>
        <w:rPr>
          <w:del w:id="1954" w:author="王凌云" w:date="2025-12-02T10:13:42Z"/>
          <w:rFonts w:hint="eastAsia" w:asciiTheme="minorEastAsia" w:hAnsiTheme="minorEastAsia" w:eastAsiaTheme="minorEastAsia"/>
          <w:szCs w:val="21"/>
          <w:lang w:eastAsia="zh-CN"/>
        </w:rPr>
      </w:pPr>
      <w:del w:id="1955" w:author="王凌云" w:date="2025-12-02T10:13:42Z">
        <w:r>
          <w:rPr>
            <w:rFonts w:hint="eastAsia" w:asciiTheme="minorEastAsia" w:hAnsiTheme="minorEastAsia" w:eastAsiaTheme="minorEastAsia"/>
            <w:szCs w:val="21"/>
            <w:lang w:eastAsia="zh-CN"/>
          </w:rPr>
          <w:delText>（以下无正文）</w:delText>
        </w:r>
      </w:del>
    </w:p>
    <w:p w14:paraId="7137F6E3">
      <w:pPr>
        <w:spacing w:line="276" w:lineRule="auto"/>
        <w:ind w:left="228" w:leftChars="15" w:hanging="195" w:hangingChars="89"/>
        <w:rPr>
          <w:del w:id="1956" w:author="王凌云" w:date="2025-12-02T10:13:42Z"/>
          <w:rFonts w:hint="eastAsia"/>
          <w:szCs w:val="21"/>
          <w:lang w:eastAsia="zh-CN"/>
        </w:rPr>
      </w:pPr>
    </w:p>
    <w:p w14:paraId="0B07696A">
      <w:pPr>
        <w:spacing w:line="276" w:lineRule="auto"/>
        <w:ind w:left="228" w:leftChars="15" w:hanging="195" w:hangingChars="89"/>
        <w:rPr>
          <w:del w:id="1957" w:author="王凌云" w:date="2025-12-02T10:13:42Z"/>
          <w:rFonts w:hint="eastAsia"/>
          <w:szCs w:val="21"/>
          <w:lang w:eastAsia="zh-CN"/>
        </w:rPr>
      </w:pPr>
      <w:del w:id="1958" w:author="王凌云" w:date="2025-12-02T10:13:42Z">
        <w:r>
          <w:rPr>
            <w:rFonts w:hint="eastAsia"/>
            <w:szCs w:val="21"/>
            <w:lang w:eastAsia="zh-CN"/>
          </w:rPr>
          <w:delText>甲方 (章)：                                  乙方(章)：</w:delText>
        </w:r>
      </w:del>
    </w:p>
    <w:p w14:paraId="3663C03B">
      <w:pPr>
        <w:spacing w:line="276" w:lineRule="auto"/>
        <w:ind w:left="33" w:leftChars="15"/>
        <w:rPr>
          <w:del w:id="1959" w:author="王凌云" w:date="2025-12-02T10:13:42Z"/>
          <w:rFonts w:hint="eastAsia"/>
          <w:szCs w:val="21"/>
          <w:lang w:eastAsia="zh-CN"/>
        </w:rPr>
      </w:pPr>
    </w:p>
    <w:p w14:paraId="2BD25E2B">
      <w:pPr>
        <w:spacing w:line="276" w:lineRule="auto"/>
        <w:ind w:left="228" w:leftChars="15" w:hanging="195" w:hangingChars="89"/>
        <w:rPr>
          <w:del w:id="1960" w:author="王凌云" w:date="2025-12-02T10:13:42Z"/>
          <w:rFonts w:hint="eastAsia"/>
          <w:szCs w:val="21"/>
          <w:lang w:eastAsia="zh-CN"/>
        </w:rPr>
      </w:pPr>
      <w:del w:id="1961" w:author="王凌云" w:date="2025-12-02T10:13:42Z">
        <w:r>
          <w:rPr>
            <w:rFonts w:hint="eastAsia"/>
            <w:szCs w:val="21"/>
            <w:lang w:eastAsia="zh-CN"/>
          </w:rPr>
          <w:delText>法人代表:                                     法人代表:</w:delText>
        </w:r>
      </w:del>
    </w:p>
    <w:p w14:paraId="40735D14">
      <w:pPr>
        <w:spacing w:line="276" w:lineRule="auto"/>
        <w:ind w:left="33" w:leftChars="15"/>
        <w:rPr>
          <w:del w:id="1962" w:author="王凌云" w:date="2025-12-02T10:13:42Z"/>
          <w:rFonts w:hint="eastAsia"/>
          <w:szCs w:val="21"/>
          <w:lang w:eastAsia="zh-CN"/>
        </w:rPr>
      </w:pPr>
    </w:p>
    <w:p w14:paraId="24C6B0B8">
      <w:pPr>
        <w:spacing w:line="276" w:lineRule="auto"/>
        <w:ind w:left="228" w:leftChars="15" w:hanging="195" w:hangingChars="89"/>
        <w:rPr>
          <w:del w:id="1963" w:author="王凌云" w:date="2025-12-02T10:13:42Z"/>
          <w:rFonts w:hint="eastAsia"/>
          <w:szCs w:val="21"/>
          <w:lang w:eastAsia="zh-CN"/>
        </w:rPr>
      </w:pPr>
      <w:del w:id="1964" w:author="王凌云" w:date="2025-12-02T10:13:42Z">
        <w:r>
          <w:rPr>
            <w:rFonts w:hint="eastAsia"/>
            <w:szCs w:val="21"/>
            <w:lang w:eastAsia="zh-CN"/>
          </w:rPr>
          <w:delText>法人委托代理人 :                              法人委托代理人:</w:delText>
        </w:r>
      </w:del>
    </w:p>
    <w:p w14:paraId="75763E42">
      <w:pPr>
        <w:spacing w:line="276" w:lineRule="auto"/>
        <w:ind w:left="33" w:leftChars="15"/>
        <w:rPr>
          <w:del w:id="1965" w:author="王凌云" w:date="2025-12-02T10:13:42Z"/>
          <w:rFonts w:hint="eastAsia"/>
          <w:szCs w:val="21"/>
          <w:lang w:eastAsia="zh-CN"/>
        </w:rPr>
      </w:pPr>
    </w:p>
    <w:p w14:paraId="543F6BC0">
      <w:pPr>
        <w:spacing w:line="276" w:lineRule="auto"/>
        <w:ind w:left="228" w:leftChars="15" w:hanging="195" w:hangingChars="89"/>
        <w:rPr>
          <w:del w:id="1966" w:author="王凌云" w:date="2025-12-02T10:13:42Z"/>
          <w:rFonts w:hint="eastAsia"/>
          <w:szCs w:val="21"/>
          <w:lang w:eastAsia="zh-CN"/>
        </w:rPr>
      </w:pPr>
    </w:p>
    <w:p w14:paraId="201595AB">
      <w:pPr>
        <w:spacing w:line="276" w:lineRule="auto"/>
        <w:ind w:left="228" w:leftChars="15" w:hanging="195" w:hangingChars="89"/>
        <w:rPr>
          <w:del w:id="1967" w:author="王凌云" w:date="2025-12-02T10:13:42Z"/>
          <w:rFonts w:hint="eastAsia"/>
          <w:szCs w:val="21"/>
          <w:lang w:eastAsia="zh-CN"/>
        </w:rPr>
      </w:pPr>
      <w:del w:id="1968" w:author="王凌云" w:date="2025-12-02T10:13:42Z">
        <w:r>
          <w:rPr>
            <w:rFonts w:hint="eastAsia"/>
            <w:szCs w:val="21"/>
            <w:lang w:eastAsia="zh-CN"/>
          </w:rPr>
          <w:delText>签定日期：   年   月   日                 签定日期：  年   月   日</w:delText>
        </w:r>
      </w:del>
    </w:p>
    <w:p w14:paraId="771B90B1">
      <w:pPr>
        <w:pStyle w:val="55"/>
        <w:spacing w:line="360" w:lineRule="auto"/>
        <w:rPr>
          <w:del w:id="1969" w:author="王凌云" w:date="2025-12-02T10:13:42Z"/>
          <w:rFonts w:hint="eastAsia" w:ascii="仿宋" w:hAnsi="仿宋" w:eastAsia="仿宋"/>
          <w:sz w:val="28"/>
          <w:szCs w:val="28"/>
        </w:rPr>
      </w:pPr>
    </w:p>
    <w:bookmarkEnd w:id="0"/>
    <w:p w14:paraId="778AD2C1">
      <w:pPr>
        <w:spacing w:line="360" w:lineRule="auto"/>
        <w:jc w:val="center"/>
        <w:rPr>
          <w:del w:id="1970" w:author="王凌云" w:date="2025-12-02T10:13:42Z"/>
          <w:rFonts w:hint="eastAsia" w:ascii="仿宋" w:hAnsi="仿宋" w:eastAsia="仿宋"/>
          <w:sz w:val="28"/>
          <w:szCs w:val="28"/>
          <w:lang w:eastAsia="zh-CN"/>
        </w:rPr>
      </w:pPr>
    </w:p>
    <w:p w14:paraId="23C42B14">
      <w:pPr>
        <w:pStyle w:val="45"/>
        <w:ind w:left="565" w:firstLine="560"/>
        <w:rPr>
          <w:del w:id="1971" w:author="王凌云" w:date="2025-12-02T10:13:42Z"/>
          <w:rFonts w:hint="eastAsia" w:ascii="仿宋" w:hAnsi="仿宋" w:eastAsia="仿宋"/>
          <w:sz w:val="28"/>
          <w:szCs w:val="28"/>
        </w:rPr>
      </w:pPr>
    </w:p>
    <w:p w14:paraId="37B56692">
      <w:pPr>
        <w:rPr>
          <w:del w:id="1972" w:author="王凌云" w:date="2025-12-02T10:13:42Z"/>
          <w:rFonts w:hint="eastAsia" w:ascii="仿宋" w:hAnsi="仿宋" w:eastAsia="仿宋"/>
          <w:sz w:val="28"/>
          <w:szCs w:val="28"/>
          <w:lang w:eastAsia="zh-CN"/>
        </w:rPr>
      </w:pPr>
    </w:p>
    <w:p w14:paraId="452CD3BE">
      <w:pPr>
        <w:pStyle w:val="45"/>
        <w:ind w:left="565" w:firstLine="560"/>
        <w:rPr>
          <w:del w:id="1973" w:author="王凌云" w:date="2025-12-02T10:13:42Z"/>
          <w:rFonts w:hint="eastAsia" w:ascii="仿宋" w:hAnsi="仿宋" w:eastAsia="仿宋"/>
          <w:sz w:val="28"/>
          <w:szCs w:val="28"/>
        </w:rPr>
      </w:pPr>
    </w:p>
    <w:p w14:paraId="63C3FEA8">
      <w:pPr>
        <w:rPr>
          <w:del w:id="1974" w:author="王凌云" w:date="2025-12-02T10:13:42Z"/>
          <w:rFonts w:hint="eastAsia" w:ascii="仿宋" w:hAnsi="仿宋" w:eastAsia="仿宋"/>
          <w:sz w:val="28"/>
          <w:szCs w:val="28"/>
          <w:lang w:eastAsia="zh-CN"/>
        </w:rPr>
      </w:pPr>
    </w:p>
    <w:p w14:paraId="710D5CAD">
      <w:pPr>
        <w:pStyle w:val="45"/>
        <w:ind w:left="565" w:firstLine="560"/>
        <w:rPr>
          <w:del w:id="1975" w:author="王凌云" w:date="2025-12-02T10:13:42Z"/>
          <w:rFonts w:hint="eastAsia" w:ascii="仿宋" w:hAnsi="仿宋" w:eastAsia="仿宋"/>
          <w:sz w:val="28"/>
          <w:szCs w:val="28"/>
        </w:rPr>
      </w:pPr>
    </w:p>
    <w:p w14:paraId="28A95D66">
      <w:pPr>
        <w:rPr>
          <w:del w:id="1976" w:author="王凌云" w:date="2025-12-02T10:13:42Z"/>
          <w:rFonts w:hint="eastAsia" w:ascii="仿宋" w:hAnsi="仿宋" w:eastAsia="仿宋"/>
          <w:sz w:val="28"/>
          <w:szCs w:val="28"/>
          <w:lang w:eastAsia="zh-CN"/>
        </w:rPr>
      </w:pPr>
    </w:p>
    <w:p w14:paraId="0470D1F9">
      <w:pPr>
        <w:pStyle w:val="45"/>
        <w:ind w:left="565" w:firstLine="560"/>
        <w:rPr>
          <w:del w:id="1977" w:author="王凌云" w:date="2025-12-02T10:13:42Z"/>
          <w:rFonts w:hint="eastAsia" w:ascii="仿宋" w:hAnsi="仿宋" w:eastAsia="仿宋"/>
          <w:sz w:val="28"/>
          <w:szCs w:val="28"/>
        </w:rPr>
      </w:pPr>
    </w:p>
    <w:p w14:paraId="7733EE9B">
      <w:pPr>
        <w:rPr>
          <w:del w:id="1978" w:author="王凌云" w:date="2025-12-02T10:13:42Z"/>
          <w:rFonts w:hint="eastAsia" w:ascii="仿宋" w:hAnsi="仿宋" w:eastAsia="仿宋"/>
          <w:sz w:val="28"/>
          <w:szCs w:val="28"/>
          <w:lang w:eastAsia="zh-CN"/>
        </w:rPr>
      </w:pPr>
    </w:p>
    <w:p w14:paraId="1E55B682">
      <w:pPr>
        <w:pStyle w:val="45"/>
        <w:ind w:left="565" w:firstLine="560"/>
        <w:rPr>
          <w:del w:id="1979" w:author="王凌云" w:date="2025-12-02T10:13:42Z"/>
          <w:rFonts w:hint="eastAsia" w:ascii="仿宋" w:hAnsi="仿宋" w:eastAsia="仿宋"/>
          <w:sz w:val="28"/>
          <w:szCs w:val="28"/>
        </w:rPr>
      </w:pPr>
    </w:p>
    <w:p w14:paraId="594758FD">
      <w:pPr>
        <w:rPr>
          <w:del w:id="1980" w:author="王凌云" w:date="2025-12-02T10:13:42Z"/>
          <w:rFonts w:hint="eastAsia" w:ascii="仿宋" w:hAnsi="仿宋" w:eastAsia="仿宋"/>
          <w:sz w:val="28"/>
          <w:szCs w:val="28"/>
          <w:lang w:eastAsia="zh-CN"/>
        </w:rPr>
      </w:pPr>
    </w:p>
    <w:p w14:paraId="212DD1DB">
      <w:pPr>
        <w:pStyle w:val="45"/>
        <w:ind w:left="565" w:firstLine="560"/>
        <w:rPr>
          <w:del w:id="1981" w:author="王凌云" w:date="2025-12-02T10:13:42Z"/>
          <w:rFonts w:hint="eastAsia" w:ascii="仿宋" w:hAnsi="仿宋" w:eastAsia="仿宋"/>
          <w:sz w:val="28"/>
          <w:szCs w:val="28"/>
        </w:rPr>
      </w:pPr>
    </w:p>
    <w:p w14:paraId="75D88045">
      <w:pPr>
        <w:rPr>
          <w:del w:id="1982" w:author="王凌云" w:date="2025-12-02T10:13:42Z"/>
          <w:rFonts w:hint="eastAsia" w:ascii="仿宋" w:hAnsi="仿宋" w:eastAsia="仿宋"/>
          <w:sz w:val="28"/>
          <w:szCs w:val="28"/>
          <w:lang w:eastAsia="zh-CN"/>
        </w:rPr>
      </w:pPr>
    </w:p>
    <w:p w14:paraId="0DBDBC5F">
      <w:pPr>
        <w:pStyle w:val="45"/>
        <w:ind w:left="565" w:firstLine="560"/>
        <w:rPr>
          <w:del w:id="1983" w:author="王凌云" w:date="2025-12-02T10:13:42Z"/>
          <w:rFonts w:hint="eastAsia" w:ascii="仿宋" w:hAnsi="仿宋" w:eastAsia="仿宋"/>
          <w:sz w:val="28"/>
          <w:szCs w:val="28"/>
        </w:rPr>
      </w:pPr>
    </w:p>
    <w:p w14:paraId="42F0522B">
      <w:pPr>
        <w:rPr>
          <w:del w:id="1984" w:author="王凌云" w:date="2025-12-02T10:13:42Z"/>
          <w:rFonts w:hint="eastAsia" w:ascii="仿宋" w:hAnsi="仿宋" w:eastAsia="仿宋"/>
          <w:sz w:val="28"/>
          <w:szCs w:val="28"/>
          <w:lang w:eastAsia="zh-CN"/>
        </w:rPr>
      </w:pPr>
    </w:p>
    <w:p w14:paraId="188D044E">
      <w:pPr>
        <w:pStyle w:val="45"/>
        <w:ind w:left="565" w:firstLine="560"/>
        <w:rPr>
          <w:del w:id="1985" w:author="王凌云" w:date="2025-12-02T10:13:42Z"/>
          <w:rFonts w:hint="eastAsia" w:ascii="仿宋" w:hAnsi="仿宋" w:eastAsia="仿宋"/>
          <w:sz w:val="28"/>
          <w:szCs w:val="28"/>
        </w:rPr>
      </w:pPr>
    </w:p>
    <w:p w14:paraId="74EADF27">
      <w:pPr>
        <w:rPr>
          <w:del w:id="1986" w:author="王凌云" w:date="2025-12-02T10:13:42Z"/>
          <w:rFonts w:hint="eastAsia" w:ascii="仿宋" w:hAnsi="仿宋" w:eastAsia="仿宋"/>
          <w:sz w:val="28"/>
          <w:szCs w:val="28"/>
          <w:lang w:eastAsia="zh-CN"/>
        </w:rPr>
      </w:pPr>
    </w:p>
    <w:p w14:paraId="717FCB8F">
      <w:pPr>
        <w:pStyle w:val="45"/>
        <w:ind w:left="565" w:firstLine="560"/>
        <w:rPr>
          <w:del w:id="1987" w:author="王凌云" w:date="2025-12-02T10:13:42Z"/>
          <w:rFonts w:hint="eastAsia" w:ascii="仿宋" w:hAnsi="仿宋" w:eastAsia="仿宋"/>
          <w:sz w:val="28"/>
          <w:szCs w:val="28"/>
        </w:rPr>
      </w:pPr>
    </w:p>
    <w:p w14:paraId="4EB11879">
      <w:pPr>
        <w:rPr>
          <w:del w:id="1988" w:author="王凌云" w:date="2025-12-02T10:13:42Z"/>
          <w:rFonts w:hint="eastAsia" w:ascii="仿宋" w:hAnsi="仿宋" w:eastAsia="仿宋"/>
          <w:sz w:val="28"/>
          <w:szCs w:val="28"/>
          <w:lang w:eastAsia="zh-CN"/>
        </w:rPr>
      </w:pPr>
    </w:p>
    <w:p w14:paraId="7B04A69B">
      <w:pPr>
        <w:pStyle w:val="45"/>
        <w:ind w:left="565" w:firstLine="560"/>
        <w:rPr>
          <w:del w:id="1989" w:author="王凌云" w:date="2025-12-02T10:13:42Z"/>
          <w:rFonts w:hint="eastAsia" w:ascii="仿宋" w:hAnsi="仿宋" w:eastAsia="仿宋"/>
          <w:sz w:val="28"/>
          <w:szCs w:val="28"/>
        </w:rPr>
      </w:pPr>
    </w:p>
    <w:p w14:paraId="7C78818A">
      <w:pPr>
        <w:pStyle w:val="24"/>
        <w:spacing w:line="276" w:lineRule="auto"/>
        <w:ind w:left="0" w:leftChars="0" w:firstLine="0" w:firstLineChars="0"/>
        <w:rPr>
          <w:del w:id="1990" w:author="王凌云" w:date="2025-12-02T10:13:42Z"/>
          <w:rFonts w:hint="eastAsia" w:ascii="黑体" w:hAnsi="宋体" w:eastAsia="黑体"/>
          <w:sz w:val="28"/>
          <w:szCs w:val="28"/>
          <w:lang w:eastAsia="zh-CN"/>
        </w:rPr>
      </w:pPr>
      <w:del w:id="1991" w:author="王凌云" w:date="2025-12-02T10:13:42Z">
        <w:r>
          <w:rPr>
            <w:rFonts w:hint="eastAsia" w:ascii="黑体" w:hAnsi="宋体" w:eastAsia="黑体"/>
            <w:sz w:val="28"/>
            <w:szCs w:val="28"/>
            <w:lang w:eastAsia="zh-CN"/>
          </w:rPr>
          <w:delText>合同附件3</w:delText>
        </w:r>
      </w:del>
    </w:p>
    <w:p w14:paraId="7C78818A">
      <w:pPr>
        <w:pStyle w:val="24"/>
        <w:spacing w:line="276" w:lineRule="auto"/>
        <w:ind w:left="0" w:firstLine="0" w:firstLineChars="0"/>
        <w:jc w:val="both"/>
        <w:rPr>
          <w:del w:id="1993" w:author="王凌云" w:date="2025-12-02T10:13:42Z"/>
          <w:rFonts w:hint="eastAsia"/>
          <w:b/>
          <w:bCs/>
          <w:sz w:val="32"/>
          <w:szCs w:val="36"/>
          <w:lang w:eastAsia="zh-CN"/>
        </w:rPr>
        <w:pPrChange w:id="1992" w:author="王凌云" w:date="2025-12-02T10:13:35Z">
          <w:pPr>
            <w:pStyle w:val="211"/>
            <w:ind w:left="0" w:firstLine="1606" w:firstLineChars="500"/>
            <w:jc w:val="both"/>
          </w:pPr>
        </w:pPrChange>
      </w:pPr>
      <w:del w:id="1994" w:author="王凌云" w:date="2025-12-02T10:13:42Z">
        <w:r>
          <w:rPr>
            <w:rFonts w:hint="eastAsia"/>
            <w:b/>
            <w:bCs/>
            <w:sz w:val="32"/>
            <w:szCs w:val="36"/>
            <w:lang w:eastAsia="zh-CN"/>
          </w:rPr>
          <w:delText xml:space="preserve">  人员、车辆入厂安全管理协议</w:delText>
        </w:r>
      </w:del>
    </w:p>
    <w:p w14:paraId="7C78818A">
      <w:pPr>
        <w:pStyle w:val="24"/>
        <w:spacing w:line="276" w:lineRule="auto"/>
        <w:jc w:val="center"/>
        <w:rPr>
          <w:del w:id="1996" w:author="王凌云" w:date="2025-12-02T10:13:42Z"/>
          <w:rFonts w:hint="eastAsia"/>
          <w:b/>
          <w:bCs/>
          <w:sz w:val="32"/>
          <w:szCs w:val="36"/>
          <w:lang w:eastAsia="zh-CN"/>
        </w:rPr>
        <w:pPrChange w:id="1995" w:author="王凌云" w:date="2025-12-02T10:13:35Z">
          <w:pPr>
            <w:jc w:val="center"/>
          </w:pPr>
        </w:pPrChange>
      </w:pPr>
    </w:p>
    <w:p w14:paraId="40FDCEF4">
      <w:pPr>
        <w:spacing w:line="360" w:lineRule="auto"/>
        <w:ind w:left="-147" w:leftChars="-67"/>
        <w:rPr>
          <w:del w:id="1997" w:author="王凌云" w:date="2025-12-02T10:13:42Z"/>
          <w:rFonts w:hint="eastAsia" w:eastAsiaTheme="minorEastAsia" w:cstheme="minorBidi"/>
          <w:b/>
          <w:bCs/>
          <w:kern w:val="2"/>
          <w:sz w:val="24"/>
          <w:szCs w:val="24"/>
          <w:lang w:eastAsia="zh-CN"/>
        </w:rPr>
      </w:pPr>
      <w:del w:id="1998" w:author="王凌云" w:date="2025-12-02T10:13:42Z">
        <w:r>
          <w:rPr>
            <w:rFonts w:hint="eastAsia" w:eastAsiaTheme="minorEastAsia" w:cstheme="minorBidi"/>
            <w:b/>
            <w:bCs/>
            <w:kern w:val="2"/>
            <w:sz w:val="24"/>
            <w:szCs w:val="24"/>
            <w:lang w:eastAsia="zh-CN"/>
          </w:rPr>
          <w:delText>甲 方:  福建福海创石油化工有限公司</w:delText>
        </w:r>
      </w:del>
    </w:p>
    <w:p w14:paraId="63F943A0">
      <w:pPr>
        <w:spacing w:line="360" w:lineRule="auto"/>
        <w:ind w:left="-147" w:leftChars="-67"/>
        <w:rPr>
          <w:del w:id="1999" w:author="王凌云" w:date="2025-12-02T10:13:42Z"/>
          <w:rFonts w:hint="eastAsia" w:eastAsiaTheme="minorEastAsia" w:cstheme="minorBidi"/>
          <w:b/>
          <w:bCs/>
          <w:kern w:val="2"/>
          <w:sz w:val="24"/>
          <w:szCs w:val="24"/>
          <w:u w:val="single"/>
          <w:lang w:eastAsia="zh-CN"/>
        </w:rPr>
      </w:pPr>
      <w:del w:id="2000" w:author="王凌云" w:date="2025-12-02T10:13:42Z">
        <w:r>
          <w:rPr>
            <w:rFonts w:hint="eastAsia" w:eastAsiaTheme="minorEastAsia" w:cstheme="minorBidi"/>
            <w:b/>
            <w:bCs/>
            <w:kern w:val="2"/>
            <w:sz w:val="24"/>
            <w:szCs w:val="24"/>
            <w:lang w:eastAsia="zh-CN"/>
          </w:rPr>
          <w:delText>乙  方：</w:delText>
        </w:r>
      </w:del>
    </w:p>
    <w:p w14:paraId="6CA43AEC">
      <w:pPr>
        <w:spacing w:line="360" w:lineRule="auto"/>
        <w:ind w:left="-526" w:leftChars="-239" w:firstLine="464" w:firstLineChars="211"/>
        <w:rPr>
          <w:del w:id="2001" w:author="王凌云" w:date="2025-12-02T10:13:42Z"/>
          <w:rFonts w:hint="eastAsia"/>
          <w:szCs w:val="21"/>
          <w:lang w:eastAsia="zh-CN"/>
        </w:rPr>
      </w:pPr>
      <w:del w:id="2002" w:author="王凌云" w:date="2025-12-02T10:13:42Z">
        <w:r>
          <w:rPr>
            <w:rFonts w:hint="eastAsia"/>
            <w:szCs w:val="21"/>
            <w:lang w:eastAsia="zh-CN"/>
          </w:rPr>
          <w:delText>为进一步明确甲乙双方在合同履行过程中的安全生产权利和义务及责任，经双方协商，双方自愿签订本协议，作为主合同的附件。</w:delText>
        </w:r>
      </w:del>
    </w:p>
    <w:p w14:paraId="73755BDA">
      <w:pPr>
        <w:numPr>
          <w:ilvl w:val="0"/>
          <w:numId w:val="19"/>
        </w:numPr>
        <w:spacing w:line="360" w:lineRule="auto"/>
        <w:ind w:left="-526" w:leftChars="-239" w:firstLine="466" w:firstLineChars="211"/>
        <w:rPr>
          <w:del w:id="2003" w:author="王凌云" w:date="2025-12-02T10:13:42Z"/>
          <w:rFonts w:hint="eastAsia"/>
          <w:b/>
          <w:bCs/>
          <w:szCs w:val="21"/>
          <w:lang w:eastAsia="zh-CN"/>
        </w:rPr>
      </w:pPr>
      <w:del w:id="2004" w:author="王凌云" w:date="2025-12-02T10:13:42Z">
        <w:r>
          <w:rPr>
            <w:rFonts w:hint="eastAsia"/>
            <w:b/>
            <w:bCs/>
            <w:szCs w:val="21"/>
            <w:lang w:eastAsia="zh-CN"/>
          </w:rPr>
          <w:delText>甲方的权利和义务</w:delText>
        </w:r>
      </w:del>
    </w:p>
    <w:p w14:paraId="7851BE97">
      <w:pPr>
        <w:numPr>
          <w:ilvl w:val="0"/>
          <w:numId w:val="20"/>
        </w:numPr>
        <w:spacing w:line="360" w:lineRule="auto"/>
        <w:ind w:left="-62" w:leftChars="-28"/>
        <w:rPr>
          <w:del w:id="2005" w:author="王凌云" w:date="2025-12-02T10:13:42Z"/>
          <w:rFonts w:hint="eastAsia"/>
          <w:szCs w:val="21"/>
          <w:lang w:eastAsia="zh-CN"/>
        </w:rPr>
      </w:pPr>
      <w:del w:id="2006" w:author="王凌云" w:date="2025-12-02T10:13:42Z">
        <w:r>
          <w:rPr>
            <w:rFonts w:hint="eastAsia"/>
            <w:szCs w:val="21"/>
            <w:lang w:eastAsia="zh-CN"/>
          </w:rPr>
          <w:delText>甲方负责向乙方提供乙方需遵守的安全环保管理规定，并在入厂前向需要进入甲方厂区的人员进行安全告知。</w:delText>
        </w:r>
      </w:del>
    </w:p>
    <w:p w14:paraId="7309A58E">
      <w:pPr>
        <w:numPr>
          <w:ilvl w:val="0"/>
          <w:numId w:val="20"/>
        </w:numPr>
        <w:spacing w:line="360" w:lineRule="auto"/>
        <w:ind w:left="-62" w:leftChars="-28"/>
        <w:rPr>
          <w:del w:id="2007" w:author="王凌云" w:date="2025-12-02T10:13:42Z"/>
          <w:rFonts w:hint="eastAsia"/>
          <w:szCs w:val="21"/>
          <w:lang w:eastAsia="zh-CN"/>
        </w:rPr>
      </w:pPr>
      <w:del w:id="2008" w:author="王凌云" w:date="2025-12-02T10:13:42Z">
        <w:r>
          <w:rPr>
            <w:rFonts w:hint="eastAsia"/>
            <w:szCs w:val="21"/>
            <w:lang w:eastAsia="zh-CN"/>
          </w:rPr>
          <w:delText>甲方应为乙方指定甲方厂区内的安全行车路线。</w:delText>
        </w:r>
      </w:del>
    </w:p>
    <w:p w14:paraId="54213EC8">
      <w:pPr>
        <w:numPr>
          <w:ilvl w:val="0"/>
          <w:numId w:val="20"/>
        </w:numPr>
        <w:spacing w:line="360" w:lineRule="auto"/>
        <w:ind w:left="-62" w:leftChars="-28"/>
        <w:rPr>
          <w:del w:id="2009" w:author="王凌云" w:date="2025-12-02T10:13:42Z"/>
          <w:rFonts w:hint="eastAsia"/>
          <w:szCs w:val="21"/>
          <w:lang w:eastAsia="zh-CN"/>
        </w:rPr>
      </w:pPr>
      <w:del w:id="2010" w:author="王凌云" w:date="2025-12-02T10:13:42Z">
        <w:r>
          <w:rPr>
            <w:rFonts w:hint="eastAsia"/>
            <w:szCs w:val="21"/>
            <w:lang w:eastAsia="zh-CN"/>
          </w:rPr>
          <w:delText>甲方负责对乙方的入厂车辆和人员进行安全资质、车辆完好情况及人员健康情况进行检查，禁止不合格的车辆和人员入厂。</w:delText>
        </w:r>
      </w:del>
    </w:p>
    <w:p w14:paraId="1A7264C9">
      <w:pPr>
        <w:numPr>
          <w:ilvl w:val="0"/>
          <w:numId w:val="20"/>
        </w:numPr>
        <w:spacing w:line="360" w:lineRule="auto"/>
        <w:ind w:left="-62" w:leftChars="-28"/>
        <w:rPr>
          <w:del w:id="2011" w:author="王凌云" w:date="2025-12-02T10:13:42Z"/>
          <w:rFonts w:hint="eastAsia"/>
          <w:szCs w:val="21"/>
          <w:lang w:eastAsia="zh-CN"/>
        </w:rPr>
      </w:pPr>
      <w:del w:id="2012" w:author="王凌云" w:date="2025-12-02T10:13:42Z">
        <w:r>
          <w:rPr>
            <w:rFonts w:hint="eastAsia"/>
            <w:szCs w:val="21"/>
            <w:lang w:eastAsia="zh-CN"/>
          </w:rPr>
          <w:delText>甲方对乙方车辆在甲方厂区门口、停车场及厂区内停放和行驶情况进行监督检查，有权对违规的车辆和人员按照甲方的规定进行处罚。</w:delText>
        </w:r>
      </w:del>
    </w:p>
    <w:p w14:paraId="31913C9A">
      <w:pPr>
        <w:numPr>
          <w:ilvl w:val="0"/>
          <w:numId w:val="20"/>
        </w:numPr>
        <w:spacing w:line="360" w:lineRule="auto"/>
        <w:ind w:left="-62" w:leftChars="-28"/>
        <w:rPr>
          <w:del w:id="2013" w:author="王凌云" w:date="2025-12-02T10:13:42Z"/>
          <w:rFonts w:hint="eastAsia"/>
          <w:szCs w:val="21"/>
          <w:lang w:eastAsia="zh-CN"/>
        </w:rPr>
      </w:pPr>
      <w:del w:id="2014" w:author="王凌云" w:date="2025-12-02T10:13:42Z">
        <w:r>
          <w:rPr>
            <w:rFonts w:hint="eastAsia"/>
            <w:szCs w:val="21"/>
            <w:lang w:eastAsia="zh-CN"/>
          </w:rPr>
          <w:delText>甲方业务主管部门应全程委托专门人员引导乙方车辆和人员按指定的路线进入厂区、到达指定位置。</w:delText>
        </w:r>
      </w:del>
    </w:p>
    <w:p w14:paraId="2BCEA1A9">
      <w:pPr>
        <w:numPr>
          <w:ilvl w:val="0"/>
          <w:numId w:val="19"/>
        </w:numPr>
        <w:spacing w:line="360" w:lineRule="auto"/>
        <w:ind w:left="-526" w:leftChars="-239" w:firstLine="466" w:firstLineChars="211"/>
        <w:rPr>
          <w:del w:id="2015" w:author="王凌云" w:date="2025-12-02T10:13:42Z"/>
          <w:rFonts w:hint="eastAsia"/>
          <w:b/>
          <w:bCs/>
          <w:szCs w:val="21"/>
          <w:lang w:eastAsia="zh-CN"/>
        </w:rPr>
      </w:pPr>
      <w:del w:id="2016" w:author="王凌云" w:date="2025-12-02T10:13:42Z">
        <w:r>
          <w:rPr>
            <w:rFonts w:hint="eastAsia"/>
            <w:b/>
            <w:bCs/>
            <w:szCs w:val="21"/>
            <w:lang w:eastAsia="zh-CN"/>
          </w:rPr>
          <w:delText>乙方的权利和义务</w:delText>
        </w:r>
      </w:del>
    </w:p>
    <w:p w14:paraId="311C8F56">
      <w:pPr>
        <w:numPr>
          <w:ilvl w:val="0"/>
          <w:numId w:val="21"/>
        </w:numPr>
        <w:spacing w:line="360" w:lineRule="auto"/>
        <w:ind w:left="-62" w:leftChars="-28"/>
        <w:rPr>
          <w:del w:id="2017" w:author="王凌云" w:date="2025-12-02T10:13:42Z"/>
          <w:rFonts w:hint="eastAsia"/>
          <w:szCs w:val="21"/>
          <w:lang w:eastAsia="zh-CN"/>
        </w:rPr>
      </w:pPr>
      <w:del w:id="2018" w:author="王凌云" w:date="2025-12-02T10:13:42Z">
        <w:r>
          <w:rPr>
            <w:rFonts w:hint="eastAsia"/>
            <w:szCs w:val="21"/>
            <w:lang w:eastAsia="zh-CN"/>
          </w:rPr>
          <w:delTex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delText>
        </w:r>
      </w:del>
    </w:p>
    <w:p w14:paraId="2FB39FE6">
      <w:pPr>
        <w:numPr>
          <w:ilvl w:val="0"/>
          <w:numId w:val="21"/>
        </w:numPr>
        <w:spacing w:line="360" w:lineRule="auto"/>
        <w:ind w:left="-62" w:leftChars="-28"/>
        <w:rPr>
          <w:del w:id="2019" w:author="王凌云" w:date="2025-12-02T10:13:42Z"/>
          <w:rFonts w:hint="eastAsia"/>
          <w:szCs w:val="21"/>
          <w:lang w:eastAsia="zh-CN"/>
        </w:rPr>
      </w:pPr>
      <w:del w:id="2020" w:author="王凌云" w:date="2025-12-02T10:13:42Z">
        <w:r>
          <w:rPr>
            <w:rFonts w:hint="eastAsia"/>
            <w:szCs w:val="21"/>
            <w:lang w:eastAsia="zh-CN"/>
          </w:rPr>
          <w:delText>乙方应为需进入甲方厂区的人员提供符合甲方要求的安全帽、劳保服、劳保鞋等劳动防护用品，并督促入厂人员规范佩戴和使用。</w:delText>
        </w:r>
      </w:del>
    </w:p>
    <w:p w14:paraId="190A033D">
      <w:pPr>
        <w:numPr>
          <w:ilvl w:val="0"/>
          <w:numId w:val="21"/>
        </w:numPr>
        <w:spacing w:line="360" w:lineRule="auto"/>
        <w:ind w:left="-62" w:leftChars="-28"/>
        <w:rPr>
          <w:del w:id="2021" w:author="王凌云" w:date="2025-12-02T10:13:42Z"/>
          <w:rFonts w:hint="eastAsia"/>
          <w:szCs w:val="21"/>
          <w:lang w:eastAsia="zh-CN"/>
        </w:rPr>
      </w:pPr>
      <w:del w:id="2022" w:author="王凌云" w:date="2025-12-02T10:13:42Z">
        <w:r>
          <w:rPr>
            <w:rFonts w:hint="eastAsia"/>
            <w:szCs w:val="21"/>
            <w:lang w:eastAsia="zh-CN"/>
          </w:rPr>
          <w:delText>乙方应遵守甲方相关管理规定（以甲方发给乙方的制度内容为准），并提前向入厂人员做好宣贯，禁止入厂人员违规携带香烟、打火机、非防爆手机等器具。如按规定遭受甲方处罚时，应按期缴纳罚款。</w:delText>
        </w:r>
      </w:del>
    </w:p>
    <w:p w14:paraId="302AF5FB">
      <w:pPr>
        <w:numPr>
          <w:ilvl w:val="0"/>
          <w:numId w:val="21"/>
        </w:numPr>
        <w:spacing w:line="360" w:lineRule="auto"/>
        <w:ind w:left="-62" w:leftChars="-28"/>
        <w:rPr>
          <w:del w:id="2023" w:author="王凌云" w:date="2025-12-02T10:13:42Z"/>
          <w:rFonts w:hint="eastAsia"/>
          <w:szCs w:val="21"/>
          <w:lang w:eastAsia="zh-CN"/>
        </w:rPr>
      </w:pPr>
      <w:del w:id="2024" w:author="王凌云" w:date="2025-12-02T10:13:42Z">
        <w:r>
          <w:rPr>
            <w:rFonts w:hint="eastAsia"/>
            <w:szCs w:val="21"/>
            <w:lang w:eastAsia="zh-CN"/>
          </w:rPr>
          <w:delTex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delText>
        </w:r>
      </w:del>
    </w:p>
    <w:p w14:paraId="7B2B6836">
      <w:pPr>
        <w:numPr>
          <w:ilvl w:val="0"/>
          <w:numId w:val="21"/>
        </w:numPr>
        <w:spacing w:line="360" w:lineRule="auto"/>
        <w:ind w:left="-62" w:leftChars="-28"/>
        <w:rPr>
          <w:del w:id="2025" w:author="王凌云" w:date="2025-12-02T10:13:42Z"/>
          <w:rFonts w:hint="eastAsia"/>
          <w:szCs w:val="21"/>
          <w:lang w:eastAsia="zh-CN"/>
        </w:rPr>
      </w:pPr>
      <w:del w:id="2026" w:author="王凌云" w:date="2025-12-02T10:13:42Z">
        <w:r>
          <w:rPr>
            <w:rFonts w:hint="eastAsia"/>
            <w:szCs w:val="21"/>
            <w:lang w:eastAsia="zh-CN"/>
          </w:rPr>
          <w:delText>在厂区内卸货过程应根据甲方的要求进行卸货，积极接受甲方的现场管理，开具相应的作业许可证，并按甲方的操作规程进行卸货及作业。</w:delText>
        </w:r>
      </w:del>
    </w:p>
    <w:p w14:paraId="4B49CB24">
      <w:pPr>
        <w:numPr>
          <w:ilvl w:val="0"/>
          <w:numId w:val="21"/>
        </w:numPr>
        <w:spacing w:line="360" w:lineRule="auto"/>
        <w:ind w:left="-62" w:leftChars="-28"/>
        <w:rPr>
          <w:del w:id="2027" w:author="王凌云" w:date="2025-12-02T10:13:42Z"/>
          <w:rFonts w:hint="eastAsia"/>
          <w:szCs w:val="21"/>
          <w:lang w:eastAsia="zh-CN"/>
        </w:rPr>
      </w:pPr>
      <w:del w:id="2028" w:author="王凌云" w:date="2025-12-02T10:13:42Z">
        <w:r>
          <w:rPr>
            <w:rFonts w:hint="eastAsia"/>
            <w:szCs w:val="21"/>
            <w:lang w:eastAsia="zh-CN"/>
          </w:rPr>
          <w:delText>对于甲方在安全生产监管中发现的问题，乙方应按要求落实整改。</w:delText>
        </w:r>
      </w:del>
    </w:p>
    <w:p w14:paraId="6902F0BA">
      <w:pPr>
        <w:numPr>
          <w:ilvl w:val="0"/>
          <w:numId w:val="19"/>
        </w:numPr>
        <w:spacing w:line="550" w:lineRule="exact"/>
        <w:ind w:left="-526" w:leftChars="-239" w:firstLine="466" w:firstLineChars="211"/>
        <w:rPr>
          <w:del w:id="2029" w:author="王凌云" w:date="2025-12-02T10:13:42Z"/>
          <w:rFonts w:hint="eastAsia" w:asciiTheme="minorEastAsia" w:hAnsiTheme="minorEastAsia" w:eastAsiaTheme="minorEastAsia"/>
          <w:b/>
          <w:szCs w:val="21"/>
        </w:rPr>
      </w:pPr>
      <w:del w:id="2030" w:author="王凌云" w:date="2025-12-02T10:13:42Z">
        <w:r>
          <w:rPr>
            <w:rFonts w:hint="eastAsia" w:asciiTheme="minorEastAsia" w:hAnsiTheme="minorEastAsia" w:eastAsiaTheme="minorEastAsia"/>
            <w:b/>
            <w:szCs w:val="21"/>
          </w:rPr>
          <w:delText>违约责任及处理</w:delText>
        </w:r>
      </w:del>
    </w:p>
    <w:p w14:paraId="30DA08CE">
      <w:pPr>
        <w:numPr>
          <w:ilvl w:val="0"/>
          <w:numId w:val="22"/>
        </w:numPr>
        <w:spacing w:line="550" w:lineRule="exact"/>
        <w:ind w:left="-62" w:leftChars="-28"/>
        <w:rPr>
          <w:del w:id="2031" w:author="王凌云" w:date="2025-12-02T10:13:42Z"/>
          <w:rFonts w:hint="eastAsia" w:asciiTheme="minorEastAsia" w:hAnsiTheme="minorEastAsia" w:eastAsiaTheme="minorEastAsia"/>
          <w:szCs w:val="21"/>
          <w:lang w:eastAsia="zh-CN"/>
        </w:rPr>
      </w:pPr>
      <w:del w:id="2032" w:author="王凌云" w:date="2025-12-02T10:13:42Z">
        <w:r>
          <w:rPr>
            <w:rFonts w:hint="eastAsia" w:asciiTheme="minorEastAsia" w:hAnsiTheme="minorEastAsia" w:eastAsiaTheme="minorEastAsia"/>
            <w:szCs w:val="21"/>
            <w:lang w:eastAsia="zh-CN"/>
          </w:rPr>
          <w:delText>发生安全事故时，甲乙双方均有抢险、救灾的义务，所发生的费用由责任方承担。</w:delText>
        </w:r>
      </w:del>
    </w:p>
    <w:p w14:paraId="37909CA1">
      <w:pPr>
        <w:numPr>
          <w:ilvl w:val="0"/>
          <w:numId w:val="22"/>
        </w:numPr>
        <w:spacing w:line="550" w:lineRule="exact"/>
        <w:ind w:left="-62" w:leftChars="-28"/>
        <w:rPr>
          <w:del w:id="2033" w:author="王凌云" w:date="2025-12-02T10:13:42Z"/>
          <w:rFonts w:hint="eastAsia" w:asciiTheme="minorEastAsia" w:hAnsiTheme="minorEastAsia" w:eastAsiaTheme="minorEastAsia"/>
          <w:szCs w:val="21"/>
          <w:lang w:eastAsia="zh-CN"/>
        </w:rPr>
      </w:pPr>
      <w:del w:id="2034" w:author="王凌云" w:date="2025-12-02T10:13:42Z">
        <w:r>
          <w:rPr>
            <w:rFonts w:hint="eastAsia"/>
            <w:szCs w:val="21"/>
            <w:lang w:eastAsia="zh-CN"/>
          </w:rPr>
          <w:delTex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delText>
        </w:r>
      </w:del>
    </w:p>
    <w:p w14:paraId="41D5A581">
      <w:pPr>
        <w:numPr>
          <w:ilvl w:val="0"/>
          <w:numId w:val="22"/>
        </w:numPr>
        <w:spacing w:line="550" w:lineRule="exact"/>
        <w:ind w:left="-62" w:leftChars="-28"/>
        <w:rPr>
          <w:del w:id="2035" w:author="王凌云" w:date="2025-12-02T10:13:42Z"/>
          <w:rFonts w:hint="eastAsia" w:asciiTheme="minorEastAsia" w:hAnsiTheme="minorEastAsia" w:eastAsiaTheme="minorEastAsia"/>
          <w:szCs w:val="21"/>
          <w:lang w:eastAsia="zh-CN"/>
        </w:rPr>
      </w:pPr>
      <w:del w:id="2036" w:author="王凌云" w:date="2025-12-02T10:13:42Z">
        <w:r>
          <w:rPr>
            <w:rFonts w:hint="eastAsia" w:asciiTheme="minorEastAsia" w:hAnsiTheme="minorEastAsia" w:eastAsiaTheme="minorEastAsia"/>
            <w:szCs w:val="21"/>
            <w:lang w:eastAsia="zh-CN"/>
          </w:rPr>
          <w:delText>甲方违约造成的事故，甲方承担全部责任，并按规定追究有关人员责任及上报。</w:delText>
        </w:r>
      </w:del>
    </w:p>
    <w:p w14:paraId="3C3B179C">
      <w:pPr>
        <w:numPr>
          <w:ilvl w:val="0"/>
          <w:numId w:val="22"/>
        </w:numPr>
        <w:spacing w:line="550" w:lineRule="exact"/>
        <w:ind w:left="-62" w:leftChars="-28"/>
        <w:rPr>
          <w:del w:id="2037" w:author="王凌云" w:date="2025-12-02T10:13:42Z"/>
          <w:rFonts w:hint="eastAsia" w:asciiTheme="minorEastAsia" w:hAnsiTheme="minorEastAsia" w:eastAsiaTheme="minorEastAsia"/>
          <w:szCs w:val="21"/>
          <w:lang w:eastAsia="zh-CN"/>
        </w:rPr>
      </w:pPr>
      <w:del w:id="2038" w:author="王凌云" w:date="2025-12-02T10:13:42Z">
        <w:r>
          <w:rPr>
            <w:rFonts w:hint="eastAsia" w:asciiTheme="minorEastAsia" w:hAnsiTheme="minorEastAsia" w:eastAsiaTheme="minorEastAsia"/>
            <w:szCs w:val="21"/>
            <w:lang w:eastAsia="zh-CN"/>
          </w:rPr>
          <w:delText xml:space="preserve"> 乙方在</w:delText>
        </w:r>
      </w:del>
      <w:del w:id="2039" w:author="王凌云" w:date="2025-12-02T10:13:42Z">
        <w:r>
          <w:rPr>
            <w:rFonts w:hint="eastAsia" w:asciiTheme="minorEastAsia" w:hAnsiTheme="minorEastAsia"/>
            <w:szCs w:val="21"/>
            <w:lang w:eastAsia="zh-CN"/>
          </w:rPr>
          <w:delText>厂区内</w:delText>
        </w:r>
      </w:del>
      <w:del w:id="2040" w:author="王凌云" w:date="2025-12-02T10:13:42Z">
        <w:r>
          <w:rPr>
            <w:rFonts w:hint="eastAsia" w:asciiTheme="minorEastAsia" w:hAnsiTheme="minorEastAsia" w:eastAsiaTheme="minorEastAsia"/>
            <w:szCs w:val="21"/>
            <w:lang w:eastAsia="zh-CN"/>
          </w:rPr>
          <w:delText>中如果有违法、违规和违章行为，甲方将按照按国家法律、法规和甲方的HSE管理制度进行处罚。</w:delText>
        </w:r>
      </w:del>
      <w:del w:id="2041" w:author="王凌云" w:date="2025-12-02T10:13:42Z">
        <w:r>
          <w:rPr>
            <w:rFonts w:hint="eastAsia"/>
            <w:szCs w:val="21"/>
            <w:lang w:eastAsia="zh-CN"/>
          </w:rPr>
          <w:delText>处罚款由乙方按甲方要求交到甲方指定部门或账户，对不按时缴纳罚款的，甲方可以从乙方合同款双倍扣除。</w:delText>
        </w:r>
      </w:del>
    </w:p>
    <w:p w14:paraId="42059C08">
      <w:pPr>
        <w:numPr>
          <w:ilvl w:val="0"/>
          <w:numId w:val="22"/>
        </w:numPr>
        <w:spacing w:line="550" w:lineRule="exact"/>
        <w:ind w:left="-62" w:leftChars="-28"/>
        <w:rPr>
          <w:del w:id="2042" w:author="王凌云" w:date="2025-12-02T10:13:42Z"/>
          <w:rFonts w:hint="eastAsia" w:asciiTheme="minorEastAsia" w:hAnsiTheme="minorEastAsia" w:eastAsiaTheme="minorEastAsia"/>
          <w:szCs w:val="21"/>
          <w:lang w:eastAsia="zh-CN"/>
        </w:rPr>
      </w:pPr>
      <w:del w:id="2043" w:author="王凌云" w:date="2025-12-02T10:13:42Z">
        <w:r>
          <w:rPr>
            <w:rFonts w:hint="eastAsia" w:asciiTheme="minorEastAsia" w:hAnsiTheme="minorEastAsia" w:eastAsiaTheme="minorEastAsia"/>
            <w:szCs w:val="21"/>
            <w:lang w:eastAsia="zh-CN"/>
          </w:rPr>
          <w:delText xml:space="preserve"> 乙方违约造成的事故，乙方承担全部责任；由于乙方</w:delText>
        </w:r>
      </w:del>
      <w:del w:id="2044" w:author="王凌云" w:date="2025-12-02T10:13:42Z">
        <w:r>
          <w:rPr>
            <w:rFonts w:hint="eastAsia" w:asciiTheme="minorEastAsia" w:hAnsiTheme="minorEastAsia"/>
            <w:szCs w:val="21"/>
            <w:lang w:eastAsia="zh-CN"/>
          </w:rPr>
          <w:delText>的</w:delText>
        </w:r>
      </w:del>
      <w:del w:id="2045" w:author="王凌云" w:date="2025-12-02T10:13:42Z">
        <w:r>
          <w:rPr>
            <w:rFonts w:hint="eastAsia" w:asciiTheme="minorEastAsia" w:hAnsiTheme="minorEastAsia" w:eastAsiaTheme="minorEastAsia"/>
            <w:szCs w:val="21"/>
            <w:lang w:eastAsia="zh-CN"/>
          </w:rPr>
          <w:delText>服务质量及</w:delText>
        </w:r>
      </w:del>
      <w:del w:id="2046" w:author="王凌云" w:date="2025-12-02T10:13:42Z">
        <w:r>
          <w:rPr>
            <w:rFonts w:hint="eastAsia" w:asciiTheme="minorEastAsia" w:hAnsiTheme="minorEastAsia"/>
            <w:szCs w:val="21"/>
            <w:lang w:eastAsia="zh-CN"/>
          </w:rPr>
          <w:delText>货物</w:delText>
        </w:r>
      </w:del>
      <w:del w:id="2047" w:author="王凌云" w:date="2025-12-02T10:13:42Z">
        <w:r>
          <w:rPr>
            <w:rFonts w:hint="eastAsia" w:asciiTheme="minorEastAsia" w:hAnsiTheme="minorEastAsia" w:eastAsiaTheme="minorEastAsia"/>
            <w:szCs w:val="21"/>
            <w:lang w:eastAsia="zh-CN"/>
          </w:rPr>
          <w:delText>质量导致的事故，由乙方承担全部责任构成犯罪的，依法追究刑事责任。</w:delText>
        </w:r>
      </w:del>
    </w:p>
    <w:p w14:paraId="6C3FA902">
      <w:pPr>
        <w:numPr>
          <w:ilvl w:val="0"/>
          <w:numId w:val="22"/>
        </w:numPr>
        <w:spacing w:line="550" w:lineRule="exact"/>
        <w:ind w:left="-62" w:leftChars="-28"/>
        <w:rPr>
          <w:del w:id="2048" w:author="王凌云" w:date="2025-12-02T10:13:42Z"/>
          <w:rFonts w:hint="eastAsia" w:asciiTheme="minorEastAsia" w:hAnsiTheme="minorEastAsia" w:eastAsiaTheme="minorEastAsia"/>
          <w:szCs w:val="21"/>
          <w:lang w:eastAsia="zh-CN"/>
        </w:rPr>
      </w:pPr>
      <w:del w:id="2049" w:author="王凌云" w:date="2025-12-02T10:13:42Z">
        <w:r>
          <w:rPr>
            <w:rFonts w:hint="eastAsia" w:asciiTheme="minorEastAsia" w:hAnsiTheme="minorEastAsia" w:eastAsiaTheme="minorEastAsia"/>
            <w:szCs w:val="21"/>
            <w:lang w:eastAsia="zh-CN"/>
          </w:rPr>
          <w:delText>对乙方发生事故后弄虚作假、隐瞒不报、迟报或谎报，一经查出，按有关规定处罚</w:delText>
        </w:r>
      </w:del>
      <w:del w:id="2050" w:author="王凌云" w:date="2025-12-02T10:13:42Z">
        <w:r>
          <w:rPr>
            <w:rFonts w:hint="eastAsia" w:asciiTheme="minorEastAsia" w:hAnsiTheme="minorEastAsia"/>
            <w:szCs w:val="21"/>
            <w:lang w:eastAsia="zh-CN"/>
          </w:rPr>
          <w:delText>，</w:delText>
        </w:r>
      </w:del>
      <w:del w:id="2051" w:author="王凌云" w:date="2025-12-02T10:13:42Z">
        <w:r>
          <w:rPr>
            <w:rFonts w:hint="eastAsia" w:asciiTheme="minorEastAsia" w:hAnsiTheme="minorEastAsia" w:eastAsiaTheme="minorEastAsia"/>
            <w:szCs w:val="21"/>
            <w:lang w:eastAsia="zh-CN"/>
          </w:rPr>
          <w:delText>情节严重的，取消其进入甲方的市场资格。</w:delText>
        </w:r>
      </w:del>
    </w:p>
    <w:p w14:paraId="6143A437">
      <w:pPr>
        <w:spacing w:line="550" w:lineRule="exact"/>
        <w:ind w:left="-526" w:leftChars="-239" w:firstLine="466" w:firstLineChars="211"/>
        <w:rPr>
          <w:del w:id="2052" w:author="王凌云" w:date="2025-12-02T10:13:42Z"/>
          <w:rFonts w:hint="eastAsia" w:asciiTheme="minorEastAsia" w:hAnsiTheme="minorEastAsia" w:eastAsiaTheme="minorEastAsia"/>
          <w:b/>
          <w:szCs w:val="21"/>
          <w:lang w:eastAsia="zh-CN"/>
        </w:rPr>
      </w:pPr>
      <w:del w:id="2053" w:author="王凌云" w:date="2025-12-02T10:13:42Z">
        <w:r>
          <w:rPr>
            <w:rFonts w:hint="eastAsia" w:asciiTheme="minorEastAsia" w:hAnsiTheme="minorEastAsia" w:eastAsiaTheme="minorEastAsia"/>
            <w:b/>
            <w:szCs w:val="21"/>
            <w:lang w:eastAsia="zh-CN"/>
          </w:rPr>
          <w:delText>四、 不可抗力：</w:delText>
        </w:r>
      </w:del>
    </w:p>
    <w:p w14:paraId="7AFFC0CC">
      <w:pPr>
        <w:spacing w:line="550" w:lineRule="exact"/>
        <w:ind w:left="-551" w:leftChars="-339" w:hanging="195" w:hangingChars="89"/>
        <w:rPr>
          <w:del w:id="2054" w:author="王凌云" w:date="2025-12-02T10:13:42Z"/>
          <w:rFonts w:hint="eastAsia" w:asciiTheme="minorEastAsia" w:hAnsiTheme="minorEastAsia" w:eastAsiaTheme="minorEastAsia"/>
          <w:szCs w:val="21"/>
          <w:lang w:eastAsia="zh-CN"/>
        </w:rPr>
      </w:pPr>
      <w:del w:id="2055" w:author="王凌云" w:date="2025-12-02T10:13:42Z">
        <w:r>
          <w:rPr>
            <w:rFonts w:hint="eastAsia" w:asciiTheme="minorEastAsia" w:hAnsiTheme="minorEastAsia" w:eastAsiaTheme="minorEastAsia"/>
            <w:szCs w:val="21"/>
            <w:lang w:eastAsia="zh-CN"/>
          </w:rPr>
          <w:delText xml:space="preserve">   </w:delText>
        </w:r>
      </w:del>
      <w:del w:id="2056" w:author="王凌云" w:date="2025-12-02T10:13:42Z">
        <w:r>
          <w:rPr>
            <w:rFonts w:hint="eastAsia" w:asciiTheme="minorEastAsia" w:hAnsiTheme="minorEastAsia"/>
            <w:szCs w:val="21"/>
            <w:lang w:eastAsia="zh-CN"/>
          </w:rPr>
          <w:delText xml:space="preserve">  </w:delText>
        </w:r>
      </w:del>
      <w:del w:id="2057" w:author="王凌云" w:date="2025-12-02T10:13:42Z">
        <w:r>
          <w:rPr>
            <w:rFonts w:hint="eastAsia" w:asciiTheme="minorEastAsia" w:hAnsiTheme="minorEastAsia" w:eastAsiaTheme="minorEastAsia"/>
            <w:szCs w:val="21"/>
            <w:lang w:eastAsia="zh-CN"/>
          </w:rPr>
          <w:delText xml:space="preserve"> 由于不可抗力造成事故及产生的损失，甲乙双方各自承担相应的损失。</w:delText>
        </w:r>
      </w:del>
    </w:p>
    <w:p w14:paraId="409444C0">
      <w:pPr>
        <w:spacing w:line="360" w:lineRule="auto"/>
        <w:ind w:left="-526" w:leftChars="-239" w:firstLine="466" w:firstLineChars="211"/>
        <w:rPr>
          <w:del w:id="2058" w:author="王凌云" w:date="2025-12-02T10:13:42Z"/>
          <w:rFonts w:hint="eastAsia" w:asciiTheme="minorEastAsia" w:hAnsiTheme="minorEastAsia" w:eastAsiaTheme="minorEastAsia"/>
          <w:szCs w:val="21"/>
          <w:lang w:eastAsia="zh-CN"/>
        </w:rPr>
      </w:pPr>
      <w:del w:id="2059" w:author="王凌云" w:date="2025-12-02T10:13:42Z">
        <w:r>
          <w:rPr>
            <w:rFonts w:hint="eastAsia" w:asciiTheme="minorEastAsia" w:hAnsiTheme="minorEastAsia" w:eastAsiaTheme="minorEastAsia"/>
            <w:b/>
            <w:szCs w:val="21"/>
            <w:lang w:eastAsia="zh-CN"/>
          </w:rPr>
          <w:delText>五、</w:delText>
        </w:r>
      </w:del>
      <w:del w:id="2060" w:author="王凌云" w:date="2025-12-02T10:13:42Z">
        <w:r>
          <w:rPr>
            <w:rFonts w:hint="eastAsia" w:asciiTheme="minorEastAsia" w:hAnsiTheme="minorEastAsia" w:eastAsiaTheme="minorEastAsia"/>
            <w:szCs w:val="21"/>
            <w:lang w:eastAsia="zh-CN"/>
          </w:rPr>
          <w:delText>本协议书一式两份，甲乙双方各执一份。</w:delText>
        </w:r>
      </w:del>
    </w:p>
    <w:p w14:paraId="131E504C">
      <w:pPr>
        <w:spacing w:line="360" w:lineRule="auto"/>
        <w:ind w:left="-526" w:leftChars="-239" w:firstLine="466" w:firstLineChars="211"/>
        <w:rPr>
          <w:del w:id="2061" w:author="王凌云" w:date="2025-12-02T10:13:42Z"/>
          <w:rFonts w:hint="eastAsia" w:asciiTheme="minorEastAsia" w:hAnsiTheme="minorEastAsia" w:eastAsiaTheme="minorEastAsia"/>
          <w:szCs w:val="21"/>
          <w:lang w:eastAsia="zh-CN"/>
        </w:rPr>
      </w:pPr>
      <w:del w:id="2062" w:author="王凌云" w:date="2025-12-02T10:13:42Z">
        <w:r>
          <w:rPr>
            <w:rFonts w:hint="eastAsia" w:asciiTheme="minorEastAsia" w:hAnsiTheme="minorEastAsia" w:eastAsiaTheme="minorEastAsia"/>
            <w:b/>
            <w:szCs w:val="21"/>
            <w:lang w:eastAsia="zh-CN"/>
          </w:rPr>
          <w:delText>六、</w:delText>
        </w:r>
      </w:del>
      <w:del w:id="2063" w:author="王凌云" w:date="2025-12-02T10:13:42Z">
        <w:r>
          <w:rPr>
            <w:rFonts w:hint="eastAsia" w:asciiTheme="minorEastAsia" w:hAnsiTheme="minorEastAsia" w:eastAsiaTheme="minorEastAsia"/>
            <w:szCs w:val="21"/>
            <w:lang w:eastAsia="zh-CN"/>
          </w:rPr>
          <w:delText>本协议书经双方盖章后生效。</w:delText>
        </w:r>
      </w:del>
    </w:p>
    <w:p w14:paraId="0CFB1F39">
      <w:pPr>
        <w:spacing w:line="550" w:lineRule="exact"/>
        <w:ind w:left="-526" w:leftChars="-239" w:firstLine="466" w:firstLineChars="211"/>
        <w:rPr>
          <w:del w:id="2064" w:author="王凌云" w:date="2025-12-02T10:13:42Z"/>
          <w:rFonts w:hint="eastAsia" w:asciiTheme="minorEastAsia" w:hAnsiTheme="minorEastAsia" w:eastAsiaTheme="minorEastAsia"/>
          <w:b/>
          <w:szCs w:val="21"/>
          <w:lang w:eastAsia="zh-CN"/>
        </w:rPr>
      </w:pPr>
      <w:del w:id="2065" w:author="王凌云" w:date="2025-12-02T10:13:42Z">
        <w:r>
          <w:rPr>
            <w:rFonts w:hint="eastAsia" w:asciiTheme="minorEastAsia" w:hAnsiTheme="minorEastAsia" w:eastAsiaTheme="minorEastAsia"/>
            <w:b/>
            <w:szCs w:val="21"/>
            <w:lang w:eastAsia="zh-CN"/>
          </w:rPr>
          <w:delText>七、协议期限：</w:delText>
        </w:r>
      </w:del>
    </w:p>
    <w:p w14:paraId="18E9763F">
      <w:pPr>
        <w:spacing w:line="550" w:lineRule="exact"/>
        <w:ind w:left="-636" w:leftChars="-289" w:firstLine="550" w:firstLineChars="250"/>
        <w:rPr>
          <w:del w:id="2066" w:author="王凌云" w:date="2025-12-02T10:13:42Z"/>
          <w:rFonts w:hint="eastAsia" w:asciiTheme="minorEastAsia" w:hAnsiTheme="minorEastAsia" w:eastAsiaTheme="minorEastAsia"/>
          <w:szCs w:val="21"/>
          <w:lang w:eastAsia="zh-CN"/>
        </w:rPr>
      </w:pPr>
      <w:del w:id="2067" w:author="王凌云" w:date="2025-12-02T10:13:42Z">
        <w:r>
          <w:rPr>
            <w:rFonts w:hint="eastAsia" w:asciiTheme="minorEastAsia" w:hAnsiTheme="minorEastAsia" w:eastAsiaTheme="minorEastAsia"/>
            <w:szCs w:val="21"/>
            <w:lang w:eastAsia="zh-CN"/>
          </w:rPr>
          <w:delText>本协议期限应与主合同期限一致。如果主合同因故需要变更期限，本合同应与主同变更至相同期限。</w:delText>
        </w:r>
      </w:del>
    </w:p>
    <w:p w14:paraId="4F6A0CA1">
      <w:pPr>
        <w:spacing w:line="360" w:lineRule="auto"/>
        <w:ind w:left="-551" w:leftChars="-289" w:hanging="85" w:hangingChars="39"/>
        <w:rPr>
          <w:del w:id="2068" w:author="王凌云" w:date="2025-12-02T10:13:42Z"/>
          <w:rFonts w:hint="eastAsia" w:asciiTheme="minorEastAsia" w:hAnsiTheme="minorEastAsia" w:eastAsiaTheme="minorEastAsia"/>
          <w:szCs w:val="21"/>
          <w:lang w:eastAsia="zh-CN"/>
        </w:rPr>
      </w:pPr>
      <w:del w:id="2069" w:author="王凌云" w:date="2025-12-02T10:13:42Z">
        <w:r>
          <w:rPr>
            <w:rFonts w:hint="eastAsia" w:asciiTheme="minorEastAsia" w:hAnsiTheme="minorEastAsia" w:eastAsiaTheme="minorEastAsia"/>
            <w:szCs w:val="21"/>
            <w:lang w:eastAsia="zh-CN"/>
          </w:rPr>
          <w:delText>（以下无正文）</w:delText>
        </w:r>
      </w:del>
    </w:p>
    <w:p w14:paraId="327349BE">
      <w:pPr>
        <w:spacing w:line="276" w:lineRule="auto"/>
        <w:rPr>
          <w:del w:id="2070" w:author="王凌云" w:date="2025-12-02T10:13:42Z"/>
          <w:rFonts w:hint="eastAsia"/>
          <w:szCs w:val="21"/>
          <w:lang w:eastAsia="zh-CN"/>
        </w:rPr>
      </w:pPr>
    </w:p>
    <w:p w14:paraId="0BE0BBEB">
      <w:pPr>
        <w:spacing w:line="480" w:lineRule="exact"/>
        <w:rPr>
          <w:del w:id="2071" w:author="王凌云" w:date="2025-12-02T10:13:42Z"/>
          <w:rFonts w:hint="eastAsia" w:cs="Times New Roman"/>
          <w:szCs w:val="21"/>
          <w:lang w:eastAsia="zh-CN"/>
        </w:rPr>
      </w:pPr>
      <w:del w:id="2072" w:author="王凌云" w:date="2025-12-02T10:13:42Z">
        <w:r>
          <w:rPr>
            <w:rFonts w:hint="eastAsia"/>
            <w:szCs w:val="21"/>
            <w:lang w:eastAsia="zh-CN"/>
          </w:rPr>
          <w:delText>甲方 (章)：福建福海创石油化工有限公司          乙方</w:delText>
        </w:r>
      </w:del>
      <w:del w:id="2073" w:author="王凌云" w:date="2025-12-02T10:13:42Z">
        <w:r>
          <w:rPr>
            <w:rFonts w:hint="eastAsia" w:cs="Times New Roman"/>
            <w:szCs w:val="21"/>
            <w:lang w:eastAsia="zh-CN"/>
          </w:rPr>
          <w:delText>(章)：</w:delText>
        </w:r>
      </w:del>
    </w:p>
    <w:p w14:paraId="4795DB32">
      <w:pPr>
        <w:spacing w:line="276" w:lineRule="auto"/>
        <w:rPr>
          <w:del w:id="2074" w:author="王凌云" w:date="2025-12-02T10:13:42Z"/>
          <w:rFonts w:hint="eastAsia"/>
          <w:szCs w:val="21"/>
          <w:lang w:eastAsia="zh-CN"/>
        </w:rPr>
      </w:pPr>
    </w:p>
    <w:p w14:paraId="5B06E92D">
      <w:pPr>
        <w:spacing w:line="276" w:lineRule="auto"/>
        <w:ind w:left="-526" w:leftChars="-239" w:firstLine="464" w:firstLineChars="211"/>
        <w:rPr>
          <w:del w:id="2075" w:author="王凌云" w:date="2025-12-02T10:13:42Z"/>
          <w:rFonts w:hint="eastAsia"/>
          <w:szCs w:val="21"/>
        </w:rPr>
      </w:pPr>
      <w:del w:id="2076" w:author="王凌云" w:date="2025-12-02T10:13:42Z">
        <w:r>
          <w:rPr>
            <w:rFonts w:hint="eastAsia"/>
            <w:szCs w:val="21"/>
          </w:rPr>
          <w:delText xml:space="preserve">法人代表:                                 </w:delText>
        </w:r>
      </w:del>
      <w:del w:id="2077" w:author="王凌云" w:date="2025-12-02T10:13:42Z">
        <w:r>
          <w:rPr>
            <w:rFonts w:hint="eastAsia"/>
            <w:szCs w:val="21"/>
            <w:lang w:eastAsia="zh-CN"/>
          </w:rPr>
          <w:delText xml:space="preserve">    </w:delText>
        </w:r>
      </w:del>
      <w:del w:id="2078" w:author="王凌云" w:date="2025-12-02T10:13:42Z">
        <w:r>
          <w:rPr>
            <w:rFonts w:hint="eastAsia"/>
            <w:szCs w:val="21"/>
          </w:rPr>
          <w:delText xml:space="preserve">  法人代表:</w:delText>
        </w:r>
      </w:del>
    </w:p>
    <w:p w14:paraId="332C3F49">
      <w:pPr>
        <w:spacing w:line="276" w:lineRule="auto"/>
        <w:rPr>
          <w:del w:id="2079" w:author="王凌云" w:date="2025-12-02T10:13:42Z"/>
          <w:rFonts w:hint="eastAsia"/>
          <w:szCs w:val="21"/>
        </w:rPr>
      </w:pPr>
    </w:p>
    <w:p w14:paraId="4384A87D">
      <w:pPr>
        <w:spacing w:line="276" w:lineRule="auto"/>
        <w:ind w:left="-526" w:leftChars="-239" w:firstLine="464" w:firstLineChars="211"/>
        <w:rPr>
          <w:del w:id="2080" w:author="王凌云" w:date="2025-12-02T10:13:42Z"/>
          <w:rFonts w:hint="eastAsia"/>
          <w:szCs w:val="21"/>
        </w:rPr>
      </w:pPr>
      <w:del w:id="2081" w:author="王凌云" w:date="2025-12-02T10:13:42Z">
        <w:r>
          <w:rPr>
            <w:rFonts w:hint="eastAsia"/>
            <w:szCs w:val="21"/>
          </w:rPr>
          <w:delText xml:space="preserve">法人委托代理人 :                             </w:delText>
        </w:r>
      </w:del>
      <w:del w:id="2082" w:author="王凌云" w:date="2025-12-02T10:13:42Z">
        <w:r>
          <w:rPr>
            <w:rFonts w:hint="eastAsia"/>
            <w:szCs w:val="21"/>
            <w:lang w:eastAsia="zh-CN"/>
          </w:rPr>
          <w:delText xml:space="preserve">   </w:delText>
        </w:r>
      </w:del>
      <w:del w:id="2083" w:author="王凌云" w:date="2025-12-02T10:13:42Z">
        <w:r>
          <w:rPr>
            <w:rFonts w:hint="eastAsia"/>
            <w:szCs w:val="21"/>
          </w:rPr>
          <w:delText>法人委托代理人:</w:delText>
        </w:r>
      </w:del>
    </w:p>
    <w:p w14:paraId="53409C80">
      <w:pPr>
        <w:spacing w:line="276" w:lineRule="auto"/>
        <w:ind w:left="-551" w:leftChars="-339" w:hanging="195" w:hangingChars="89"/>
        <w:rPr>
          <w:del w:id="2084" w:author="王凌云" w:date="2025-12-02T10:13:42Z"/>
          <w:rFonts w:hint="eastAsia"/>
          <w:szCs w:val="21"/>
        </w:rPr>
      </w:pPr>
    </w:p>
    <w:p w14:paraId="70C0B336">
      <w:pPr>
        <w:spacing w:line="276" w:lineRule="auto"/>
        <w:ind w:left="-526" w:leftChars="-239" w:firstLine="464" w:firstLineChars="211"/>
        <w:rPr>
          <w:del w:id="2085" w:author="王凌云" w:date="2025-12-02T10:13:42Z"/>
          <w:rFonts w:hint="eastAsia"/>
          <w:szCs w:val="21"/>
          <w:lang w:eastAsia="zh-CN"/>
        </w:rPr>
      </w:pPr>
      <w:del w:id="2086" w:author="王凌云" w:date="2025-12-02T10:13:42Z">
        <w:r>
          <w:rPr>
            <w:rFonts w:hint="eastAsia"/>
            <w:szCs w:val="21"/>
            <w:lang w:eastAsia="zh-CN"/>
          </w:rPr>
          <w:delText>签定日期：    年    月    日                            年    月    日</w:delText>
        </w:r>
      </w:del>
    </w:p>
    <w:p w14:paraId="2BA82138">
      <w:pPr>
        <w:pStyle w:val="45"/>
        <w:ind w:left="565"/>
      </w:pPr>
    </w:p>
    <w:sectPr>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66ACF884">
            <w:pPr>
              <w:pStyle w:val="29"/>
              <w:jc w:val="center"/>
              <w:rPr>
                <w:rFonts w:hint="eastAsia"/>
              </w:rP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14C6CFC0">
    <w:pPr>
      <w:pStyle w:val="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29137E3A">
        <w:pPr>
          <w:pStyle w:val="29"/>
          <w:jc w:val="center"/>
          <w:rPr>
            <w:rFonts w:hint="eastAsia"/>
          </w:rPr>
        </w:pPr>
      </w:p>
      <w:sdt>
        <w:sdtPr>
          <w:rPr>
            <w:sz w:val="21"/>
            <w:szCs w:val="21"/>
          </w:rPr>
          <w:id w:val="2119642350"/>
        </w:sdtPr>
        <w:sdtEndPr>
          <w:rPr>
            <w:sz w:val="21"/>
            <w:szCs w:val="21"/>
          </w:rPr>
        </w:sdtEndPr>
        <w:sdtContent>
          <w:p w14:paraId="6BDE3FF9">
            <w:pPr>
              <w:pStyle w:val="29"/>
              <w:jc w:val="center"/>
              <w:rPr>
                <w:rFonts w:hint="eastAsia"/>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42</w:t>
            </w:r>
            <w:r>
              <w:rPr>
                <w:b/>
                <w:bCs/>
                <w:sz w:val="21"/>
                <w:szCs w:val="21"/>
              </w:rPr>
              <w:fldChar w:fldCharType="end"/>
            </w:r>
            <w:r>
              <w:rPr>
                <w:rFonts w:hint="eastAsia"/>
                <w:b/>
                <w:bCs/>
                <w:sz w:val="21"/>
                <w:szCs w:val="21"/>
                <w:lang w:eastAsia="zh-CN"/>
              </w:rPr>
              <w:t xml:space="preserve"> 页</w:t>
            </w:r>
          </w:p>
        </w:sdtContent>
      </w:sdt>
      <w:p w14:paraId="4849298B">
        <w:pPr>
          <w:pStyle w:val="29"/>
          <w:jc w:val="center"/>
          <w:rPr>
            <w:rFonts w:hint="eastAsia"/>
          </w:rPr>
        </w:pPr>
      </w:p>
    </w:sdtContent>
  </w:sdt>
  <w:p w14:paraId="39CB9D87">
    <w:pPr>
      <w:pStyle w:val="19"/>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3FA87">
    <w:pPr>
      <w:pStyle w:val="19"/>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4DF6F653">
                          <w:pPr>
                            <w:spacing w:line="219" w:lineRule="exact"/>
                            <w:ind w:left="20"/>
                            <w:rPr>
                              <w:rFonts w:hint="eastAsia"/>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4DF6F653">
                    <w:pPr>
                      <w:spacing w:line="219" w:lineRule="exact"/>
                      <w:ind w:left="2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19C17">
    <w:pPr>
      <w:pStyle w:val="19"/>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99F34"/>
    <w:multiLevelType w:val="singleLevel"/>
    <w:tmpl w:val="8F399F34"/>
    <w:lvl w:ilvl="0" w:tentative="0">
      <w:start w:val="4"/>
      <w:numFmt w:val="chineseCounting"/>
      <w:suff w:val="nothing"/>
      <w:lvlText w:val="%1、"/>
      <w:lvlJc w:val="left"/>
      <w:rPr>
        <w:rFonts w:hint="eastAsia"/>
      </w:rPr>
    </w:lvl>
  </w:abstractNum>
  <w:abstractNum w:abstractNumId="1">
    <w:nsid w:val="A7C6AF0F"/>
    <w:multiLevelType w:val="singleLevel"/>
    <w:tmpl w:val="A7C6AF0F"/>
    <w:lvl w:ilvl="0" w:tentative="0">
      <w:start w:val="6"/>
      <w:numFmt w:val="chineseCounting"/>
      <w:suff w:val="nothing"/>
      <w:lvlText w:val="%1、"/>
      <w:lvlJc w:val="left"/>
      <w:rPr>
        <w:rFonts w:hint="eastAsia"/>
      </w:rPr>
    </w:lvl>
  </w:abstractNum>
  <w:abstractNum w:abstractNumId="2">
    <w:nsid w:val="AE679E7A"/>
    <w:multiLevelType w:val="singleLevel"/>
    <w:tmpl w:val="AE679E7A"/>
    <w:lvl w:ilvl="0" w:tentative="0">
      <w:start w:val="1"/>
      <w:numFmt w:val="decimal"/>
      <w:suff w:val="nothing"/>
      <w:lvlText w:val="%1、"/>
      <w:lvlJc w:val="left"/>
    </w:lvl>
  </w:abstractNum>
  <w:abstractNum w:abstractNumId="3">
    <w:nsid w:val="CEB101E9"/>
    <w:multiLevelType w:val="singleLevel"/>
    <w:tmpl w:val="CEB101E9"/>
    <w:lvl w:ilvl="0" w:tentative="0">
      <w:start w:val="1"/>
      <w:numFmt w:val="chineseCounting"/>
      <w:suff w:val="nothing"/>
      <w:lvlText w:val="%1、"/>
      <w:lvlJc w:val="left"/>
      <w:rPr>
        <w:rFonts w:hint="eastAsia"/>
      </w:rPr>
    </w:lvl>
  </w:abstractNum>
  <w:abstractNum w:abstractNumId="4">
    <w:nsid w:val="F3D053E6"/>
    <w:multiLevelType w:val="singleLevel"/>
    <w:tmpl w:val="F3D053E6"/>
    <w:lvl w:ilvl="0" w:tentative="0">
      <w:start w:val="2"/>
      <w:numFmt w:val="chineseCounting"/>
      <w:suff w:val="nothing"/>
      <w:lvlText w:val="%1、"/>
      <w:lvlJc w:val="left"/>
      <w:rPr>
        <w:rFonts w:hint="eastAsia"/>
      </w:rPr>
    </w:lvl>
  </w:abstractNum>
  <w:abstractNum w:abstractNumId="5">
    <w:nsid w:val="F43C8E24"/>
    <w:multiLevelType w:val="singleLevel"/>
    <w:tmpl w:val="F43C8E24"/>
    <w:lvl w:ilvl="0" w:tentative="0">
      <w:start w:val="1"/>
      <w:numFmt w:val="decimal"/>
      <w:suff w:val="nothing"/>
      <w:lvlText w:val="%1、"/>
      <w:lvlJc w:val="left"/>
    </w:lvl>
  </w:abstractNum>
  <w:abstractNum w:abstractNumId="6">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7">
    <w:nsid w:val="090A70DE"/>
    <w:multiLevelType w:val="multilevel"/>
    <w:tmpl w:val="090A70DE"/>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603979"/>
    <w:multiLevelType w:val="multilevel"/>
    <w:tmpl w:val="0E603979"/>
    <w:lvl w:ilvl="0" w:tentative="0">
      <w:start w:val="1"/>
      <w:numFmt w:val="decimal"/>
      <w:lvlText w:val="%1、"/>
      <w:lvlJc w:val="left"/>
      <w:pPr>
        <w:ind w:left="-37" w:hanging="360"/>
      </w:pPr>
      <w:rPr>
        <w:rFonts w:hint="default" w:ascii="宋体" w:hAnsi="宋体" w:eastAsia="宋体"/>
        <w:b w:val="0"/>
      </w:rPr>
    </w:lvl>
    <w:lvl w:ilvl="1" w:tentative="0">
      <w:start w:val="1"/>
      <w:numFmt w:val="lowerLetter"/>
      <w:lvlText w:val="%2)"/>
      <w:lvlJc w:val="left"/>
      <w:pPr>
        <w:ind w:left="443" w:hanging="420"/>
      </w:pPr>
    </w:lvl>
    <w:lvl w:ilvl="2" w:tentative="0">
      <w:start w:val="1"/>
      <w:numFmt w:val="lowerRoman"/>
      <w:lvlText w:val="%3."/>
      <w:lvlJc w:val="right"/>
      <w:pPr>
        <w:ind w:left="863" w:hanging="420"/>
      </w:pPr>
    </w:lvl>
    <w:lvl w:ilvl="3" w:tentative="0">
      <w:start w:val="1"/>
      <w:numFmt w:val="decimal"/>
      <w:lvlText w:val="%4."/>
      <w:lvlJc w:val="left"/>
      <w:pPr>
        <w:ind w:left="1283" w:hanging="420"/>
      </w:pPr>
    </w:lvl>
    <w:lvl w:ilvl="4" w:tentative="0">
      <w:start w:val="1"/>
      <w:numFmt w:val="lowerLetter"/>
      <w:lvlText w:val="%5)"/>
      <w:lvlJc w:val="left"/>
      <w:pPr>
        <w:ind w:left="1703" w:hanging="420"/>
      </w:pPr>
    </w:lvl>
    <w:lvl w:ilvl="5" w:tentative="0">
      <w:start w:val="1"/>
      <w:numFmt w:val="lowerRoman"/>
      <w:lvlText w:val="%6."/>
      <w:lvlJc w:val="right"/>
      <w:pPr>
        <w:ind w:left="2123" w:hanging="420"/>
      </w:pPr>
    </w:lvl>
    <w:lvl w:ilvl="6" w:tentative="0">
      <w:start w:val="1"/>
      <w:numFmt w:val="decimal"/>
      <w:lvlText w:val="%7."/>
      <w:lvlJc w:val="left"/>
      <w:pPr>
        <w:ind w:left="2543" w:hanging="420"/>
      </w:pPr>
    </w:lvl>
    <w:lvl w:ilvl="7" w:tentative="0">
      <w:start w:val="1"/>
      <w:numFmt w:val="lowerLetter"/>
      <w:lvlText w:val="%8)"/>
      <w:lvlJc w:val="left"/>
      <w:pPr>
        <w:ind w:left="2963" w:hanging="420"/>
      </w:pPr>
    </w:lvl>
    <w:lvl w:ilvl="8" w:tentative="0">
      <w:start w:val="1"/>
      <w:numFmt w:val="lowerRoman"/>
      <w:lvlText w:val="%9."/>
      <w:lvlJc w:val="right"/>
      <w:pPr>
        <w:ind w:left="3383" w:hanging="420"/>
      </w:pPr>
    </w:lvl>
  </w:abstractNum>
  <w:abstractNum w:abstractNumId="9">
    <w:nsid w:val="15D83BEB"/>
    <w:multiLevelType w:val="multilevel"/>
    <w:tmpl w:val="15D83BEB"/>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B86DC3C"/>
    <w:multiLevelType w:val="singleLevel"/>
    <w:tmpl w:val="2B86DC3C"/>
    <w:lvl w:ilvl="0" w:tentative="0">
      <w:start w:val="1"/>
      <w:numFmt w:val="decimal"/>
      <w:suff w:val="nothing"/>
      <w:lvlText w:val="%1、"/>
      <w:lvlJc w:val="left"/>
    </w:lvl>
  </w:abstractNum>
  <w:abstractNum w:abstractNumId="11">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2">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13">
    <w:nsid w:val="31E97FD5"/>
    <w:multiLevelType w:val="singleLevel"/>
    <w:tmpl w:val="31E97FD5"/>
    <w:lvl w:ilvl="0" w:tentative="0">
      <w:start w:val="9"/>
      <w:numFmt w:val="chineseCounting"/>
      <w:suff w:val="space"/>
      <w:lvlText w:val="第%1章"/>
      <w:lvlJc w:val="left"/>
      <w:pPr>
        <w:ind w:left="2640"/>
      </w:pPr>
      <w:rPr>
        <w:rFonts w:hint="eastAsia"/>
      </w:rPr>
    </w:lvl>
  </w:abstractNum>
  <w:abstractNum w:abstractNumId="14">
    <w:nsid w:val="37590BD5"/>
    <w:multiLevelType w:val="multilevel"/>
    <w:tmpl w:val="37590BD5"/>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7">
    <w:nsid w:val="5A2B2733"/>
    <w:multiLevelType w:val="singleLevel"/>
    <w:tmpl w:val="5A2B2733"/>
    <w:lvl w:ilvl="0" w:tentative="0">
      <w:start w:val="7"/>
      <w:numFmt w:val="chineseCounting"/>
      <w:lvlText w:val="第%1章"/>
      <w:lvlJc w:val="left"/>
      <w:rPr>
        <w:rFonts w:hint="eastAsia"/>
      </w:rPr>
    </w:lvl>
  </w:abstractNum>
  <w:abstractNum w:abstractNumId="18">
    <w:nsid w:val="60E536BE"/>
    <w:multiLevelType w:val="singleLevel"/>
    <w:tmpl w:val="60E536BE"/>
    <w:lvl w:ilvl="0" w:tentative="0">
      <w:start w:val="1"/>
      <w:numFmt w:val="chineseCounting"/>
      <w:suff w:val="nothing"/>
      <w:lvlText w:val="%1、"/>
      <w:lvlJc w:val="left"/>
      <w:rPr>
        <w:rFonts w:hint="eastAsia"/>
      </w:rPr>
    </w:lvl>
  </w:abstractNum>
  <w:abstractNum w:abstractNumId="19">
    <w:nsid w:val="63CA4A79"/>
    <w:multiLevelType w:val="singleLevel"/>
    <w:tmpl w:val="63CA4A79"/>
    <w:lvl w:ilvl="0" w:tentative="0">
      <w:start w:val="4"/>
      <w:numFmt w:val="decimal"/>
      <w:suff w:val="nothing"/>
      <w:lvlText w:val="%1、"/>
      <w:lvlJc w:val="left"/>
    </w:lvl>
  </w:abstractNum>
  <w:abstractNum w:abstractNumId="20">
    <w:nsid w:val="68055DEB"/>
    <w:multiLevelType w:val="singleLevel"/>
    <w:tmpl w:val="68055DEB"/>
    <w:lvl w:ilvl="0" w:tentative="0">
      <w:start w:val="6"/>
      <w:numFmt w:val="chineseCounting"/>
      <w:suff w:val="nothing"/>
      <w:lvlText w:val="%1、"/>
      <w:lvlJc w:val="left"/>
      <w:rPr>
        <w:rFonts w:hint="eastAsia"/>
      </w:rPr>
    </w:lvl>
  </w:abstractNum>
  <w:abstractNum w:abstractNumId="21">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16"/>
  </w:num>
  <w:num w:numId="2">
    <w:abstractNumId w:val="6"/>
  </w:num>
  <w:num w:numId="3">
    <w:abstractNumId w:val="11"/>
  </w:num>
  <w:num w:numId="4">
    <w:abstractNumId w:val="12"/>
  </w:num>
  <w:num w:numId="5">
    <w:abstractNumId w:val="15"/>
  </w:num>
  <w:num w:numId="6">
    <w:abstractNumId w:val="21"/>
  </w:num>
  <w:num w:numId="7">
    <w:abstractNumId w:val="20"/>
  </w:num>
  <w:num w:numId="8">
    <w:abstractNumId w:val="17"/>
  </w:num>
  <w:num w:numId="9">
    <w:abstractNumId w:val="4"/>
  </w:num>
  <w:num w:numId="10">
    <w:abstractNumId w:val="7"/>
  </w:num>
  <w:num w:numId="11">
    <w:abstractNumId w:val="0"/>
  </w:num>
  <w:num w:numId="12">
    <w:abstractNumId w:val="9"/>
  </w:num>
  <w:num w:numId="13">
    <w:abstractNumId w:val="1"/>
  </w:num>
  <w:num w:numId="14">
    <w:abstractNumId w:val="14"/>
  </w:num>
  <w:num w:numId="15">
    <w:abstractNumId w:val="19"/>
  </w:num>
  <w:num w:numId="16">
    <w:abstractNumId w:val="13"/>
  </w:num>
  <w:num w:numId="17">
    <w:abstractNumId w:val="18"/>
  </w:num>
  <w:num w:numId="18">
    <w:abstractNumId w:val="8"/>
  </w:num>
  <w:num w:numId="19">
    <w:abstractNumId w:val="3"/>
  </w:num>
  <w:num w:numId="20">
    <w:abstractNumId w:val="10"/>
  </w:num>
  <w:num w:numId="21">
    <w:abstractNumId w:val="2"/>
  </w:num>
  <w:num w:numId="2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凌云">
    <w15:presenceInfo w15:providerId="WPS Office" w15:userId="2171987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3MmRkYjgyZWZhZTBhZGViOTA5MzZiYWU4ZDY4ODcifQ=="/>
    <w:docVar w:name="KSO_WPS_MARK_KEY" w:val="403e358a-cbc6-46ca-a7df-197654dce4a6"/>
  </w:docVars>
  <w:rsids>
    <w:rsidRoot w:val="00967702"/>
    <w:rsid w:val="000004E6"/>
    <w:rsid w:val="000010FA"/>
    <w:rsid w:val="00001416"/>
    <w:rsid w:val="000034C1"/>
    <w:rsid w:val="00004C5E"/>
    <w:rsid w:val="0000770F"/>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0D04"/>
    <w:rsid w:val="000E2AB8"/>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1D4A"/>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9DF"/>
    <w:rsid w:val="002E4DB0"/>
    <w:rsid w:val="002E6175"/>
    <w:rsid w:val="002F1C0D"/>
    <w:rsid w:val="002F34BA"/>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10B2"/>
    <w:rsid w:val="0047282D"/>
    <w:rsid w:val="0047402F"/>
    <w:rsid w:val="00481DEF"/>
    <w:rsid w:val="004835AF"/>
    <w:rsid w:val="00484ECA"/>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D7E64"/>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32B5"/>
    <w:rsid w:val="0058671D"/>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72B4B"/>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472C"/>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0239"/>
    <w:rsid w:val="00B2137B"/>
    <w:rsid w:val="00B21AD2"/>
    <w:rsid w:val="00B3047D"/>
    <w:rsid w:val="00B31994"/>
    <w:rsid w:val="00B33D45"/>
    <w:rsid w:val="00B41C19"/>
    <w:rsid w:val="00B44FC3"/>
    <w:rsid w:val="00B5127C"/>
    <w:rsid w:val="00B601D5"/>
    <w:rsid w:val="00B6462C"/>
    <w:rsid w:val="00B64838"/>
    <w:rsid w:val="00B661BC"/>
    <w:rsid w:val="00B67AF9"/>
    <w:rsid w:val="00B7542E"/>
    <w:rsid w:val="00B81287"/>
    <w:rsid w:val="00B8397A"/>
    <w:rsid w:val="00B84124"/>
    <w:rsid w:val="00B841E6"/>
    <w:rsid w:val="00B908A4"/>
    <w:rsid w:val="00B912C6"/>
    <w:rsid w:val="00B92794"/>
    <w:rsid w:val="00B936AF"/>
    <w:rsid w:val="00B93AEA"/>
    <w:rsid w:val="00B97B69"/>
    <w:rsid w:val="00BA2652"/>
    <w:rsid w:val="00BA3909"/>
    <w:rsid w:val="00BA4E15"/>
    <w:rsid w:val="00BA5C95"/>
    <w:rsid w:val="00BA76D8"/>
    <w:rsid w:val="00BB028C"/>
    <w:rsid w:val="00BB56DE"/>
    <w:rsid w:val="00BB7853"/>
    <w:rsid w:val="00BC11B8"/>
    <w:rsid w:val="00BC1268"/>
    <w:rsid w:val="00BC3E82"/>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E6F34"/>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C50D4"/>
    <w:rsid w:val="00EC5462"/>
    <w:rsid w:val="00ED19AE"/>
    <w:rsid w:val="00ED2C9E"/>
    <w:rsid w:val="00ED4159"/>
    <w:rsid w:val="00ED4FC5"/>
    <w:rsid w:val="00ED6E2F"/>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C744FB"/>
    <w:rsid w:val="01F80EC6"/>
    <w:rsid w:val="02185BCA"/>
    <w:rsid w:val="0367315B"/>
    <w:rsid w:val="04F049A8"/>
    <w:rsid w:val="057528B0"/>
    <w:rsid w:val="05C5530E"/>
    <w:rsid w:val="05ED3CF3"/>
    <w:rsid w:val="05FF197E"/>
    <w:rsid w:val="061139E5"/>
    <w:rsid w:val="06434755"/>
    <w:rsid w:val="06636B8D"/>
    <w:rsid w:val="06F50B00"/>
    <w:rsid w:val="06F772FB"/>
    <w:rsid w:val="072D673C"/>
    <w:rsid w:val="076E1278"/>
    <w:rsid w:val="087E5540"/>
    <w:rsid w:val="08D1141D"/>
    <w:rsid w:val="094F4A96"/>
    <w:rsid w:val="09662CC8"/>
    <w:rsid w:val="097917CA"/>
    <w:rsid w:val="09DF4195"/>
    <w:rsid w:val="0A3A27EF"/>
    <w:rsid w:val="0A790160"/>
    <w:rsid w:val="0B296DE2"/>
    <w:rsid w:val="0DA30289"/>
    <w:rsid w:val="0DAE7DA4"/>
    <w:rsid w:val="0F135898"/>
    <w:rsid w:val="0F974836"/>
    <w:rsid w:val="0FC52672"/>
    <w:rsid w:val="10294AA3"/>
    <w:rsid w:val="10321B7F"/>
    <w:rsid w:val="1046543F"/>
    <w:rsid w:val="10B17F0C"/>
    <w:rsid w:val="10E40CA0"/>
    <w:rsid w:val="11C732A5"/>
    <w:rsid w:val="136130D9"/>
    <w:rsid w:val="13A56D72"/>
    <w:rsid w:val="142474B9"/>
    <w:rsid w:val="143B5043"/>
    <w:rsid w:val="14C5232E"/>
    <w:rsid w:val="150F15D4"/>
    <w:rsid w:val="15367D4F"/>
    <w:rsid w:val="153C139F"/>
    <w:rsid w:val="159D7EA6"/>
    <w:rsid w:val="168461FE"/>
    <w:rsid w:val="185D5FCB"/>
    <w:rsid w:val="1860228C"/>
    <w:rsid w:val="18DD4F7E"/>
    <w:rsid w:val="195B58A2"/>
    <w:rsid w:val="1A1D12E8"/>
    <w:rsid w:val="1C2F4299"/>
    <w:rsid w:val="1E085A14"/>
    <w:rsid w:val="1F010B23"/>
    <w:rsid w:val="1F1158D5"/>
    <w:rsid w:val="1FF04727"/>
    <w:rsid w:val="1FF43DDB"/>
    <w:rsid w:val="20D50BF7"/>
    <w:rsid w:val="21933AA2"/>
    <w:rsid w:val="22007595"/>
    <w:rsid w:val="2236163B"/>
    <w:rsid w:val="22EE775E"/>
    <w:rsid w:val="250B0D1B"/>
    <w:rsid w:val="259451E6"/>
    <w:rsid w:val="25A00E70"/>
    <w:rsid w:val="25BF356F"/>
    <w:rsid w:val="25DB0C2D"/>
    <w:rsid w:val="26240E79"/>
    <w:rsid w:val="26804B2A"/>
    <w:rsid w:val="269469E7"/>
    <w:rsid w:val="26AE398C"/>
    <w:rsid w:val="26C85874"/>
    <w:rsid w:val="289F6A09"/>
    <w:rsid w:val="29FC3B14"/>
    <w:rsid w:val="2A2878AC"/>
    <w:rsid w:val="2B11792E"/>
    <w:rsid w:val="2B351612"/>
    <w:rsid w:val="2BFC66E0"/>
    <w:rsid w:val="2CC35D47"/>
    <w:rsid w:val="2CDC646A"/>
    <w:rsid w:val="2D946557"/>
    <w:rsid w:val="2DAB4AB7"/>
    <w:rsid w:val="2E681DB2"/>
    <w:rsid w:val="2FED17A8"/>
    <w:rsid w:val="305E2CD3"/>
    <w:rsid w:val="31C54755"/>
    <w:rsid w:val="3216608C"/>
    <w:rsid w:val="32233DA1"/>
    <w:rsid w:val="326D0948"/>
    <w:rsid w:val="32C928A1"/>
    <w:rsid w:val="34121DFC"/>
    <w:rsid w:val="34CE14C6"/>
    <w:rsid w:val="34D84CEC"/>
    <w:rsid w:val="361F0C57"/>
    <w:rsid w:val="36EC56C3"/>
    <w:rsid w:val="37AF5AB7"/>
    <w:rsid w:val="37C6307B"/>
    <w:rsid w:val="37F862DA"/>
    <w:rsid w:val="39CE7565"/>
    <w:rsid w:val="3B1C3371"/>
    <w:rsid w:val="3BFB0D78"/>
    <w:rsid w:val="3CC23198"/>
    <w:rsid w:val="3CC60243"/>
    <w:rsid w:val="3DDF4815"/>
    <w:rsid w:val="3F295306"/>
    <w:rsid w:val="3FE669E5"/>
    <w:rsid w:val="40DA4C1A"/>
    <w:rsid w:val="4157169F"/>
    <w:rsid w:val="417E204F"/>
    <w:rsid w:val="42847241"/>
    <w:rsid w:val="4306788F"/>
    <w:rsid w:val="431D3DAA"/>
    <w:rsid w:val="431E44B5"/>
    <w:rsid w:val="432B3440"/>
    <w:rsid w:val="45702119"/>
    <w:rsid w:val="45790B64"/>
    <w:rsid w:val="45E22CF5"/>
    <w:rsid w:val="47E40B80"/>
    <w:rsid w:val="49762AE7"/>
    <w:rsid w:val="4B963488"/>
    <w:rsid w:val="4DC35387"/>
    <w:rsid w:val="4E1458CD"/>
    <w:rsid w:val="4E293FE6"/>
    <w:rsid w:val="4E4B373A"/>
    <w:rsid w:val="4E602D67"/>
    <w:rsid w:val="50F51A54"/>
    <w:rsid w:val="50F63E28"/>
    <w:rsid w:val="519C64C0"/>
    <w:rsid w:val="5221007F"/>
    <w:rsid w:val="52926B5A"/>
    <w:rsid w:val="53D0583A"/>
    <w:rsid w:val="53E05A29"/>
    <w:rsid w:val="545C5E51"/>
    <w:rsid w:val="5486175B"/>
    <w:rsid w:val="565B03A5"/>
    <w:rsid w:val="57213322"/>
    <w:rsid w:val="572A730E"/>
    <w:rsid w:val="57667D24"/>
    <w:rsid w:val="576F1D9C"/>
    <w:rsid w:val="57CE5BC3"/>
    <w:rsid w:val="59247A98"/>
    <w:rsid w:val="5A250E62"/>
    <w:rsid w:val="5A8D0F71"/>
    <w:rsid w:val="5AE1516A"/>
    <w:rsid w:val="5B6A3A79"/>
    <w:rsid w:val="5B9934B9"/>
    <w:rsid w:val="5C1A5F7B"/>
    <w:rsid w:val="5C5B380F"/>
    <w:rsid w:val="5C867ADA"/>
    <w:rsid w:val="5CE95FB4"/>
    <w:rsid w:val="5D0E453B"/>
    <w:rsid w:val="5E4B69E1"/>
    <w:rsid w:val="5FDF4359"/>
    <w:rsid w:val="62A712E9"/>
    <w:rsid w:val="63030881"/>
    <w:rsid w:val="63407F05"/>
    <w:rsid w:val="637E1A80"/>
    <w:rsid w:val="63AA0646"/>
    <w:rsid w:val="645771F8"/>
    <w:rsid w:val="658E3951"/>
    <w:rsid w:val="663A626D"/>
    <w:rsid w:val="66F20EC4"/>
    <w:rsid w:val="670E71C7"/>
    <w:rsid w:val="675771AA"/>
    <w:rsid w:val="679E031B"/>
    <w:rsid w:val="681770D1"/>
    <w:rsid w:val="68B1337C"/>
    <w:rsid w:val="69531E62"/>
    <w:rsid w:val="6A54112D"/>
    <w:rsid w:val="6AA035AE"/>
    <w:rsid w:val="6B737454"/>
    <w:rsid w:val="6C4716C6"/>
    <w:rsid w:val="6C490C2D"/>
    <w:rsid w:val="6D297EFB"/>
    <w:rsid w:val="6D3E6D2C"/>
    <w:rsid w:val="6DB0266F"/>
    <w:rsid w:val="6E0A58BB"/>
    <w:rsid w:val="6E0F2E14"/>
    <w:rsid w:val="6EF44C9C"/>
    <w:rsid w:val="6F1E141D"/>
    <w:rsid w:val="6F5354F8"/>
    <w:rsid w:val="6FE03A94"/>
    <w:rsid w:val="70401AF2"/>
    <w:rsid w:val="70A616C8"/>
    <w:rsid w:val="70C90151"/>
    <w:rsid w:val="73A77042"/>
    <w:rsid w:val="740A2BDE"/>
    <w:rsid w:val="743C4F1E"/>
    <w:rsid w:val="74C45BA9"/>
    <w:rsid w:val="751839E0"/>
    <w:rsid w:val="753A717C"/>
    <w:rsid w:val="75E02E70"/>
    <w:rsid w:val="76274F93"/>
    <w:rsid w:val="767201E1"/>
    <w:rsid w:val="76A76BF7"/>
    <w:rsid w:val="780276A7"/>
    <w:rsid w:val="780A11FC"/>
    <w:rsid w:val="799A1776"/>
    <w:rsid w:val="79EB3F2F"/>
    <w:rsid w:val="7A026144"/>
    <w:rsid w:val="7AFA7350"/>
    <w:rsid w:val="7B11789E"/>
    <w:rsid w:val="7B256E6C"/>
    <w:rsid w:val="7BAC0C40"/>
    <w:rsid w:val="7BCE642F"/>
    <w:rsid w:val="7D187B9A"/>
    <w:rsid w:val="7D1F562F"/>
    <w:rsid w:val="7DC94A0A"/>
    <w:rsid w:val="7DD93F05"/>
    <w:rsid w:val="7E3B6E60"/>
    <w:rsid w:val="7E490104"/>
    <w:rsid w:val="7EBD5653"/>
    <w:rsid w:val="7F073258"/>
    <w:rsid w:val="7F1348D2"/>
    <w:rsid w:val="7F7C0C7E"/>
    <w:rsid w:val="7F9F508F"/>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6"/>
    <w:qFormat/>
    <w:uiPriority w:val="0"/>
    <w:pPr>
      <w:ind w:left="538"/>
      <w:outlineLvl w:val="0"/>
    </w:pPr>
    <w:rPr>
      <w:b/>
      <w:bCs/>
      <w:sz w:val="28"/>
      <w:szCs w:val="28"/>
    </w:rPr>
  </w:style>
  <w:style w:type="paragraph" w:styleId="3">
    <w:name w:val="heading 2"/>
    <w:basedOn w:val="1"/>
    <w:next w:val="1"/>
    <w:link w:val="57"/>
    <w:qFormat/>
    <w:uiPriority w:val="0"/>
    <w:pPr>
      <w:ind w:left="629"/>
      <w:outlineLvl w:val="1"/>
    </w:pPr>
    <w:rPr>
      <w:b/>
      <w:bCs/>
      <w:sz w:val="24"/>
      <w:szCs w:val="24"/>
    </w:rPr>
  </w:style>
  <w:style w:type="paragraph" w:styleId="4">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5"/>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2"/>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1"/>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6"/>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6"/>
    <w:qFormat/>
    <w:uiPriority w:val="1"/>
    <w:rPr>
      <w:sz w:val="24"/>
      <w:szCs w:val="24"/>
    </w:rPr>
  </w:style>
  <w:style w:type="paragraph" w:styleId="20">
    <w:name w:val="Body Text Indent"/>
    <w:basedOn w:val="1"/>
    <w:link w:val="90"/>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7"/>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6"/>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5"/>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3"/>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8"/>
    <w:qFormat/>
    <w:uiPriority w:val="99"/>
    <w:pPr>
      <w:tabs>
        <w:tab w:val="center" w:pos="4153"/>
        <w:tab w:val="right" w:pos="8306"/>
      </w:tabs>
      <w:snapToGrid w:val="0"/>
    </w:pPr>
    <w:rPr>
      <w:sz w:val="18"/>
      <w:szCs w:val="18"/>
    </w:rPr>
  </w:style>
  <w:style w:type="paragraph" w:styleId="30">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4"/>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7"/>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3"/>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7"/>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99"/>
    <w:qFormat/>
    <w:uiPriority w:val="0"/>
    <w:pPr>
      <w:widowControl/>
    </w:pPr>
    <w:rPr>
      <w:b/>
      <w:bCs/>
      <w:sz w:val="24"/>
      <w:szCs w:val="24"/>
    </w:rPr>
  </w:style>
  <w:style w:type="paragraph" w:styleId="44">
    <w:name w:val="Body Text First Indent"/>
    <w:basedOn w:val="19"/>
    <w:link w:val="98"/>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5">
    <w:name w:val="Body Text First Indent 2"/>
    <w:basedOn w:val="20"/>
    <w:next w:val="1"/>
    <w:qFormat/>
    <w:uiPriority w:val="0"/>
    <w:pPr>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000FF" w:themeColor="hyperlink"/>
      <w:u w:val="single"/>
      <w14:textFill>
        <w14:solidFill>
          <w14:schemeClr w14:val="hlink"/>
        </w14:solidFill>
      </w14:textFill>
    </w:rPr>
  </w:style>
  <w:style w:type="character" w:styleId="54">
    <w:name w:val="annotation reference"/>
    <w:basedOn w:val="48"/>
    <w:qFormat/>
    <w:uiPriority w:val="0"/>
    <w:rPr>
      <w:sz w:val="21"/>
      <w:szCs w:val="21"/>
    </w:rPr>
  </w:style>
  <w:style w:type="paragraph" w:customStyle="1" w:styleId="55">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6">
    <w:name w:val="标题 1 字符"/>
    <w:basedOn w:val="48"/>
    <w:link w:val="2"/>
    <w:qFormat/>
    <w:uiPriority w:val="0"/>
    <w:rPr>
      <w:rFonts w:ascii="宋体" w:hAnsi="宋体" w:cs="宋体"/>
      <w:b/>
      <w:bCs/>
      <w:sz w:val="28"/>
      <w:szCs w:val="28"/>
      <w:lang w:eastAsia="en-US"/>
    </w:rPr>
  </w:style>
  <w:style w:type="character" w:customStyle="1" w:styleId="57">
    <w:name w:val="标题 2 字符"/>
    <w:basedOn w:val="48"/>
    <w:link w:val="3"/>
    <w:qFormat/>
    <w:uiPriority w:val="0"/>
    <w:rPr>
      <w:rFonts w:ascii="宋体" w:hAnsi="宋体" w:cs="宋体"/>
      <w:b/>
      <w:bCs/>
      <w:sz w:val="24"/>
      <w:szCs w:val="24"/>
      <w:lang w:eastAsia="en-US"/>
    </w:rPr>
  </w:style>
  <w:style w:type="character" w:customStyle="1" w:styleId="58">
    <w:name w:val="标题 3 字符"/>
    <w:basedOn w:val="48"/>
    <w:link w:val="4"/>
    <w:qFormat/>
    <w:uiPriority w:val="0"/>
    <w:rPr>
      <w:b/>
      <w:bCs/>
      <w:kern w:val="2"/>
      <w:sz w:val="32"/>
      <w:szCs w:val="32"/>
    </w:rPr>
  </w:style>
  <w:style w:type="character" w:customStyle="1" w:styleId="59">
    <w:name w:val="标题 4 字符"/>
    <w:basedOn w:val="48"/>
    <w:link w:val="5"/>
    <w:qFormat/>
    <w:uiPriority w:val="0"/>
    <w:rPr>
      <w:b/>
      <w:kern w:val="2"/>
      <w:sz w:val="24"/>
      <w:szCs w:val="24"/>
    </w:rPr>
  </w:style>
  <w:style w:type="character" w:customStyle="1" w:styleId="60">
    <w:name w:val="标题 5 字符"/>
    <w:basedOn w:val="48"/>
    <w:link w:val="6"/>
    <w:qFormat/>
    <w:uiPriority w:val="0"/>
    <w:rPr>
      <w:b/>
      <w:bCs/>
      <w:kern w:val="2"/>
      <w:sz w:val="28"/>
      <w:szCs w:val="28"/>
    </w:rPr>
  </w:style>
  <w:style w:type="character" w:customStyle="1" w:styleId="61">
    <w:name w:val="标题 6 字符"/>
    <w:basedOn w:val="48"/>
    <w:link w:val="7"/>
    <w:qFormat/>
    <w:uiPriority w:val="0"/>
    <w:rPr>
      <w:b/>
      <w:sz w:val="24"/>
    </w:rPr>
  </w:style>
  <w:style w:type="character" w:customStyle="1" w:styleId="62">
    <w:name w:val="正文缩进 字符"/>
    <w:basedOn w:val="48"/>
    <w:link w:val="9"/>
    <w:qFormat/>
    <w:uiPriority w:val="0"/>
    <w:rPr>
      <w:sz w:val="24"/>
    </w:rPr>
  </w:style>
  <w:style w:type="character" w:customStyle="1" w:styleId="63">
    <w:name w:val="标题 7 字符"/>
    <w:basedOn w:val="48"/>
    <w:link w:val="8"/>
    <w:qFormat/>
    <w:uiPriority w:val="0"/>
    <w:rPr>
      <w:b/>
      <w:kern w:val="2"/>
      <w:sz w:val="24"/>
    </w:rPr>
  </w:style>
  <w:style w:type="character" w:customStyle="1" w:styleId="64">
    <w:name w:val="标题 8 字符"/>
    <w:basedOn w:val="48"/>
    <w:link w:val="10"/>
    <w:qFormat/>
    <w:uiPriority w:val="0"/>
    <w:rPr>
      <w:rFonts w:ascii="Arial" w:hAnsi="Arial" w:eastAsia="黑体"/>
      <w:kern w:val="2"/>
      <w:sz w:val="24"/>
    </w:rPr>
  </w:style>
  <w:style w:type="character" w:customStyle="1" w:styleId="65">
    <w:name w:val="标题 9 字符"/>
    <w:basedOn w:val="48"/>
    <w:link w:val="11"/>
    <w:qFormat/>
    <w:uiPriority w:val="0"/>
    <w:rPr>
      <w:rFonts w:ascii="Arial" w:hAnsi="Arial" w:eastAsia="黑体"/>
      <w:kern w:val="2"/>
      <w:sz w:val="21"/>
    </w:rPr>
  </w:style>
  <w:style w:type="character" w:customStyle="1" w:styleId="66">
    <w:name w:val="正文文本 字符"/>
    <w:basedOn w:val="48"/>
    <w:link w:val="19"/>
    <w:qFormat/>
    <w:uiPriority w:val="0"/>
    <w:rPr>
      <w:rFonts w:ascii="宋体" w:hAnsi="宋体" w:cs="宋体"/>
      <w:sz w:val="24"/>
      <w:szCs w:val="24"/>
      <w:lang w:eastAsia="en-US"/>
    </w:rPr>
  </w:style>
  <w:style w:type="character" w:customStyle="1" w:styleId="67">
    <w:name w:val="纯文本 字符"/>
    <w:basedOn w:val="48"/>
    <w:link w:val="24"/>
    <w:qFormat/>
    <w:uiPriority w:val="99"/>
    <w:rPr>
      <w:rFonts w:ascii="宋体" w:hAnsi="Courier New" w:cs="Courier New"/>
      <w:sz w:val="22"/>
      <w:szCs w:val="21"/>
      <w:lang w:eastAsia="en-US"/>
    </w:rPr>
  </w:style>
  <w:style w:type="character" w:customStyle="1" w:styleId="68">
    <w:name w:val="页脚 字符"/>
    <w:basedOn w:val="48"/>
    <w:link w:val="29"/>
    <w:qFormat/>
    <w:uiPriority w:val="99"/>
    <w:rPr>
      <w:rFonts w:ascii="宋体" w:hAnsi="宋体" w:cs="宋体"/>
      <w:sz w:val="18"/>
      <w:szCs w:val="18"/>
      <w:lang w:eastAsia="en-US"/>
    </w:rPr>
  </w:style>
  <w:style w:type="character" w:customStyle="1" w:styleId="69">
    <w:name w:val="页眉 字符"/>
    <w:basedOn w:val="48"/>
    <w:link w:val="30"/>
    <w:qFormat/>
    <w:uiPriority w:val="0"/>
    <w:rPr>
      <w:rFonts w:ascii="宋体" w:hAnsi="宋体" w:cs="宋体"/>
      <w:sz w:val="18"/>
      <w:szCs w:val="22"/>
      <w:lang w:eastAsia="en-US"/>
    </w:rPr>
  </w:style>
  <w:style w:type="table" w:customStyle="1" w:styleId="70">
    <w:name w:val="Table Normal"/>
    <w:unhideWhenUsed/>
    <w:qFormat/>
    <w:uiPriority w:val="2"/>
    <w:tblPr>
      <w:tblCellMar>
        <w:top w:w="0" w:type="dxa"/>
        <w:left w:w="0" w:type="dxa"/>
        <w:bottom w:w="0" w:type="dxa"/>
        <w:right w:w="0" w:type="dxa"/>
      </w:tblCellMar>
    </w:tblPr>
  </w:style>
  <w:style w:type="paragraph" w:customStyle="1" w:styleId="71">
    <w:name w:val="列出段落1"/>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字符"/>
    <w:basedOn w:val="48"/>
    <w:link w:val="18"/>
    <w:qFormat/>
    <w:uiPriority w:val="0"/>
    <w:rPr>
      <w:b/>
      <w:kern w:val="2"/>
      <w:sz w:val="21"/>
    </w:rPr>
  </w:style>
  <w:style w:type="character" w:customStyle="1" w:styleId="77">
    <w:name w:val="普通(网站) 字符"/>
    <w:basedOn w:val="48"/>
    <w:link w:val="40"/>
    <w:qFormat/>
    <w:locked/>
    <w:uiPriority w:val="0"/>
    <w:rPr>
      <w:rFonts w:ascii="宋体" w:hAnsi="宋体" w:cs="宋体"/>
      <w:sz w:val="24"/>
      <w:szCs w:val="24"/>
    </w:rPr>
  </w:style>
  <w:style w:type="character" w:customStyle="1" w:styleId="78">
    <w:name w:val="xdrichtextbox2"/>
    <w:basedOn w:val="48"/>
    <w:qFormat/>
    <w:uiPriority w:val="0"/>
    <w:rPr>
      <w:color w:val="0000FF"/>
      <w:sz w:val="18"/>
      <w:szCs w:val="18"/>
      <w:u w:val="none"/>
      <w:bdr w:val="single" w:color="DCDCDC" w:sz="8" w:space="0"/>
      <w:shd w:val="clear" w:color="auto" w:fill="FFFFFF"/>
    </w:rPr>
  </w:style>
  <w:style w:type="character" w:customStyle="1" w:styleId="79">
    <w:name w:val="apple-converted-space"/>
    <w:basedOn w:val="48"/>
    <w:qFormat/>
    <w:uiPriority w:val="0"/>
  </w:style>
  <w:style w:type="character" w:customStyle="1" w:styleId="80">
    <w:name w:val="无间隔 Char"/>
    <w:basedOn w:val="48"/>
    <w:link w:val="81"/>
    <w:qFormat/>
    <w:uiPriority w:val="0"/>
    <w:rPr>
      <w:rFonts w:ascii="Calibri" w:hAnsi="Calibri"/>
      <w:sz w:val="22"/>
      <w:szCs w:val="22"/>
    </w:rPr>
  </w:style>
  <w:style w:type="paragraph" w:customStyle="1" w:styleId="81">
    <w:name w:val="无间隔1"/>
    <w:link w:val="80"/>
    <w:qFormat/>
    <w:uiPriority w:val="0"/>
    <w:rPr>
      <w:rFonts w:ascii="Calibri" w:hAnsi="Calibri" w:eastAsia="宋体" w:cs="Times New Roman"/>
      <w:sz w:val="22"/>
      <w:szCs w:val="22"/>
      <w:lang w:val="en-US" w:eastAsia="zh-CN" w:bidi="ar-SA"/>
    </w:rPr>
  </w:style>
  <w:style w:type="character" w:customStyle="1" w:styleId="82">
    <w:name w:val="批注文字 字符"/>
    <w:basedOn w:val="48"/>
    <w:link w:val="16"/>
    <w:qFormat/>
    <w:uiPriority w:val="0"/>
    <w:rPr>
      <w:kern w:val="2"/>
      <w:sz w:val="21"/>
    </w:rPr>
  </w:style>
  <w:style w:type="character" w:customStyle="1" w:styleId="83">
    <w:name w:val="批注框文本 字符"/>
    <w:basedOn w:val="48"/>
    <w:link w:val="28"/>
    <w:qFormat/>
    <w:uiPriority w:val="0"/>
    <w:rPr>
      <w:kern w:val="2"/>
      <w:sz w:val="18"/>
      <w:szCs w:val="18"/>
    </w:rPr>
  </w:style>
  <w:style w:type="character" w:customStyle="1" w:styleId="84">
    <w:name w:val="正文文本缩进 3 字符"/>
    <w:basedOn w:val="48"/>
    <w:link w:val="34"/>
    <w:qFormat/>
    <w:uiPriority w:val="0"/>
    <w:rPr>
      <w:kern w:val="2"/>
      <w:sz w:val="28"/>
    </w:rPr>
  </w:style>
  <w:style w:type="character" w:customStyle="1" w:styleId="85">
    <w:name w:val="正文文本缩进 2 字符"/>
    <w:basedOn w:val="48"/>
    <w:link w:val="27"/>
    <w:qFormat/>
    <w:uiPriority w:val="0"/>
    <w:rPr>
      <w:rFonts w:ascii="宋体" w:hAnsi="宋体"/>
      <w:iCs/>
      <w:kern w:val="2"/>
      <w:sz w:val="24"/>
      <w:szCs w:val="24"/>
    </w:rPr>
  </w:style>
  <w:style w:type="character" w:customStyle="1" w:styleId="86">
    <w:name w:val="正文文本 Char"/>
    <w:basedOn w:val="48"/>
    <w:qFormat/>
    <w:uiPriority w:val="0"/>
    <w:rPr>
      <w:rFonts w:eastAsia="宋体"/>
      <w:sz w:val="24"/>
      <w:szCs w:val="24"/>
      <w:lang w:val="en-US" w:eastAsia="zh-CN" w:bidi="ar-SA"/>
    </w:rPr>
  </w:style>
  <w:style w:type="character" w:customStyle="1" w:styleId="87">
    <w:name w:val="en1"/>
    <w:basedOn w:val="48"/>
    <w:qFormat/>
    <w:uiPriority w:val="0"/>
    <w:rPr>
      <w:b/>
      <w:bCs/>
      <w:color w:val="154C7F"/>
      <w:sz w:val="24"/>
      <w:szCs w:val="24"/>
    </w:rPr>
  </w:style>
  <w:style w:type="character" w:customStyle="1" w:styleId="88">
    <w:name w:val="font01"/>
    <w:basedOn w:val="48"/>
    <w:qFormat/>
    <w:uiPriority w:val="0"/>
    <w:rPr>
      <w:rFonts w:hint="eastAsia" w:ascii="宋体" w:hAnsi="宋体" w:eastAsia="宋体" w:cs="宋体"/>
      <w:color w:val="000000"/>
      <w:sz w:val="20"/>
      <w:szCs w:val="20"/>
      <w:u w:val="none"/>
    </w:rPr>
  </w:style>
  <w:style w:type="character" w:customStyle="1" w:styleId="89">
    <w:name w:val="标题 字符"/>
    <w:basedOn w:val="48"/>
    <w:link w:val="42"/>
    <w:qFormat/>
    <w:uiPriority w:val="0"/>
    <w:rPr>
      <w:rFonts w:ascii="Arial" w:hAnsi="Arial" w:cs="Arial"/>
      <w:b/>
      <w:bCs/>
      <w:sz w:val="44"/>
      <w:szCs w:val="32"/>
    </w:rPr>
  </w:style>
  <w:style w:type="character" w:customStyle="1" w:styleId="90">
    <w:name w:val="正文文本缩进 字符"/>
    <w:basedOn w:val="48"/>
    <w:link w:val="20"/>
    <w:qFormat/>
    <w:uiPriority w:val="0"/>
    <w:rPr>
      <w:i/>
      <w:iCs/>
      <w:kern w:val="2"/>
      <w:sz w:val="21"/>
    </w:rPr>
  </w:style>
  <w:style w:type="character" w:customStyle="1" w:styleId="91">
    <w:name w:val="正文文本 3 字符"/>
    <w:basedOn w:val="48"/>
    <w:link w:val="17"/>
    <w:qFormat/>
    <w:uiPriority w:val="0"/>
    <w:rPr>
      <w:color w:val="0000FF"/>
      <w:kern w:val="2"/>
      <w:sz w:val="24"/>
      <w:szCs w:val="24"/>
    </w:rPr>
  </w:style>
  <w:style w:type="character" w:customStyle="1" w:styleId="92">
    <w:name w:val="font11"/>
    <w:basedOn w:val="48"/>
    <w:qFormat/>
    <w:uiPriority w:val="0"/>
    <w:rPr>
      <w:rFonts w:hint="default" w:ascii="Times New Roman" w:hAnsi="Times New Roman" w:cs="Times New Roman"/>
      <w:color w:val="000000"/>
      <w:sz w:val="20"/>
      <w:szCs w:val="20"/>
      <w:u w:val="none"/>
    </w:rPr>
  </w:style>
  <w:style w:type="character" w:customStyle="1" w:styleId="93">
    <w:name w:val="glossaryitem"/>
    <w:basedOn w:val="48"/>
    <w:qFormat/>
    <w:uiPriority w:val="0"/>
    <w:rPr>
      <w:u w:val="none"/>
    </w:rPr>
  </w:style>
  <w:style w:type="character" w:customStyle="1" w:styleId="94">
    <w:name w:val="HTML 预设格式 字符"/>
    <w:basedOn w:val="48"/>
    <w:link w:val="39"/>
    <w:qFormat/>
    <w:uiPriority w:val="0"/>
    <w:rPr>
      <w:rFonts w:ascii="Arial Unicode MS" w:hAnsi="Arial Unicode MS" w:eastAsia="Courier New" w:cs="Courier New"/>
    </w:rPr>
  </w:style>
  <w:style w:type="character" w:customStyle="1" w:styleId="95">
    <w:name w:val="文档结构图 字符"/>
    <w:basedOn w:val="48"/>
    <w:link w:val="15"/>
    <w:qFormat/>
    <w:uiPriority w:val="0"/>
    <w:rPr>
      <w:rFonts w:ascii="宋体"/>
      <w:sz w:val="28"/>
      <w:shd w:val="clear" w:color="auto" w:fill="000080"/>
    </w:rPr>
  </w:style>
  <w:style w:type="character" w:customStyle="1" w:styleId="96">
    <w:name w:val="日期 字符"/>
    <w:basedOn w:val="48"/>
    <w:link w:val="26"/>
    <w:qFormat/>
    <w:uiPriority w:val="0"/>
    <w:rPr>
      <w:kern w:val="2"/>
      <w:sz w:val="21"/>
      <w:szCs w:val="24"/>
    </w:rPr>
  </w:style>
  <w:style w:type="character" w:customStyle="1" w:styleId="97">
    <w:name w:val="正文文本 2 字符"/>
    <w:basedOn w:val="48"/>
    <w:link w:val="37"/>
    <w:qFormat/>
    <w:uiPriority w:val="0"/>
    <w:rPr>
      <w:kern w:val="2"/>
      <w:sz w:val="21"/>
      <w:szCs w:val="24"/>
    </w:rPr>
  </w:style>
  <w:style w:type="character" w:customStyle="1" w:styleId="98">
    <w:name w:val="正文文本首行缩进 字符"/>
    <w:basedOn w:val="86"/>
    <w:link w:val="44"/>
    <w:qFormat/>
    <w:uiPriority w:val="0"/>
    <w:rPr>
      <w:rFonts w:eastAsia="宋体"/>
      <w:sz w:val="21"/>
      <w:szCs w:val="21"/>
      <w:lang w:val="en-US" w:eastAsia="zh-CN" w:bidi="ar-SA"/>
    </w:rPr>
  </w:style>
  <w:style w:type="character" w:customStyle="1" w:styleId="99">
    <w:name w:val="批注主题 字符"/>
    <w:basedOn w:val="82"/>
    <w:link w:val="43"/>
    <w:qFormat/>
    <w:uiPriority w:val="0"/>
    <w:rPr>
      <w:b/>
      <w:bCs/>
      <w:kern w:val="2"/>
      <w:sz w:val="24"/>
      <w:szCs w:val="24"/>
    </w:rPr>
  </w:style>
  <w:style w:type="paragraph" w:customStyle="1" w:styleId="100">
    <w:name w:val="标题3(小3号)"/>
    <w:basedOn w:val="4"/>
    <w:next w:val="101"/>
    <w:qFormat/>
    <w:uiPriority w:val="0"/>
    <w:pPr>
      <w:widowControl/>
      <w:spacing w:before="0" w:after="0" w:line="420" w:lineRule="exact"/>
    </w:pPr>
    <w:rPr>
      <w:b w:val="0"/>
      <w:bCs w:val="0"/>
      <w:color w:val="000000"/>
      <w:kern w:val="0"/>
      <w:sz w:val="30"/>
      <w:szCs w:val="21"/>
    </w:rPr>
  </w:style>
  <w:style w:type="paragraph" w:customStyle="1" w:styleId="101">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qFormat/>
    <w:uiPriority w:val="0"/>
    <w:rPr>
      <w:rFonts w:ascii="宋体" w:hAnsi="宋体" w:cs="宋体"/>
      <w:sz w:val="24"/>
      <w:szCs w:val="24"/>
      <w:lang w:eastAsia="en-US"/>
    </w:rPr>
  </w:style>
  <w:style w:type="character" w:customStyle="1" w:styleId="103">
    <w:name w:val="信息标题 字符"/>
    <w:basedOn w:val="48"/>
    <w:link w:val="38"/>
    <w:qFormat/>
    <w:uiPriority w:val="0"/>
    <w:rPr>
      <w:rFonts w:ascii="Arial" w:hAnsi="Arial" w:cs="Arial"/>
      <w:kern w:val="2"/>
      <w:sz w:val="24"/>
      <w:szCs w:val="24"/>
      <w:shd w:val="pct20" w:color="auto" w:fill="auto"/>
    </w:rPr>
  </w:style>
  <w:style w:type="character" w:customStyle="1" w:styleId="104">
    <w:name w:val="正文文本 3 Char1"/>
    <w:basedOn w:val="48"/>
    <w:qFormat/>
    <w:uiPriority w:val="0"/>
    <w:rPr>
      <w:rFonts w:ascii="宋体" w:hAnsi="宋体" w:cs="宋体"/>
      <w:sz w:val="16"/>
      <w:szCs w:val="16"/>
      <w:lang w:eastAsia="en-US"/>
    </w:rPr>
  </w:style>
  <w:style w:type="paragraph" w:customStyle="1" w:styleId="105">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8"/>
    <w:qFormat/>
    <w:uiPriority w:val="0"/>
    <w:rPr>
      <w:rFonts w:ascii="宋体" w:hAnsi="宋体" w:cs="宋体"/>
      <w:sz w:val="22"/>
      <w:szCs w:val="22"/>
      <w:lang w:eastAsia="en-US"/>
    </w:rPr>
  </w:style>
  <w:style w:type="character" w:customStyle="1" w:styleId="108">
    <w:name w:val="批注文字 Char1"/>
    <w:basedOn w:val="48"/>
    <w:qFormat/>
    <w:uiPriority w:val="0"/>
    <w:rPr>
      <w:rFonts w:ascii="宋体" w:hAnsi="宋体" w:cs="宋体"/>
      <w:sz w:val="22"/>
      <w:szCs w:val="22"/>
      <w:lang w:eastAsia="en-US"/>
    </w:rPr>
  </w:style>
  <w:style w:type="paragraph" w:customStyle="1" w:styleId="109">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8"/>
    <w:qFormat/>
    <w:uiPriority w:val="0"/>
    <w:rPr>
      <w:rFonts w:ascii="宋体" w:hAnsi="宋体" w:cs="宋体"/>
      <w:sz w:val="18"/>
      <w:szCs w:val="18"/>
      <w:lang w:eastAsia="en-US"/>
    </w:rPr>
  </w:style>
  <w:style w:type="character" w:customStyle="1" w:styleId="113">
    <w:name w:val="日期 Char1"/>
    <w:basedOn w:val="48"/>
    <w:qFormat/>
    <w:uiPriority w:val="0"/>
    <w:rPr>
      <w:rFonts w:ascii="宋体" w:hAnsi="宋体" w:cs="宋体"/>
      <w:sz w:val="22"/>
      <w:szCs w:val="22"/>
      <w:lang w:eastAsia="en-US"/>
    </w:rPr>
  </w:style>
  <w:style w:type="paragraph" w:customStyle="1" w:styleId="114">
    <w:name w:val="标题3(3号)"/>
    <w:basedOn w:val="4"/>
    <w:next w:val="115"/>
    <w:qFormat/>
    <w:uiPriority w:val="0"/>
    <w:pPr>
      <w:widowControl/>
      <w:spacing w:before="0" w:after="0" w:line="420" w:lineRule="exact"/>
    </w:pPr>
    <w:rPr>
      <w:b w:val="0"/>
      <w:bCs w:val="0"/>
      <w:color w:val="000000"/>
      <w:kern w:val="0"/>
      <w:szCs w:val="21"/>
    </w:rPr>
  </w:style>
  <w:style w:type="paragraph" w:customStyle="1" w:styleId="115">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8"/>
    <w:qFormat/>
    <w:uiPriority w:val="0"/>
    <w:rPr>
      <w:rFonts w:ascii="Courier New" w:hAnsi="Courier New" w:cs="Courier New"/>
      <w:lang w:eastAsia="en-US"/>
    </w:rPr>
  </w:style>
  <w:style w:type="character" w:customStyle="1" w:styleId="118">
    <w:name w:val="正文文本缩进 Char1"/>
    <w:basedOn w:val="48"/>
    <w:qFormat/>
    <w:uiPriority w:val="0"/>
    <w:rPr>
      <w:rFonts w:ascii="宋体" w:hAnsi="宋体" w:cs="宋体"/>
      <w:sz w:val="22"/>
      <w:szCs w:val="22"/>
      <w:lang w:eastAsia="en-US"/>
    </w:rPr>
  </w:style>
  <w:style w:type="paragraph" w:customStyle="1" w:styleId="119">
    <w:name w:val="标题2(小3号)"/>
    <w:basedOn w:val="3"/>
    <w:next w:val="120"/>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2"/>
    <w:next w:val="115"/>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qFormat/>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8"/>
    <w:qFormat/>
    <w:uiPriority w:val="0"/>
    <w:rPr>
      <w:rFonts w:ascii="宋体" w:hAnsi="宋体" w:cs="宋体"/>
      <w:sz w:val="22"/>
      <w:szCs w:val="22"/>
      <w:lang w:eastAsia="en-US"/>
    </w:rPr>
  </w:style>
  <w:style w:type="character" w:customStyle="1" w:styleId="126">
    <w:name w:val="标题 Char1"/>
    <w:basedOn w:val="48"/>
    <w:qFormat/>
    <w:uiPriority w:val="0"/>
    <w:rPr>
      <w:rFonts w:asciiTheme="majorHAnsi" w:hAnsiTheme="majorHAnsi" w:cstheme="majorBidi"/>
      <w:b/>
      <w:bCs/>
      <w:sz w:val="32"/>
      <w:szCs w:val="32"/>
      <w:lang w:eastAsia="en-US"/>
    </w:rPr>
  </w:style>
  <w:style w:type="character" w:customStyle="1" w:styleId="127">
    <w:name w:val="正文文本缩进 3 Char1"/>
    <w:basedOn w:val="48"/>
    <w:qFormat/>
    <w:uiPriority w:val="0"/>
    <w:rPr>
      <w:rFonts w:ascii="宋体" w:hAnsi="宋体" w:cs="宋体"/>
      <w:sz w:val="16"/>
      <w:szCs w:val="16"/>
      <w:lang w:eastAsia="en-US"/>
    </w:rPr>
  </w:style>
  <w:style w:type="paragraph" w:customStyle="1" w:styleId="128">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8"/>
    <w:qFormat/>
    <w:uiPriority w:val="0"/>
    <w:rPr>
      <w:rFonts w:ascii="宋体" w:hAnsi="宋体" w:cs="宋体"/>
      <w:sz w:val="18"/>
      <w:szCs w:val="18"/>
      <w:lang w:eastAsia="en-US"/>
    </w:rPr>
  </w:style>
  <w:style w:type="character" w:customStyle="1" w:styleId="131">
    <w:name w:val="批注主题 Char1"/>
    <w:basedOn w:val="108"/>
    <w:qFormat/>
    <w:uiPriority w:val="0"/>
    <w:rPr>
      <w:rFonts w:ascii="宋体" w:hAnsi="宋体" w:cs="宋体"/>
      <w:b/>
      <w:bCs/>
      <w:sz w:val="22"/>
      <w:szCs w:val="22"/>
      <w:lang w:eastAsia="en-US"/>
    </w:rPr>
  </w:style>
  <w:style w:type="paragraph" w:customStyle="1" w:styleId="132">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4"/>
    <w:next w:val="120"/>
    <w:qFormat/>
    <w:uiPriority w:val="0"/>
    <w:pPr>
      <w:widowControl/>
      <w:spacing w:before="0" w:after="0" w:line="420" w:lineRule="exact"/>
    </w:pPr>
    <w:rPr>
      <w:b w:val="0"/>
      <w:bCs w:val="0"/>
      <w:color w:val="000000"/>
      <w:kern w:val="0"/>
      <w:sz w:val="28"/>
      <w:szCs w:val="21"/>
    </w:rPr>
  </w:style>
  <w:style w:type="paragraph" w:customStyle="1" w:styleId="134">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4"/>
    <w:next w:val="151"/>
    <w:qFormat/>
    <w:uiPriority w:val="0"/>
    <w:pPr>
      <w:widowControl/>
      <w:spacing w:before="0" w:after="0" w:line="420" w:lineRule="exact"/>
    </w:pPr>
    <w:rPr>
      <w:b w:val="0"/>
      <w:bCs w:val="0"/>
      <w:color w:val="000000"/>
      <w:kern w:val="0"/>
      <w:sz w:val="24"/>
      <w:szCs w:val="21"/>
    </w:rPr>
  </w:style>
  <w:style w:type="paragraph" w:customStyle="1" w:styleId="151">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4"/>
    <w:next w:val="124"/>
    <w:qFormat/>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3"/>
    <w:next w:val="115"/>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2"/>
    <w:next w:val="124"/>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3"/>
    <w:next w:val="151"/>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5">
    <w:name w:val="p0"/>
    <w:basedOn w:val="1"/>
    <w:qFormat/>
    <w:uiPriority w:val="0"/>
    <w:pPr>
      <w:widowControl/>
      <w:autoSpaceDE/>
      <w:autoSpaceDN/>
    </w:pPr>
    <w:rPr>
      <w:sz w:val="24"/>
      <w:szCs w:val="24"/>
      <w:lang w:eastAsia="zh-CN"/>
    </w:rPr>
  </w:style>
  <w:style w:type="paragraph" w:customStyle="1" w:styleId="166">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2"/>
    <w:next w:val="120"/>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2"/>
    <w:next w:val="151"/>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2"/>
    <w:next w:val="101"/>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qFormat/>
    <w:uiPriority w:val="0"/>
    <w:pPr>
      <w:autoSpaceDE/>
      <w:autoSpaceDN/>
      <w:jc w:val="both"/>
    </w:pPr>
    <w:rPr>
      <w:rFonts w:cs="Times New Roman"/>
      <w:b/>
      <w:bCs/>
      <w:kern w:val="2"/>
      <w:sz w:val="28"/>
      <w:szCs w:val="20"/>
      <w:lang w:eastAsia="zh-CN"/>
    </w:rPr>
  </w:style>
  <w:style w:type="paragraph" w:customStyle="1" w:styleId="176">
    <w:name w:val="标题2(3号)"/>
    <w:basedOn w:val="3"/>
    <w:next w:val="101"/>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3"/>
    <w:next w:val="124"/>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qFormat/>
    <w:uiPriority w:val="0"/>
    <w:pPr>
      <w:numPr>
        <w:ilvl w:val="3"/>
      </w:numPr>
      <w:outlineLvl w:val="3"/>
    </w:pPr>
  </w:style>
  <w:style w:type="paragraph" w:customStyle="1" w:styleId="185">
    <w:name w:val="大纲5"/>
    <w:basedOn w:val="184"/>
    <w:qFormat/>
    <w:uiPriority w:val="0"/>
    <w:pPr>
      <w:numPr>
        <w:ilvl w:val="4"/>
      </w:numPr>
      <w:tabs>
        <w:tab w:val="left" w:pos="360"/>
      </w:tabs>
      <w:outlineLvl w:val="4"/>
    </w:pPr>
    <w:rPr>
      <w:b w:val="0"/>
      <w:szCs w:val="36"/>
    </w:rPr>
  </w:style>
  <w:style w:type="paragraph" w:customStyle="1" w:styleId="186">
    <w:name w:val="大纲6"/>
    <w:basedOn w:val="185"/>
    <w:qFormat/>
    <w:uiPriority w:val="0"/>
    <w:pPr>
      <w:numPr>
        <w:ilvl w:val="5"/>
      </w:numPr>
      <w:outlineLvl w:val="5"/>
    </w:pPr>
    <w:rPr>
      <w:rFonts w:ascii="宋体"/>
      <w:szCs w:val="24"/>
    </w:rPr>
  </w:style>
  <w:style w:type="paragraph" w:customStyle="1" w:styleId="187">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2">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8"/>
    <w:qFormat/>
    <w:uiPriority w:val="0"/>
  </w:style>
  <w:style w:type="character" w:customStyle="1" w:styleId="204">
    <w:name w:val="xdrichtextbox3"/>
    <w:basedOn w:val="48"/>
    <w:qFormat/>
    <w:uiPriority w:val="0"/>
    <w:rPr>
      <w:color w:val="auto"/>
      <w:u w:val="none"/>
      <w:bdr w:val="single" w:color="DCDCDC" w:sz="8" w:space="0"/>
      <w:shd w:val="clear" w:color="auto" w:fill="FFFFFF"/>
    </w:rPr>
  </w:style>
  <w:style w:type="character" w:customStyle="1" w:styleId="205">
    <w:name w:val="列出段落 Char"/>
    <w:link w:val="71"/>
    <w:qFormat/>
    <w:uiPriority w:val="34"/>
    <w:rPr>
      <w:rFonts w:ascii="宋体" w:hAnsi="宋体" w:cs="宋体"/>
      <w:sz w:val="22"/>
      <w:szCs w:val="22"/>
      <w:lang w:eastAsia="en-US"/>
    </w:rPr>
  </w:style>
  <w:style w:type="paragraph" w:customStyle="1" w:styleId="206">
    <w:name w:val="正文_0"/>
    <w:next w:val="20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正文首行缩进 2_0"/>
    <w:basedOn w:val="208"/>
    <w:next w:val="209"/>
    <w:unhideWhenUsed/>
    <w:qFormat/>
    <w:uiPriority w:val="99"/>
    <w:pPr>
      <w:ind w:firstLine="420" w:firstLineChars="200"/>
    </w:pPr>
  </w:style>
  <w:style w:type="paragraph" w:customStyle="1" w:styleId="208">
    <w:name w:val="正文文本缩进_0"/>
    <w:basedOn w:val="206"/>
    <w:next w:val="209"/>
    <w:unhideWhenUsed/>
    <w:qFormat/>
    <w:uiPriority w:val="99"/>
    <w:pPr>
      <w:spacing w:after="120"/>
      <w:ind w:left="420" w:leftChars="200"/>
    </w:pPr>
  </w:style>
  <w:style w:type="paragraph" w:customStyle="1" w:styleId="209">
    <w:name w:val="样式 标题 3 + (中文) 黑体 小四 非加粗 段前: 7.8 磅 段后: 0 磅 行距: 固定值 20 磅"/>
    <w:basedOn w:val="210"/>
    <w:qFormat/>
    <w:uiPriority w:val="0"/>
    <w:pPr>
      <w:spacing w:line="400" w:lineRule="exact"/>
    </w:pPr>
    <w:rPr>
      <w:rFonts w:eastAsia="黑体" w:cs="宋体"/>
      <w:sz w:val="24"/>
      <w:szCs w:val="20"/>
    </w:rPr>
  </w:style>
  <w:style w:type="paragraph" w:customStyle="1" w:styleId="210">
    <w:name w:val="标题 3_0"/>
    <w:basedOn w:val="206"/>
    <w:next w:val="206"/>
    <w:unhideWhenUsed/>
    <w:qFormat/>
    <w:uiPriority w:val="9"/>
    <w:pPr>
      <w:spacing w:line="310" w:lineRule="exact"/>
      <w:ind w:left="3243"/>
      <w:outlineLvl w:val="2"/>
    </w:pPr>
    <w:rPr>
      <w:i/>
      <w:sz w:val="25"/>
      <w:szCs w:val="25"/>
    </w:rPr>
  </w:style>
  <w:style w:type="paragraph" w:styleId="211">
    <w:name w:val="List Paragraph"/>
    <w:basedOn w:val="1"/>
    <w:qFormat/>
    <w:uiPriority w:val="34"/>
    <w:pPr>
      <w:spacing w:before="206"/>
      <w:ind w:left="959" w:hanging="361"/>
    </w:pPr>
  </w:style>
  <w:style w:type="character" w:customStyle="1" w:styleId="212">
    <w:name w:val="纯文本 Char1"/>
    <w:qFormat/>
    <w:uiPriority w:val="0"/>
    <w:rPr>
      <w:rFonts w:ascii="宋体" w:hAnsi="Courier New" w:eastAsia="宋体" w:cs="Courier New"/>
      <w:kern w:val="0"/>
      <w:sz w:val="22"/>
      <w:szCs w:val="21"/>
      <w:lang w:eastAsia="en-US"/>
    </w:rPr>
  </w:style>
  <w:style w:type="character" w:customStyle="1" w:styleId="213">
    <w:name w:val="qowt-font2"/>
    <w:basedOn w:val="48"/>
    <w:qFormat/>
    <w:uiPriority w:val="0"/>
  </w:style>
  <w:style w:type="paragraph" w:customStyle="1" w:styleId="214">
    <w:name w:val="xl27"/>
    <w:basedOn w:val="1"/>
    <w:qFormat/>
    <w:uiPriority w:val="0"/>
    <w:pPr>
      <w:widowControl/>
      <w:spacing w:before="100" w:beforeAutospacing="1" w:after="100" w:afterAutospacing="1"/>
      <w:jc w:val="center"/>
      <w:textAlignment w:val="center"/>
    </w:pPr>
    <w:rPr>
      <w:rFonts w:cs="Times New Roman"/>
      <w:sz w:val="24"/>
      <w:szCs w:val="24"/>
    </w:rPr>
  </w:style>
  <w:style w:type="paragraph" w:customStyle="1" w:styleId="215">
    <w:name w:val="修订1"/>
    <w:hidden/>
    <w:unhideWhenUsed/>
    <w:qFormat/>
    <w:uiPriority w:val="99"/>
    <w:rPr>
      <w:rFonts w:ascii="宋体" w:hAnsi="宋体" w:eastAsia="宋体" w:cs="宋体"/>
      <w:sz w:val="22"/>
      <w:szCs w:val="22"/>
      <w:lang w:val="en-US" w:eastAsia="en-US" w:bidi="ar-SA"/>
    </w:rPr>
  </w:style>
  <w:style w:type="paragraph" w:customStyle="1" w:styleId="216">
    <w:name w:val="Revision"/>
    <w:hidden/>
    <w:unhideWhenUsed/>
    <w:qFormat/>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37116-96F3-4067-8330-BDC9A35C3009}">
  <ds:schemaRefs/>
</ds:datastoreItem>
</file>

<file path=docProps/app.xml><?xml version="1.0" encoding="utf-8"?>
<Properties xmlns="http://schemas.openxmlformats.org/officeDocument/2006/extended-properties" xmlns:vt="http://schemas.openxmlformats.org/officeDocument/2006/docPropsVTypes">
  <Template>Normal.dotm</Template>
  <Company>福化环保</Company>
  <Pages>2</Pages>
  <Words>148</Words>
  <Characters>166</Characters>
  <Lines>114</Lines>
  <Paragraphs>32</Paragraphs>
  <TotalTime>10</TotalTime>
  <ScaleCrop>false</ScaleCrop>
  <LinksUpToDate>false</LinksUpToDate>
  <CharactersWithSpaces>206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2025-02-28T02:06:00Z</dcterms:created>
  <dc:creator>CGC</dc:creator>
  <cp:lastModifiedBy>王凌云</cp:lastModifiedBy>
  <cp:lastPrinted>2025-12-02T02:12:00Z</cp:lastPrinted>
  <dcterms:modified xsi:type="dcterms:W3CDTF">2025-12-02T02:15:22Z</dcterms:modified>
  <dc:title>公开招标文件（货物服务类）</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2052-12.1.0.19770</vt:lpwstr>
  </property>
  <property fmtid="{D5CDD505-2E9C-101B-9397-08002B2CF9AE}" pid="6" name="ICV">
    <vt:lpwstr>4D36F396FF97463C96EF82C3A8A0030C_13</vt:lpwstr>
  </property>
  <property fmtid="{D5CDD505-2E9C-101B-9397-08002B2CF9AE}" pid="7" name="KSOTemplateDocerSaveRecord">
    <vt:lpwstr>eyJoZGlkIjoiZTI3MmRkYjgyZWZhZTBhZGViOTA5MzZiYWU4ZDY4ODciLCJ1c2VySWQiOiIxNTY4Mzk2MzAwIn0=</vt:lpwstr>
  </property>
</Properties>
</file>