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C7AD7">
      <w:pPr>
        <w:adjustRightInd w:val="0"/>
        <w:snapToGrid w:val="0"/>
        <w:spacing w:before="156" w:beforeLines="50" w:after="156" w:afterLines="50" w:line="360" w:lineRule="auto"/>
        <w:jc w:val="center"/>
        <w:rPr>
          <w:rFonts w:ascii="宋体" w:hAnsi="宋体"/>
          <w:b/>
          <w:sz w:val="48"/>
          <w:szCs w:val="48"/>
        </w:rPr>
      </w:pPr>
      <w:r>
        <w:rPr>
          <w:rFonts w:hint="eastAsia" w:ascii="宋体" w:hAnsi="宋体"/>
          <w:b/>
          <w:sz w:val="48"/>
          <w:szCs w:val="48"/>
        </w:rPr>
        <w:t>福建福海创石油化工有限公司</w:t>
      </w:r>
    </w:p>
    <w:p w14:paraId="0BDDACDB">
      <w:pPr>
        <w:adjustRightInd w:val="0"/>
        <w:snapToGrid w:val="0"/>
        <w:spacing w:before="156" w:beforeLines="50" w:after="156" w:afterLines="50" w:line="360" w:lineRule="auto"/>
        <w:jc w:val="center"/>
        <w:rPr>
          <w:rFonts w:ascii="宋体" w:hAnsi="宋体"/>
          <w:b/>
          <w:sz w:val="28"/>
          <w:szCs w:val="28"/>
        </w:rPr>
      </w:pPr>
      <w:r>
        <w:rPr>
          <w:rFonts w:hint="eastAsia" w:ascii="宋体" w:hAnsi="宋体"/>
          <w:b/>
          <w:sz w:val="36"/>
          <w:szCs w:val="36"/>
        </w:rPr>
        <w:t>消防综合楼加装电梯项目招标说明</w:t>
      </w:r>
    </w:p>
    <w:p w14:paraId="22C1944E">
      <w:pPr>
        <w:jc w:val="center"/>
        <w:rPr>
          <w:sz w:val="36"/>
          <w:szCs w:val="36"/>
        </w:rPr>
      </w:pPr>
    </w:p>
    <w:p w14:paraId="096CAAEC">
      <w:pPr>
        <w:jc w:val="center"/>
        <w:rPr>
          <w:sz w:val="36"/>
          <w:szCs w:val="36"/>
        </w:rPr>
      </w:pPr>
    </w:p>
    <w:p w14:paraId="5D28F1C9">
      <w:pPr>
        <w:jc w:val="center"/>
        <w:rPr>
          <w:sz w:val="36"/>
          <w:szCs w:val="36"/>
        </w:rPr>
      </w:pPr>
    </w:p>
    <w:p w14:paraId="2EE0DC63">
      <w:pPr>
        <w:jc w:val="center"/>
        <w:rPr>
          <w:sz w:val="36"/>
          <w:szCs w:val="36"/>
        </w:rPr>
      </w:pPr>
    </w:p>
    <w:p w14:paraId="49444052">
      <w:pPr>
        <w:rPr>
          <w:sz w:val="36"/>
          <w:szCs w:val="36"/>
        </w:rPr>
      </w:pPr>
    </w:p>
    <w:p w14:paraId="3EFC3E8E">
      <w:pPr>
        <w:jc w:val="center"/>
        <w:rPr>
          <w:sz w:val="36"/>
          <w:szCs w:val="36"/>
        </w:rPr>
      </w:pPr>
    </w:p>
    <w:p w14:paraId="49F19E34">
      <w:pPr>
        <w:rPr>
          <w:sz w:val="36"/>
          <w:szCs w:val="36"/>
        </w:rPr>
      </w:pPr>
    </w:p>
    <w:p w14:paraId="717A3971">
      <w:pPr>
        <w:rPr>
          <w:sz w:val="36"/>
          <w:szCs w:val="36"/>
        </w:rPr>
      </w:pPr>
    </w:p>
    <w:p w14:paraId="70308EF2">
      <w:pPr>
        <w:rPr>
          <w:sz w:val="36"/>
          <w:szCs w:val="36"/>
        </w:rPr>
      </w:pPr>
    </w:p>
    <w:p w14:paraId="352F71A2">
      <w:pPr>
        <w:rPr>
          <w:sz w:val="36"/>
          <w:szCs w:val="36"/>
        </w:rPr>
      </w:pPr>
    </w:p>
    <w:p w14:paraId="7227C84C">
      <w:pPr>
        <w:rPr>
          <w:sz w:val="36"/>
          <w:szCs w:val="36"/>
        </w:rPr>
      </w:pPr>
    </w:p>
    <w:p w14:paraId="10AA1B8A">
      <w:pPr>
        <w:rPr>
          <w:sz w:val="36"/>
          <w:szCs w:val="36"/>
        </w:rPr>
      </w:pPr>
    </w:p>
    <w:p w14:paraId="2FE49FE3">
      <w:pPr>
        <w:rPr>
          <w:sz w:val="36"/>
          <w:szCs w:val="36"/>
        </w:rPr>
      </w:pPr>
    </w:p>
    <w:p w14:paraId="42045D6B">
      <w:pPr>
        <w:jc w:val="center"/>
        <w:rPr>
          <w:rFonts w:ascii="仿宋" w:hAnsi="仿宋" w:eastAsia="仿宋"/>
          <w:b/>
          <w:sz w:val="36"/>
          <w:szCs w:val="36"/>
        </w:rPr>
      </w:pPr>
      <w:r>
        <w:rPr>
          <w:rFonts w:hint="eastAsia" w:ascii="仿宋" w:hAnsi="仿宋" w:eastAsia="仿宋"/>
          <w:b/>
          <w:sz w:val="36"/>
          <w:szCs w:val="36"/>
        </w:rPr>
        <w:t>福建福海创石油化工有限公司</w:t>
      </w:r>
    </w:p>
    <w:p w14:paraId="0215639D">
      <w:pPr>
        <w:jc w:val="center"/>
        <w:rPr>
          <w:rFonts w:asciiTheme="minorEastAsia" w:hAnsiTheme="minorEastAsia" w:eastAsiaTheme="minorEastAsia"/>
          <w:sz w:val="24"/>
        </w:rPr>
      </w:pPr>
      <w:r>
        <w:rPr>
          <w:rFonts w:ascii="仿宋" w:hAnsi="仿宋" w:eastAsia="仿宋"/>
          <w:b/>
          <w:sz w:val="36"/>
          <w:szCs w:val="36"/>
        </w:rPr>
        <w:t>2025年9</w:t>
      </w:r>
      <w:r>
        <w:rPr>
          <w:rFonts w:hint="eastAsia" w:ascii="仿宋" w:hAnsi="仿宋" w:eastAsia="仿宋"/>
          <w:b/>
          <w:sz w:val="36"/>
          <w:szCs w:val="36"/>
        </w:rPr>
        <w:t>月</w:t>
      </w:r>
    </w:p>
    <w:p w14:paraId="29AE6803"/>
    <w:p w14:paraId="7ECFA49E">
      <w:pPr>
        <w:rPr>
          <w:rFonts w:asciiTheme="minorEastAsia" w:hAnsiTheme="minorEastAsia" w:eastAsiaTheme="minorEastAsia" w:cstheme="minorBidi"/>
          <w:b/>
          <w:sz w:val="28"/>
          <w:szCs w:val="28"/>
        </w:rPr>
      </w:pPr>
    </w:p>
    <w:p w14:paraId="042C4966">
      <w:pPr>
        <w:rPr>
          <w:rFonts w:hint="eastAsia" w:cs="Tahoma" w:asciiTheme="minorEastAsia" w:hAnsiTheme="minorEastAsia" w:eastAsiaTheme="minorEastAsia"/>
          <w:b/>
          <w:color w:val="auto"/>
          <w:sz w:val="28"/>
          <w:szCs w:val="28"/>
          <w:lang w:val="en-US" w:eastAsia="zh-CN"/>
        </w:rPr>
      </w:pPr>
    </w:p>
    <w:p w14:paraId="072DFDF5">
      <w:pPr>
        <w:rPr>
          <w:rFonts w:hint="eastAsia" w:cs="Tahoma" w:asciiTheme="minorEastAsia" w:hAnsiTheme="minorEastAsia" w:eastAsiaTheme="minorEastAsia"/>
          <w:b/>
          <w:color w:val="auto"/>
          <w:sz w:val="28"/>
          <w:szCs w:val="28"/>
          <w:lang w:val="en-US" w:eastAsia="zh-CN"/>
        </w:rPr>
      </w:pPr>
    </w:p>
    <w:p w14:paraId="5EC85F47">
      <w:pPr>
        <w:rPr>
          <w:rFonts w:cs="Tahoma" w:asciiTheme="minorEastAsia" w:hAnsiTheme="minorEastAsia" w:eastAsiaTheme="minorEastAsia"/>
          <w:b/>
          <w:color w:val="auto"/>
          <w:sz w:val="28"/>
          <w:szCs w:val="28"/>
        </w:rPr>
      </w:pPr>
      <w:r>
        <w:rPr>
          <w:rFonts w:hint="eastAsia" w:cs="Tahoma" w:asciiTheme="minorEastAsia" w:hAnsiTheme="minorEastAsia" w:eastAsiaTheme="minorEastAsia"/>
          <w:b/>
          <w:color w:val="auto"/>
          <w:sz w:val="28"/>
          <w:szCs w:val="28"/>
          <w:lang w:val="en-US" w:eastAsia="zh-CN"/>
        </w:rPr>
        <w:t>一</w:t>
      </w:r>
      <w:r>
        <w:rPr>
          <w:rFonts w:hint="eastAsia" w:cs="Tahoma" w:asciiTheme="minorEastAsia" w:hAnsiTheme="minorEastAsia" w:eastAsiaTheme="minorEastAsia"/>
          <w:b/>
          <w:color w:val="auto"/>
          <w:sz w:val="28"/>
          <w:szCs w:val="28"/>
        </w:rPr>
        <w:t>、招标内容</w:t>
      </w:r>
    </w:p>
    <w:p w14:paraId="0C3D53BF">
      <w:pPr>
        <w:pStyle w:val="29"/>
        <w:ind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（一）项目名称：消防综合楼加装电梯工程项目</w:t>
      </w:r>
    </w:p>
    <w:p w14:paraId="2DAAD1DD">
      <w:pPr>
        <w:pStyle w:val="29"/>
        <w:ind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（二）采购数量：一部</w:t>
      </w:r>
    </w:p>
    <w:p w14:paraId="131CE233">
      <w:pPr>
        <w:pStyle w:val="29"/>
        <w:ind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（三）交货地点：福建省漳州市古雷港经济开发区腾龙路</w:t>
      </w:r>
      <w:r>
        <w:rPr>
          <w:rFonts w:asciiTheme="minorEastAsia" w:hAnsiTheme="minorEastAsia" w:eastAsiaTheme="minorEastAsia"/>
          <w:sz w:val="28"/>
          <w:szCs w:val="28"/>
        </w:rPr>
        <w:t>84号</w:t>
      </w:r>
    </w:p>
    <w:p w14:paraId="0B98D64B">
      <w:pPr>
        <w:pStyle w:val="29"/>
        <w:ind w:firstLineChars="15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（四）交货及施工周期：合同签订后</w:t>
      </w:r>
      <w:r>
        <w:rPr>
          <w:rFonts w:asciiTheme="minorEastAsia" w:hAnsiTheme="minorEastAsia" w:eastAsiaTheme="minorEastAsia"/>
          <w:color w:val="auto"/>
          <w:sz w:val="28"/>
          <w:szCs w:val="28"/>
        </w:rPr>
        <w:t>150天</w:t>
      </w:r>
    </w:p>
    <w:p w14:paraId="454F7EF9">
      <w:pPr>
        <w:rPr>
          <w:rFonts w:cs="Tahoma" w:asciiTheme="minorEastAsia" w:hAnsiTheme="minorEastAsia" w:eastAsiaTheme="minorEastAsia"/>
          <w:b/>
          <w:color w:val="auto"/>
          <w:sz w:val="28"/>
          <w:szCs w:val="28"/>
        </w:rPr>
      </w:pPr>
      <w:r>
        <w:rPr>
          <w:rFonts w:hint="eastAsia" w:cs="Tahoma" w:asciiTheme="minorEastAsia" w:hAnsiTheme="minorEastAsia" w:eastAsiaTheme="minorEastAsia"/>
          <w:b/>
          <w:color w:val="auto"/>
          <w:sz w:val="28"/>
          <w:szCs w:val="28"/>
          <w:lang w:val="en-US" w:eastAsia="zh-CN"/>
        </w:rPr>
        <w:t>二</w:t>
      </w:r>
      <w:r>
        <w:rPr>
          <w:rFonts w:hint="eastAsia" w:cs="Tahoma" w:asciiTheme="minorEastAsia" w:hAnsiTheme="minorEastAsia" w:eastAsiaTheme="minorEastAsia"/>
          <w:b/>
          <w:color w:val="auto"/>
          <w:sz w:val="28"/>
          <w:szCs w:val="28"/>
        </w:rPr>
        <w:t>、资质要求</w:t>
      </w:r>
    </w:p>
    <w:p w14:paraId="7FB8AEFA">
      <w:pPr>
        <w:pStyle w:val="29"/>
        <w:ind w:firstLineChars="1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w:t>
      </w:r>
      <w:r>
        <w:rPr>
          <w:rFonts w:hint="eastAsia" w:asciiTheme="minorEastAsia" w:hAnsiTheme="minorEastAsia" w:eastAsiaTheme="minorEastAsia"/>
          <w:color w:val="auto"/>
          <w:sz w:val="28"/>
          <w:szCs w:val="28"/>
          <w:lang w:eastAsia="zh-CN"/>
        </w:rPr>
        <w:t>参选单位</w:t>
      </w:r>
      <w:r>
        <w:rPr>
          <w:rFonts w:hint="eastAsia" w:asciiTheme="minorEastAsia" w:hAnsiTheme="minorEastAsia" w:eastAsiaTheme="minorEastAsia"/>
          <w:color w:val="auto"/>
          <w:sz w:val="28"/>
          <w:szCs w:val="28"/>
        </w:rPr>
        <w:t>具备有效期内的独立企业法人营业执照，具备</w:t>
      </w:r>
      <w:r>
        <w:rPr>
          <w:rFonts w:asciiTheme="minorEastAsia" w:hAnsiTheme="minorEastAsia" w:eastAsiaTheme="minorEastAsia"/>
          <w:bCs/>
          <w:color w:val="auto"/>
          <w:sz w:val="28"/>
          <w:szCs w:val="28"/>
        </w:rPr>
        <w:t>建筑工程施工总承包资质</w:t>
      </w:r>
      <w:r>
        <w:rPr>
          <w:rFonts w:asciiTheme="minorEastAsia" w:hAnsiTheme="minorEastAsia" w:eastAsiaTheme="minorEastAsia"/>
          <w:color w:val="auto"/>
          <w:sz w:val="28"/>
          <w:szCs w:val="28"/>
        </w:rPr>
        <w:t>或</w:t>
      </w:r>
      <w:r>
        <w:rPr>
          <w:rFonts w:asciiTheme="minorEastAsia" w:hAnsiTheme="minorEastAsia" w:eastAsiaTheme="minorEastAsia"/>
          <w:bCs/>
          <w:color w:val="auto"/>
          <w:sz w:val="28"/>
          <w:szCs w:val="28"/>
        </w:rPr>
        <w:t>钢结构工程专业承包资质</w:t>
      </w:r>
      <w:r>
        <w:rPr>
          <w:rFonts w:hint="eastAsia" w:asciiTheme="minorEastAsia" w:hAnsiTheme="minorEastAsia" w:eastAsiaTheme="minorEastAsia"/>
          <w:color w:val="auto"/>
          <w:sz w:val="28"/>
          <w:szCs w:val="28"/>
        </w:rPr>
        <w:t>；具有有效期内的安全生产许可证，须提供复印件并加盖公章；</w:t>
      </w:r>
      <w:r>
        <w:rPr>
          <w:rFonts w:asciiTheme="minorEastAsia" w:hAnsiTheme="minorEastAsia" w:eastAsiaTheme="minorEastAsia"/>
          <w:color w:val="auto"/>
          <w:sz w:val="28"/>
          <w:szCs w:val="28"/>
        </w:rPr>
        <w:t xml:space="preserve"> </w:t>
      </w:r>
    </w:p>
    <w:p w14:paraId="467ACB29">
      <w:pPr>
        <w:pStyle w:val="29"/>
        <w:ind w:firstLineChars="1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w:t>
      </w:r>
      <w:r>
        <w:rPr>
          <w:rFonts w:hint="eastAsia" w:asciiTheme="minorEastAsia" w:hAnsiTheme="minorEastAsia" w:eastAsiaTheme="minorEastAsia"/>
          <w:color w:val="auto"/>
          <w:sz w:val="28"/>
          <w:szCs w:val="28"/>
          <w:lang w:eastAsia="zh-CN"/>
        </w:rPr>
        <w:t>参选单位</w:t>
      </w:r>
      <w:r>
        <w:rPr>
          <w:rFonts w:asciiTheme="minorEastAsia" w:hAnsiTheme="minorEastAsia" w:eastAsiaTheme="minorEastAsia"/>
          <w:color w:val="auto"/>
          <w:sz w:val="28"/>
          <w:szCs w:val="28"/>
        </w:rPr>
        <w:t>所投电梯的安装单位须具有中华人民共和国特种设备生产许可证，许可项目为电梯安装</w:t>
      </w:r>
      <w:r>
        <w:rPr>
          <w:rFonts w:hint="eastAsia" w:asciiTheme="minorEastAsia" w:hAnsiTheme="minorEastAsia" w:eastAsiaTheme="minorEastAsia"/>
          <w:color w:val="auto"/>
          <w:sz w:val="28"/>
          <w:szCs w:val="28"/>
        </w:rPr>
        <w:t>（电梯</w:t>
      </w:r>
      <w:r>
        <w:rPr>
          <w:rFonts w:asciiTheme="minorEastAsia" w:hAnsiTheme="minorEastAsia" w:eastAsiaTheme="minorEastAsia"/>
          <w:color w:val="auto"/>
          <w:sz w:val="28"/>
          <w:szCs w:val="28"/>
        </w:rPr>
        <w:t>A级），须提供复印件并加盖公章；</w:t>
      </w:r>
    </w:p>
    <w:p w14:paraId="4F459673">
      <w:pPr>
        <w:pStyle w:val="29"/>
        <w:ind w:firstLineChars="1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w:t>
      </w:r>
      <w:r>
        <w:rPr>
          <w:rFonts w:hint="eastAsia" w:asciiTheme="minorEastAsia" w:hAnsiTheme="minorEastAsia" w:eastAsiaTheme="minorEastAsia"/>
          <w:color w:val="auto"/>
          <w:sz w:val="28"/>
          <w:szCs w:val="28"/>
          <w:lang w:eastAsia="zh-CN"/>
        </w:rPr>
        <w:t>参选单位</w:t>
      </w:r>
      <w:r>
        <w:rPr>
          <w:rFonts w:hint="eastAsia" w:asciiTheme="minorEastAsia" w:hAnsiTheme="minorEastAsia" w:eastAsiaTheme="minorEastAsia"/>
          <w:color w:val="auto"/>
          <w:sz w:val="28"/>
          <w:szCs w:val="28"/>
        </w:rPr>
        <w:t>选择的</w:t>
      </w:r>
      <w:r>
        <w:rPr>
          <w:rFonts w:asciiTheme="minorEastAsia" w:hAnsiTheme="minorEastAsia" w:eastAsiaTheme="minorEastAsia"/>
          <w:color w:val="auto"/>
          <w:sz w:val="28"/>
          <w:szCs w:val="28"/>
        </w:rPr>
        <w:t>电梯种类，其制造厂家须具有特种设备生产许可证，包含设备类型（乘客电梯）</w:t>
      </w:r>
      <w:r>
        <w:rPr>
          <w:rFonts w:hint="eastAsia" w:asciiTheme="minorEastAsia" w:hAnsiTheme="minorEastAsia" w:eastAsiaTheme="minorEastAsia"/>
          <w:color w:val="auto"/>
          <w:sz w:val="28"/>
          <w:szCs w:val="28"/>
        </w:rPr>
        <w:t>、</w:t>
      </w:r>
      <w:r>
        <w:rPr>
          <w:rFonts w:asciiTheme="minorEastAsia" w:hAnsiTheme="minorEastAsia" w:eastAsiaTheme="minorEastAsia"/>
          <w:color w:val="auto"/>
          <w:sz w:val="28"/>
          <w:szCs w:val="28"/>
        </w:rPr>
        <w:t>许可项目（制造/安装），</w:t>
      </w:r>
      <w:r>
        <w:rPr>
          <w:rFonts w:hint="eastAsia" w:asciiTheme="minorEastAsia" w:hAnsiTheme="minorEastAsia" w:eastAsiaTheme="minorEastAsia"/>
          <w:color w:val="auto"/>
          <w:sz w:val="28"/>
          <w:szCs w:val="28"/>
        </w:rPr>
        <w:t>且</w:t>
      </w:r>
      <w:r>
        <w:rPr>
          <w:rFonts w:asciiTheme="minorEastAsia" w:hAnsiTheme="minorEastAsia" w:eastAsiaTheme="minorEastAsia"/>
          <w:color w:val="auto"/>
          <w:sz w:val="28"/>
          <w:szCs w:val="28"/>
        </w:rPr>
        <w:t>在有效期内</w:t>
      </w:r>
      <w:r>
        <w:rPr>
          <w:rFonts w:hint="eastAsia" w:asciiTheme="minorEastAsia" w:hAnsiTheme="minorEastAsia" w:eastAsiaTheme="minorEastAsia"/>
          <w:color w:val="auto"/>
          <w:sz w:val="28"/>
          <w:szCs w:val="28"/>
        </w:rPr>
        <w:t>，须提供复印件并加盖公章；</w:t>
      </w:r>
    </w:p>
    <w:p w14:paraId="6EE95909">
      <w:pPr>
        <w:pStyle w:val="29"/>
        <w:ind w:firstLineChars="15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四</w:t>
      </w:r>
      <w:r>
        <w:rPr>
          <w:rFonts w:asciiTheme="minorEastAsia" w:hAnsiTheme="minorEastAsia" w:eastAsiaTheme="minorEastAsia"/>
          <w:color w:val="auto"/>
          <w:sz w:val="28"/>
          <w:szCs w:val="28"/>
        </w:rPr>
        <w:t>）提供</w:t>
      </w:r>
      <w:r>
        <w:rPr>
          <w:rFonts w:hint="eastAsia" w:asciiTheme="minorEastAsia" w:hAnsiTheme="minorEastAsia" w:eastAsiaTheme="minorEastAsia"/>
          <w:color w:val="auto"/>
          <w:sz w:val="28"/>
          <w:szCs w:val="28"/>
        </w:rPr>
        <w:t>近三年类似既有建筑加装电梯项目业绩，需提供合同、竣工验收报告或使用登记复印件等证明材料并加盖公章；</w:t>
      </w:r>
    </w:p>
    <w:p w14:paraId="57EFAC67">
      <w:pPr>
        <w:pStyle w:val="29"/>
        <w:ind w:firstLineChars="1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（五）项目负责人须具备有效的二级注册建造师或以上资质，且是投标单位正式员工，并提供社保交纳证明文件并加盖公章；</w:t>
      </w:r>
      <w:r>
        <w:rPr>
          <w:rFonts w:asciiTheme="minorEastAsia" w:hAnsiTheme="minorEastAsia" w:eastAsiaTheme="minorEastAsia"/>
          <w:color w:val="auto"/>
          <w:sz w:val="28"/>
          <w:szCs w:val="28"/>
        </w:rPr>
        <w:t xml:space="preserve"> </w:t>
      </w:r>
    </w:p>
    <w:p w14:paraId="67E717C3">
      <w:pPr>
        <w:pStyle w:val="29"/>
        <w:ind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（六）</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不存在被责令停产停业、暂扣或者吊销许可证、暂扣或者吊销执照：不存在进入清算程序，或者被宣告破产，或者其他丧失履约能力的情形</w:t>
      </w:r>
      <w:r>
        <w:rPr>
          <w:rFonts w:hint="eastAsia" w:asciiTheme="minorEastAsia" w:hAnsiTheme="minorEastAsia" w:eastAsiaTheme="minorEastAsia"/>
          <w:sz w:val="28"/>
          <w:szCs w:val="28"/>
        </w:rPr>
        <w:t>；</w:t>
      </w:r>
    </w:p>
    <w:p w14:paraId="4A12C41B">
      <w:pPr>
        <w:rPr>
          <w:rFonts w:cs="Tahoma" w:asciiTheme="minorEastAsia" w:hAnsiTheme="minorEastAsia" w:eastAsiaTheme="minorEastAsia"/>
          <w:b/>
          <w:color w:val="auto"/>
          <w:sz w:val="28"/>
          <w:szCs w:val="28"/>
        </w:rPr>
      </w:pPr>
      <w:r>
        <w:rPr>
          <w:rFonts w:hint="eastAsia" w:cs="Tahoma" w:asciiTheme="minorEastAsia" w:hAnsiTheme="minorEastAsia" w:eastAsiaTheme="minorEastAsia"/>
          <w:b/>
          <w:color w:val="auto"/>
          <w:sz w:val="28"/>
          <w:szCs w:val="28"/>
          <w:lang w:val="en-US" w:eastAsia="zh-CN"/>
        </w:rPr>
        <w:t>三</w:t>
      </w:r>
      <w:r>
        <w:rPr>
          <w:rFonts w:hint="eastAsia" w:cs="Tahoma" w:asciiTheme="minorEastAsia" w:hAnsiTheme="minorEastAsia" w:eastAsiaTheme="minorEastAsia"/>
          <w:b/>
          <w:color w:val="auto"/>
          <w:sz w:val="28"/>
          <w:szCs w:val="28"/>
        </w:rPr>
        <w:t>、招标要求</w:t>
      </w:r>
    </w:p>
    <w:p w14:paraId="77ED65F7">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asciiTheme="minorEastAsia" w:hAnsiTheme="minorEastAsia" w:eastAsiaTheme="minorEastAsia"/>
          <w:sz w:val="28"/>
          <w:szCs w:val="28"/>
        </w:rPr>
        <w:t>本项目采用EPC总承包方式，</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负责</w:t>
      </w:r>
      <w:r>
        <w:rPr>
          <w:rFonts w:hint="eastAsia" w:asciiTheme="minorEastAsia" w:hAnsiTheme="minorEastAsia" w:eastAsiaTheme="minorEastAsia"/>
          <w:sz w:val="28"/>
          <w:szCs w:val="28"/>
        </w:rPr>
        <w:t>施工图</w:t>
      </w:r>
      <w:r>
        <w:rPr>
          <w:rFonts w:asciiTheme="minorEastAsia" w:hAnsiTheme="minorEastAsia" w:eastAsiaTheme="minorEastAsia"/>
          <w:sz w:val="28"/>
          <w:szCs w:val="28"/>
        </w:rPr>
        <w:t>设计、项目报批</w:t>
      </w:r>
      <w:r>
        <w:rPr>
          <w:rFonts w:hint="eastAsia" w:asciiTheme="minorEastAsia" w:hAnsiTheme="minorEastAsia" w:eastAsiaTheme="minorEastAsia"/>
          <w:sz w:val="28"/>
          <w:szCs w:val="28"/>
        </w:rPr>
        <w:t>报建</w:t>
      </w:r>
      <w:r>
        <w:rPr>
          <w:rFonts w:asciiTheme="minorEastAsia" w:hAnsiTheme="minorEastAsia" w:eastAsiaTheme="minorEastAsia"/>
          <w:sz w:val="28"/>
          <w:szCs w:val="28"/>
        </w:rPr>
        <w:t>、</w:t>
      </w:r>
      <w:bookmarkStart w:id="0" w:name="OLE_LINK1"/>
      <w:bookmarkStart w:id="1" w:name="OLE_LINK3"/>
      <w:r>
        <w:rPr>
          <w:rFonts w:asciiTheme="minorEastAsia" w:hAnsiTheme="minorEastAsia" w:eastAsiaTheme="minorEastAsia"/>
          <w:sz w:val="28"/>
          <w:szCs w:val="28"/>
        </w:rPr>
        <w:t>设备及材料</w:t>
      </w:r>
      <w:bookmarkEnd w:id="0"/>
      <w:bookmarkEnd w:id="1"/>
      <w:r>
        <w:rPr>
          <w:rFonts w:hint="eastAsia" w:asciiTheme="minorEastAsia" w:hAnsiTheme="minorEastAsia" w:eastAsiaTheme="minorEastAsia"/>
          <w:sz w:val="28"/>
          <w:szCs w:val="28"/>
        </w:rPr>
        <w:t>采购、</w:t>
      </w:r>
      <w:r>
        <w:rPr>
          <w:rFonts w:asciiTheme="minorEastAsia" w:hAnsiTheme="minorEastAsia" w:eastAsiaTheme="minorEastAsia"/>
          <w:sz w:val="28"/>
          <w:szCs w:val="28"/>
        </w:rPr>
        <w:t>连廊</w:t>
      </w:r>
      <w:r>
        <w:rPr>
          <w:rFonts w:hint="eastAsia" w:asciiTheme="minorEastAsia" w:hAnsiTheme="minorEastAsia" w:eastAsiaTheme="minorEastAsia"/>
          <w:sz w:val="28"/>
          <w:szCs w:val="28"/>
        </w:rPr>
        <w:t>改造、土建施工（地下污水、雨水管线移位）、钢结构施工、设备安装施工、电力配套等全部工程，供货范围详见附件一。</w:t>
      </w:r>
      <w:r>
        <w:rPr>
          <w:rFonts w:asciiTheme="minorEastAsia" w:hAnsiTheme="minorEastAsia" w:eastAsiaTheme="minorEastAsia"/>
          <w:sz w:val="28"/>
          <w:szCs w:val="28"/>
        </w:rPr>
        <w:t>其中项目报批</w:t>
      </w:r>
      <w:r>
        <w:rPr>
          <w:rFonts w:hint="eastAsia" w:asciiTheme="minorEastAsia" w:hAnsiTheme="minorEastAsia" w:eastAsiaTheme="minorEastAsia"/>
          <w:sz w:val="28"/>
          <w:szCs w:val="28"/>
        </w:rPr>
        <w:t>报建包括以下几个方面：</w:t>
      </w:r>
    </w:p>
    <w:p w14:paraId="3A59E101">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1、可行性分析及初步方案编制</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委托房屋建筑结构安全检测鉴定单位出具满足增设电梯条件检测鉴定报告，或者委托具备相应能力技术单位出具增设电梯可行性报告。自行或委托编制增设电梯初步方案，初步方案包括规划用地、建筑结构、消防安全等方面的可行性分析，增设电梯的总平面布局，电梯的维护保养、检验、检测等日常运行等内容</w:t>
      </w:r>
      <w:r>
        <w:rPr>
          <w:rFonts w:hint="eastAsia" w:asciiTheme="minorEastAsia" w:hAnsiTheme="minorEastAsia" w:eastAsiaTheme="minorEastAsia"/>
          <w:sz w:val="28"/>
          <w:szCs w:val="28"/>
        </w:rPr>
        <w:t>；</w:t>
      </w:r>
    </w:p>
    <w:p w14:paraId="4BF6D681">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2、设计方案审查，增设电梯设计方案报属地主管部门组织相关部门联合审查，提出审查意见；</w:t>
      </w:r>
    </w:p>
    <w:p w14:paraId="4B358970">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3、依法办理规划审批相关手续</w:t>
      </w:r>
      <w:r>
        <w:rPr>
          <w:rFonts w:hint="eastAsia" w:asciiTheme="minorEastAsia" w:hAnsiTheme="minorEastAsia" w:eastAsiaTheme="minorEastAsia"/>
          <w:sz w:val="28"/>
          <w:szCs w:val="28"/>
        </w:rPr>
        <w:t>，设计方案审查通过并依法依规办理规划许可手续；</w:t>
      </w:r>
    </w:p>
    <w:p w14:paraId="36947816">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4、建筑工程施工许可证（含质量安全监督登记手续）、</w:t>
      </w:r>
      <w:r>
        <w:rPr>
          <w:rFonts w:hint="eastAsia" w:asciiTheme="minorEastAsia" w:hAnsiTheme="minorEastAsia" w:eastAsiaTheme="minorEastAsia"/>
          <w:sz w:val="28"/>
          <w:szCs w:val="28"/>
        </w:rPr>
        <w:t>监检验收、使用登记证</w:t>
      </w:r>
      <w:r>
        <w:rPr>
          <w:rFonts w:asciiTheme="minorEastAsia" w:hAnsiTheme="minorEastAsia" w:eastAsiaTheme="minorEastAsia"/>
          <w:sz w:val="28"/>
          <w:szCs w:val="28"/>
        </w:rPr>
        <w:t>等</w:t>
      </w:r>
      <w:r>
        <w:rPr>
          <w:rFonts w:hint="eastAsia" w:asciiTheme="minorEastAsia" w:hAnsiTheme="minorEastAsia" w:eastAsiaTheme="minorEastAsia"/>
          <w:sz w:val="28"/>
          <w:szCs w:val="28"/>
        </w:rPr>
        <w:t>涉及的</w:t>
      </w:r>
      <w:r>
        <w:rPr>
          <w:rFonts w:asciiTheme="minorEastAsia" w:hAnsiTheme="minorEastAsia" w:eastAsiaTheme="minorEastAsia"/>
          <w:sz w:val="28"/>
          <w:szCs w:val="28"/>
        </w:rPr>
        <w:t>其他手续。</w:t>
      </w:r>
    </w:p>
    <w:p w14:paraId="1A7176D0">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（二）</w:t>
      </w:r>
      <w:r>
        <w:rPr>
          <w:rFonts w:hint="eastAsia" w:asciiTheme="minorEastAsia" w:hAnsiTheme="minorEastAsia" w:eastAsiaTheme="minorEastAsia"/>
          <w:sz w:val="28"/>
          <w:szCs w:val="28"/>
          <w:lang w:eastAsia="zh-CN"/>
        </w:rPr>
        <w:t>参选单位</w:t>
      </w:r>
      <w:r>
        <w:rPr>
          <w:rFonts w:hint="eastAsia" w:asciiTheme="minorEastAsia" w:hAnsiTheme="minorEastAsia" w:eastAsiaTheme="minorEastAsia"/>
          <w:sz w:val="28"/>
          <w:szCs w:val="28"/>
        </w:rPr>
        <w:t>须派专业人员进行现场勘察，以确保方案可行性；并</w:t>
      </w:r>
      <w:r>
        <w:rPr>
          <w:rFonts w:asciiTheme="minorEastAsia" w:hAnsiTheme="minorEastAsia" w:eastAsiaTheme="minorEastAsia"/>
          <w:sz w:val="28"/>
          <w:szCs w:val="28"/>
        </w:rPr>
        <w:t>提供</w:t>
      </w:r>
      <w:r>
        <w:rPr>
          <w:rFonts w:hint="eastAsia" w:asciiTheme="minorEastAsia" w:hAnsiTheme="minorEastAsia" w:eastAsiaTheme="minorEastAsia"/>
          <w:sz w:val="28"/>
          <w:szCs w:val="28"/>
        </w:rPr>
        <w:t>施工图</w:t>
      </w:r>
      <w:r>
        <w:rPr>
          <w:rFonts w:asciiTheme="minorEastAsia" w:hAnsiTheme="minorEastAsia" w:eastAsiaTheme="minorEastAsia"/>
          <w:sz w:val="28"/>
          <w:szCs w:val="28"/>
        </w:rPr>
        <w:t>设计方案（含</w:t>
      </w:r>
      <w:r>
        <w:rPr>
          <w:rFonts w:hint="eastAsia" w:asciiTheme="minorEastAsia" w:hAnsiTheme="minorEastAsia" w:eastAsiaTheme="minorEastAsia"/>
          <w:sz w:val="28"/>
          <w:szCs w:val="28"/>
        </w:rPr>
        <w:t>外观</w:t>
      </w:r>
      <w:r>
        <w:rPr>
          <w:rFonts w:asciiTheme="minorEastAsia" w:hAnsiTheme="minorEastAsia" w:eastAsiaTheme="minorEastAsia"/>
          <w:sz w:val="28"/>
          <w:szCs w:val="28"/>
        </w:rPr>
        <w:t>图、</w:t>
      </w:r>
      <w:r>
        <w:rPr>
          <w:rFonts w:hint="eastAsia" w:asciiTheme="minorEastAsia" w:hAnsiTheme="minorEastAsia" w:eastAsiaTheme="minorEastAsia"/>
          <w:sz w:val="28"/>
          <w:szCs w:val="28"/>
        </w:rPr>
        <w:t>设备</w:t>
      </w:r>
      <w:r>
        <w:rPr>
          <w:rFonts w:asciiTheme="minorEastAsia" w:hAnsiTheme="minorEastAsia" w:eastAsiaTheme="minorEastAsia"/>
          <w:sz w:val="28"/>
          <w:szCs w:val="28"/>
        </w:rPr>
        <w:t>选型等）、施工组织计划、设备清单</w:t>
      </w:r>
      <w:r>
        <w:rPr>
          <w:rFonts w:hint="eastAsia" w:asciiTheme="minorEastAsia" w:hAnsiTheme="minorEastAsia" w:eastAsiaTheme="minorEastAsia"/>
          <w:sz w:val="28"/>
          <w:szCs w:val="28"/>
        </w:rPr>
        <w:t>（含设备</w:t>
      </w:r>
      <w:r>
        <w:rPr>
          <w:rFonts w:asciiTheme="minorEastAsia" w:hAnsiTheme="minorEastAsia" w:eastAsiaTheme="minorEastAsia"/>
          <w:sz w:val="28"/>
          <w:szCs w:val="28"/>
        </w:rPr>
        <w:t>参数</w:t>
      </w:r>
      <w:r>
        <w:rPr>
          <w:rFonts w:hint="eastAsia" w:asciiTheme="minorEastAsia" w:hAnsiTheme="minorEastAsia" w:eastAsiaTheme="minorEastAsia"/>
          <w:sz w:val="28"/>
          <w:szCs w:val="28"/>
        </w:rPr>
        <w:t>）</w:t>
      </w:r>
      <w:r>
        <w:rPr>
          <w:rFonts w:asciiTheme="minorEastAsia" w:hAnsiTheme="minorEastAsia" w:eastAsiaTheme="minorEastAsia"/>
          <w:sz w:val="28"/>
          <w:szCs w:val="28"/>
        </w:rPr>
        <w:t>以及</w:t>
      </w:r>
      <w:r>
        <w:rPr>
          <w:rFonts w:hint="eastAsia" w:asciiTheme="minorEastAsia" w:hAnsiTheme="minorEastAsia" w:eastAsiaTheme="minorEastAsia"/>
          <w:sz w:val="28"/>
          <w:szCs w:val="28"/>
        </w:rPr>
        <w:t>报价</w:t>
      </w:r>
      <w:r>
        <w:rPr>
          <w:rFonts w:asciiTheme="minorEastAsia" w:hAnsiTheme="minorEastAsia" w:eastAsiaTheme="minorEastAsia"/>
          <w:sz w:val="28"/>
          <w:szCs w:val="28"/>
        </w:rPr>
        <w:t>明细表</w:t>
      </w:r>
      <w:r>
        <w:rPr>
          <w:rFonts w:hint="eastAsia" w:asciiTheme="minorEastAsia" w:hAnsiTheme="minorEastAsia" w:eastAsiaTheme="minorEastAsia"/>
          <w:sz w:val="28"/>
          <w:szCs w:val="28"/>
        </w:rPr>
        <w:t>；</w:t>
      </w:r>
    </w:p>
    <w:p w14:paraId="4882666A">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对设备运行安全与可靠性负责</w:t>
      </w:r>
      <w:r>
        <w:rPr>
          <w:rFonts w:hint="eastAsia" w:asciiTheme="minorEastAsia" w:hAnsiTheme="minorEastAsia" w:eastAsiaTheme="minorEastAsia"/>
          <w:sz w:val="28"/>
          <w:szCs w:val="28"/>
        </w:rPr>
        <w:t>。质量保证期内因产品本身缺陷（非人为因素）造成各种故障应由卖方免费技术服务和维修，质保期起算日从项目验收合格签字之日算起；</w:t>
      </w:r>
    </w:p>
    <w:p w14:paraId="2640F4A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（四）主要设备及材料技术参数表，详见附件二。技术参数表中未完全提及的项目，</w:t>
      </w:r>
      <w:r>
        <w:rPr>
          <w:rFonts w:hint="eastAsia" w:asciiTheme="minorEastAsia" w:hAnsiTheme="minorEastAsia" w:eastAsiaTheme="minorEastAsia"/>
          <w:sz w:val="28"/>
          <w:szCs w:val="28"/>
          <w:lang w:eastAsia="zh-CN"/>
        </w:rPr>
        <w:t>参选单位</w:t>
      </w:r>
      <w:r>
        <w:rPr>
          <w:rFonts w:hint="eastAsia" w:asciiTheme="minorEastAsia" w:hAnsiTheme="minorEastAsia" w:eastAsiaTheme="minorEastAsia"/>
          <w:sz w:val="28"/>
          <w:szCs w:val="28"/>
        </w:rPr>
        <w:t>应自行根据系统功能实现的需要及参照以下或相关标准执行</w:t>
      </w:r>
      <w:r>
        <w:rPr>
          <w:rFonts w:asciiTheme="minorEastAsia" w:hAnsiTheme="minorEastAsia" w:eastAsiaTheme="minorEastAsia"/>
          <w:sz w:val="28"/>
          <w:szCs w:val="28"/>
        </w:rPr>
        <w:t xml:space="preserve">: </w:t>
      </w:r>
    </w:p>
    <w:p w14:paraId="5E123DEA">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《电梯制造与安装安全规范》</w:t>
      </w:r>
      <w:r>
        <w:rPr>
          <w:rFonts w:asciiTheme="minorEastAsia" w:hAnsiTheme="minorEastAsia" w:eastAsiaTheme="minorEastAsia"/>
          <w:sz w:val="28"/>
          <w:szCs w:val="28"/>
        </w:rPr>
        <w:t>GB/T7588-2020</w:t>
      </w:r>
    </w:p>
    <w:p w14:paraId="408F1C1C">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《电梯技术条件》</w:t>
      </w:r>
      <w:r>
        <w:rPr>
          <w:rFonts w:asciiTheme="minorEastAsia" w:hAnsiTheme="minorEastAsia" w:eastAsiaTheme="minorEastAsia"/>
          <w:sz w:val="28"/>
          <w:szCs w:val="28"/>
        </w:rPr>
        <w:t>GB/T10058-2009</w:t>
      </w:r>
    </w:p>
    <w:p w14:paraId="3C83C75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《电梯试验方法》</w:t>
      </w:r>
      <w:r>
        <w:rPr>
          <w:rFonts w:asciiTheme="minorEastAsia" w:hAnsiTheme="minorEastAsia" w:eastAsiaTheme="minorEastAsia"/>
          <w:sz w:val="28"/>
          <w:szCs w:val="28"/>
        </w:rPr>
        <w:t>GB/T10059-2009</w:t>
      </w:r>
    </w:p>
    <w:p w14:paraId="00E092B8">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《电梯安装验收规范》</w:t>
      </w:r>
      <w:r>
        <w:rPr>
          <w:rFonts w:asciiTheme="minorEastAsia" w:hAnsiTheme="minorEastAsia" w:eastAsiaTheme="minorEastAsia"/>
          <w:sz w:val="28"/>
          <w:szCs w:val="28"/>
        </w:rPr>
        <w:t>GB/T10060-2011</w:t>
      </w:r>
    </w:p>
    <w:p w14:paraId="6110DF00">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《电梯主参数及轿厢、井道、机房的型式与尺寸第</w:t>
      </w:r>
      <w:r>
        <w:rPr>
          <w:rFonts w:asciiTheme="minorEastAsia" w:hAnsiTheme="minorEastAsia" w:eastAsiaTheme="minorEastAsia"/>
          <w:sz w:val="28"/>
          <w:szCs w:val="28"/>
        </w:rPr>
        <w:t>1部分:I、Ⅱ、Ⅲ、Ⅵ类电梯》GB/T7025.1.2.3-2023</w:t>
      </w:r>
    </w:p>
    <w:p w14:paraId="5F63C338">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《电梯用钢丝绳》</w:t>
      </w:r>
      <w:r>
        <w:rPr>
          <w:rFonts w:asciiTheme="minorEastAsia" w:hAnsiTheme="minorEastAsia" w:eastAsiaTheme="minorEastAsia"/>
          <w:sz w:val="28"/>
          <w:szCs w:val="28"/>
        </w:rPr>
        <w:t>GB/T8903-2018</w:t>
      </w:r>
    </w:p>
    <w:p w14:paraId="2BE64ECE">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《交流电梯电动机通用技术条件》</w:t>
      </w:r>
      <w:r>
        <w:rPr>
          <w:rFonts w:asciiTheme="minorEastAsia" w:hAnsiTheme="minorEastAsia" w:eastAsiaTheme="minorEastAsia"/>
          <w:sz w:val="28"/>
          <w:szCs w:val="28"/>
        </w:rPr>
        <w:t>GB/T12974-2012</w:t>
      </w:r>
    </w:p>
    <w:p w14:paraId="19278AC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《电梯引机》</w:t>
      </w:r>
      <w:r>
        <w:rPr>
          <w:rFonts w:asciiTheme="minorEastAsia" w:hAnsiTheme="minorEastAsia" w:eastAsiaTheme="minorEastAsia"/>
          <w:sz w:val="28"/>
          <w:szCs w:val="28"/>
        </w:rPr>
        <w:t>GB/T24478-2009</w:t>
      </w:r>
    </w:p>
    <w:p w14:paraId="53F4CC1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《电梯、自动扶梯和自动人行道维修规范》</w:t>
      </w:r>
      <w:r>
        <w:rPr>
          <w:rFonts w:asciiTheme="minorEastAsia" w:hAnsiTheme="minorEastAsia" w:eastAsiaTheme="minorEastAsia"/>
          <w:sz w:val="28"/>
          <w:szCs w:val="28"/>
        </w:rPr>
        <w:t>GB/T18775-2009</w:t>
      </w:r>
    </w:p>
    <w:p w14:paraId="4523FA3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《电梯工程施工质量验收规范》</w:t>
      </w:r>
      <w:r>
        <w:rPr>
          <w:rFonts w:asciiTheme="minorEastAsia" w:hAnsiTheme="minorEastAsia" w:eastAsiaTheme="minorEastAsia"/>
          <w:sz w:val="28"/>
          <w:szCs w:val="28"/>
        </w:rPr>
        <w:t>GB50310-2002</w:t>
      </w:r>
    </w:p>
    <w:p w14:paraId="440598D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《电梯安全要求第</w:t>
      </w:r>
      <w:r>
        <w:rPr>
          <w:rFonts w:asciiTheme="minorEastAsia" w:hAnsiTheme="minorEastAsia" w:eastAsiaTheme="minorEastAsia"/>
          <w:sz w:val="28"/>
          <w:szCs w:val="28"/>
        </w:rPr>
        <w:t>1部分:电梯基本安全要求》GB/T24803.1-2009</w:t>
      </w:r>
    </w:p>
    <w:p w14:paraId="20124D97">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《电梯层门耐火试验完整性、隔热性和热通量测定法》</w:t>
      </w:r>
      <w:r>
        <w:rPr>
          <w:rFonts w:asciiTheme="minorEastAsia" w:hAnsiTheme="minorEastAsia" w:eastAsiaTheme="minorEastAsia"/>
          <w:sz w:val="28"/>
          <w:szCs w:val="28"/>
        </w:rPr>
        <w:t>GB/T27903-2011</w:t>
      </w:r>
    </w:p>
    <w:p w14:paraId="03C9A40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《电梯工程施工质量验收规范》</w:t>
      </w:r>
      <w:r>
        <w:rPr>
          <w:rFonts w:asciiTheme="minorEastAsia" w:hAnsiTheme="minorEastAsia" w:eastAsiaTheme="minorEastAsia"/>
          <w:sz w:val="28"/>
          <w:szCs w:val="28"/>
        </w:rPr>
        <w:t>GB50310-2022</w:t>
      </w:r>
    </w:p>
    <w:p w14:paraId="5B43EEA8">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《电梯监督检验和定期检验规则</w:t>
      </w:r>
      <w:r>
        <w:rPr>
          <w:rFonts w:asciiTheme="minorEastAsia" w:hAnsiTheme="minorEastAsia" w:eastAsiaTheme="minorEastAsia"/>
          <w:sz w:val="28"/>
          <w:szCs w:val="28"/>
        </w:rPr>
        <w:t>:</w:t>
      </w:r>
      <w:r>
        <w:rPr>
          <w:rFonts w:hint="eastAsia" w:asciiTheme="minorEastAsia" w:hAnsiTheme="minorEastAsia" w:eastAsiaTheme="minorEastAsia"/>
          <w:sz w:val="28"/>
          <w:szCs w:val="28"/>
        </w:rPr>
        <w:t>电机及电气》</w:t>
      </w:r>
      <w:r>
        <w:rPr>
          <w:rFonts w:asciiTheme="minorEastAsia" w:hAnsiTheme="minorEastAsia" w:eastAsiaTheme="minorEastAsia"/>
          <w:sz w:val="28"/>
          <w:szCs w:val="28"/>
        </w:rPr>
        <w:t>TSGT7001-2023</w:t>
      </w:r>
    </w:p>
    <w:p w14:paraId="637B326B">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建筑</w:t>
      </w:r>
      <w:r>
        <w:rPr>
          <w:rFonts w:asciiTheme="minorEastAsia" w:hAnsiTheme="minorEastAsia" w:eastAsiaTheme="minorEastAsia"/>
          <w:sz w:val="28"/>
          <w:szCs w:val="28"/>
        </w:rPr>
        <w:t>防火通用规范》GB55037-2022</w:t>
      </w:r>
    </w:p>
    <w:p w14:paraId="50977E09">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《既有建筑维护与改造通用规范》GB55022-2021</w:t>
      </w:r>
    </w:p>
    <w:p w14:paraId="7217F7CB">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《建筑设计</w:t>
      </w:r>
      <w:r>
        <w:rPr>
          <w:rFonts w:hint="eastAsia" w:asciiTheme="minorEastAsia" w:hAnsiTheme="minorEastAsia" w:eastAsiaTheme="minorEastAsia"/>
          <w:sz w:val="28"/>
          <w:szCs w:val="28"/>
        </w:rPr>
        <w:t>防火</w:t>
      </w:r>
      <w:r>
        <w:rPr>
          <w:rFonts w:asciiTheme="minorEastAsia" w:hAnsiTheme="minorEastAsia" w:eastAsiaTheme="minorEastAsia"/>
          <w:sz w:val="28"/>
          <w:szCs w:val="28"/>
        </w:rPr>
        <w:t>规范》GB50016-2014（2018年版）</w:t>
      </w:r>
    </w:p>
    <w:p w14:paraId="2504E634">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《建筑结构可靠性设计统一标准》GB50068-2018</w:t>
      </w:r>
    </w:p>
    <w:p w14:paraId="24F84EED">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建筑钢结构防火技术规范</w:t>
      </w:r>
      <w:r>
        <w:rPr>
          <w:rFonts w:asciiTheme="minorEastAsia" w:hAnsiTheme="minorEastAsia" w:eastAsiaTheme="minorEastAsia"/>
          <w:sz w:val="28"/>
          <w:szCs w:val="28"/>
        </w:rPr>
        <w:t>》GB51249-2017</w:t>
      </w:r>
    </w:p>
    <w:p w14:paraId="5B18ABBE">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《建筑电气工程施工质量验收规范》GB50303-2019</w:t>
      </w:r>
    </w:p>
    <w:p w14:paraId="6736C20E">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本项目所引用的国家标准、行业标准及特种设备规范，若存在要求冲突，应采用有利于保证质量和使用性能的较高要求的标准，若标准有更新版本，按最新版本执行。</w:t>
      </w:r>
    </w:p>
    <w:p w14:paraId="28DA977E">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w:t>
      </w:r>
      <w:r>
        <w:rPr>
          <w:rFonts w:hint="eastAsia" w:asciiTheme="minorEastAsia" w:hAnsiTheme="minorEastAsia" w:eastAsiaTheme="minorEastAsia"/>
          <w:sz w:val="28"/>
          <w:szCs w:val="28"/>
          <w:lang w:eastAsia="zh-CN"/>
        </w:rPr>
        <w:t>参选单位</w:t>
      </w:r>
      <w:r>
        <w:rPr>
          <w:rFonts w:hint="eastAsia" w:asciiTheme="minorEastAsia" w:hAnsiTheme="minorEastAsia" w:eastAsiaTheme="minorEastAsia"/>
          <w:sz w:val="28"/>
          <w:szCs w:val="28"/>
        </w:rPr>
        <w:t>所提供的产品应保证货物是全新、未使用过的原装合格正品，质量必须符合国家标准或行业标准，电梯需提供特种设备生产资质、出厂检测报告、合格证、说明书等随机材料。不符合要求的产品，招标方有权拒绝接收，</w:t>
      </w:r>
      <w:r>
        <w:rPr>
          <w:rFonts w:hint="eastAsia" w:asciiTheme="minorEastAsia" w:hAnsiTheme="minorEastAsia" w:eastAsiaTheme="minorEastAsia"/>
          <w:sz w:val="28"/>
          <w:szCs w:val="28"/>
          <w:lang w:eastAsia="zh-CN"/>
        </w:rPr>
        <w:t>参选单位</w:t>
      </w:r>
      <w:r>
        <w:rPr>
          <w:rFonts w:hint="eastAsia" w:asciiTheme="minorEastAsia" w:hAnsiTheme="minorEastAsia" w:eastAsiaTheme="minorEastAsia"/>
          <w:sz w:val="28"/>
          <w:szCs w:val="28"/>
        </w:rPr>
        <w:t>承担换新所需的全部费用；</w:t>
      </w:r>
    </w:p>
    <w:p w14:paraId="19B56B5F">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（六）电梯电源接入点</w:t>
      </w:r>
      <w:r>
        <w:rPr>
          <w:rFonts w:hint="eastAsia" w:asciiTheme="minorEastAsia" w:hAnsiTheme="minorEastAsia" w:eastAsiaTheme="minorEastAsia"/>
          <w:sz w:val="28"/>
          <w:szCs w:val="28"/>
        </w:rPr>
        <w:t>由</w:t>
      </w:r>
      <w:r>
        <w:rPr>
          <w:rFonts w:hint="eastAsia" w:asciiTheme="minorEastAsia" w:hAnsiTheme="minorEastAsia" w:eastAsiaTheme="minorEastAsia"/>
          <w:sz w:val="28"/>
          <w:szCs w:val="28"/>
          <w:lang w:val="en-US" w:eastAsia="zh-CN"/>
        </w:rPr>
        <w:t>甲</w:t>
      </w:r>
      <w:r>
        <w:rPr>
          <w:rFonts w:asciiTheme="minorEastAsia" w:hAnsiTheme="minorEastAsia" w:eastAsiaTheme="minorEastAsia"/>
          <w:sz w:val="28"/>
          <w:szCs w:val="28"/>
        </w:rPr>
        <w:t>方提供接入点，电源电缆的敷设安装</w:t>
      </w:r>
      <w:r>
        <w:rPr>
          <w:rFonts w:hint="eastAsia" w:asciiTheme="minorEastAsia" w:hAnsiTheme="minorEastAsia" w:eastAsiaTheme="minorEastAsia"/>
          <w:sz w:val="28"/>
          <w:szCs w:val="28"/>
        </w:rPr>
        <w:t>及</w:t>
      </w:r>
      <w:r>
        <w:rPr>
          <w:rFonts w:asciiTheme="minorEastAsia" w:hAnsiTheme="minorEastAsia" w:eastAsiaTheme="minorEastAsia"/>
          <w:sz w:val="28"/>
          <w:szCs w:val="28"/>
        </w:rPr>
        <w:t>电缆材料均由</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负责施工及提供，电缆需采用铠装阻燃型；</w:t>
      </w:r>
    </w:p>
    <w:p w14:paraId="0D78F59A">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（七）电梯在既有消防综合楼外立面加装，</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负责因施工</w:t>
      </w:r>
      <w:r>
        <w:rPr>
          <w:rFonts w:hint="eastAsia" w:asciiTheme="minorEastAsia" w:hAnsiTheme="minorEastAsia" w:eastAsiaTheme="minorEastAsia"/>
          <w:sz w:val="28"/>
          <w:szCs w:val="28"/>
        </w:rPr>
        <w:t>产生的</w:t>
      </w:r>
      <w:r>
        <w:rPr>
          <w:rFonts w:asciiTheme="minorEastAsia" w:hAnsiTheme="minorEastAsia" w:eastAsiaTheme="minorEastAsia"/>
          <w:sz w:val="28"/>
          <w:szCs w:val="28"/>
        </w:rPr>
        <w:t>楼外立面的二次修复</w:t>
      </w:r>
      <w:r>
        <w:rPr>
          <w:rFonts w:hint="eastAsia" w:asciiTheme="minorEastAsia" w:hAnsiTheme="minorEastAsia" w:eastAsiaTheme="minorEastAsia"/>
          <w:sz w:val="28"/>
          <w:szCs w:val="28"/>
        </w:rPr>
        <w:t>；</w:t>
      </w:r>
    </w:p>
    <w:p w14:paraId="011D64FF">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八</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产品</w:t>
      </w:r>
      <w:r>
        <w:rPr>
          <w:rFonts w:asciiTheme="minorEastAsia" w:hAnsiTheme="minorEastAsia" w:eastAsiaTheme="minorEastAsia"/>
          <w:bCs/>
          <w:sz w:val="28"/>
          <w:szCs w:val="28"/>
        </w:rPr>
        <w:t>认证</w:t>
      </w:r>
    </w:p>
    <w:p w14:paraId="150D2408">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1、电梯整机和主要安全部件（如曳引机、安全钳、限速器、门锁、缓冲器等）必须经过</w:t>
      </w:r>
      <w:r>
        <w:rPr>
          <w:rFonts w:asciiTheme="minorEastAsia" w:hAnsiTheme="minorEastAsia" w:eastAsiaTheme="minorEastAsia"/>
          <w:bCs/>
          <w:sz w:val="28"/>
          <w:szCs w:val="28"/>
        </w:rPr>
        <w:t>国家授权的特种设备检验检测机构</w:t>
      </w:r>
      <w:r>
        <w:rPr>
          <w:rFonts w:asciiTheme="minorEastAsia" w:hAnsiTheme="minorEastAsia" w:eastAsiaTheme="minorEastAsia"/>
          <w:sz w:val="28"/>
          <w:szCs w:val="28"/>
        </w:rPr>
        <w:t>（如：中国特种设备检测研究院）进行的型式试验，并取得合格证书和报告</w:t>
      </w:r>
      <w:r>
        <w:rPr>
          <w:rFonts w:hint="eastAsia" w:asciiTheme="minorEastAsia" w:hAnsiTheme="minorEastAsia" w:eastAsiaTheme="minorEastAsia"/>
          <w:sz w:val="28"/>
          <w:szCs w:val="28"/>
        </w:rPr>
        <w:t>；</w:t>
      </w:r>
    </w:p>
    <w:p w14:paraId="37E925A9">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参选单位</w:t>
      </w:r>
      <w:r>
        <w:rPr>
          <w:rFonts w:hint="eastAsia" w:asciiTheme="minorEastAsia" w:hAnsiTheme="minorEastAsia" w:eastAsiaTheme="minorEastAsia"/>
          <w:sz w:val="28"/>
          <w:szCs w:val="28"/>
        </w:rPr>
        <w:t>需有电梯制造厂家授权书。</w:t>
      </w:r>
    </w:p>
    <w:p w14:paraId="4866A13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（九）产品交付给</w:t>
      </w:r>
      <w:r>
        <w:rPr>
          <w:rFonts w:hint="eastAsia" w:asciiTheme="minorEastAsia" w:hAnsiTheme="minorEastAsia" w:eastAsiaTheme="minorEastAsia"/>
          <w:sz w:val="28"/>
          <w:szCs w:val="28"/>
          <w:lang w:val="en-US" w:eastAsia="zh-CN"/>
        </w:rPr>
        <w:t>甲</w:t>
      </w:r>
      <w:r>
        <w:rPr>
          <w:rFonts w:hint="eastAsia" w:asciiTheme="minorEastAsia" w:hAnsiTheme="minorEastAsia" w:eastAsiaTheme="minorEastAsia"/>
          <w:sz w:val="28"/>
          <w:szCs w:val="28"/>
        </w:rPr>
        <w:t>方之前，产品损毁、灭失等风险均由</w:t>
      </w:r>
      <w:r>
        <w:rPr>
          <w:rFonts w:hint="eastAsia" w:asciiTheme="minorEastAsia" w:hAnsiTheme="minorEastAsia" w:eastAsiaTheme="minorEastAsia"/>
          <w:sz w:val="28"/>
          <w:szCs w:val="28"/>
          <w:lang w:eastAsia="zh-CN"/>
        </w:rPr>
        <w:t>参选单位</w:t>
      </w:r>
      <w:r>
        <w:rPr>
          <w:rFonts w:hint="eastAsia" w:asciiTheme="minorEastAsia" w:hAnsiTheme="minorEastAsia" w:eastAsiaTheme="minorEastAsia"/>
          <w:sz w:val="28"/>
          <w:szCs w:val="28"/>
        </w:rPr>
        <w:t>自行承担；</w:t>
      </w:r>
    </w:p>
    <w:p w14:paraId="1C9431F1">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（十）质保期及相关要求：电梯整机质保期</w:t>
      </w:r>
      <w:r>
        <w:rPr>
          <w:rFonts w:asciiTheme="minorEastAsia" w:hAnsiTheme="minorEastAsia" w:eastAsiaTheme="minorEastAsia"/>
          <w:sz w:val="28"/>
          <w:szCs w:val="28"/>
        </w:rPr>
        <w:t>2</w:t>
      </w:r>
      <w:r>
        <w:rPr>
          <w:rFonts w:hint="eastAsia" w:asciiTheme="minorEastAsia" w:hAnsiTheme="minorEastAsia" w:eastAsiaTheme="minorEastAsia"/>
          <w:sz w:val="28"/>
          <w:szCs w:val="28"/>
        </w:rPr>
        <w:t>年；质保期内易损件提供免费更换服务；</w:t>
      </w:r>
      <w:r>
        <w:rPr>
          <w:rFonts w:asciiTheme="minorEastAsia" w:hAnsiTheme="minorEastAsia" w:eastAsiaTheme="minorEastAsia"/>
          <w:sz w:val="28"/>
          <w:szCs w:val="28"/>
        </w:rPr>
        <w:t xml:space="preserve">5大部件（主机、控制柜、门机、安全钳，缓冲器）质保期5年； </w:t>
      </w:r>
    </w:p>
    <w:p w14:paraId="4F3D43A4">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（十</w:t>
      </w:r>
      <w:r>
        <w:rPr>
          <w:rFonts w:hint="eastAsia" w:asciiTheme="minorEastAsia" w:hAnsiTheme="minorEastAsia" w:eastAsiaTheme="minorEastAsia"/>
          <w:sz w:val="28"/>
          <w:szCs w:val="28"/>
        </w:rPr>
        <w:t>一</w:t>
      </w:r>
      <w:r>
        <w:rPr>
          <w:rFonts w:asciiTheme="minorEastAsia" w:hAnsiTheme="minorEastAsia" w:eastAsiaTheme="minorEastAsia"/>
          <w:sz w:val="28"/>
          <w:szCs w:val="28"/>
        </w:rPr>
        <w:t>）</w:t>
      </w:r>
      <w:r>
        <w:rPr>
          <w:rFonts w:hint="eastAsia" w:asciiTheme="minorEastAsia" w:hAnsiTheme="minorEastAsia" w:eastAsiaTheme="minorEastAsia"/>
          <w:sz w:val="28"/>
          <w:szCs w:val="28"/>
        </w:rPr>
        <w:t>质保期内提供免费固定保养，每</w:t>
      </w:r>
      <w:r>
        <w:rPr>
          <w:rFonts w:asciiTheme="minorEastAsia" w:hAnsiTheme="minorEastAsia" w:eastAsiaTheme="minorEastAsia"/>
          <w:sz w:val="28"/>
          <w:szCs w:val="28"/>
        </w:rPr>
        <w:t xml:space="preserve"> 15 </w:t>
      </w:r>
      <w:r>
        <w:rPr>
          <w:rFonts w:hint="eastAsia" w:asciiTheme="minorEastAsia" w:hAnsiTheme="minorEastAsia" w:eastAsiaTheme="minorEastAsia"/>
          <w:sz w:val="28"/>
          <w:szCs w:val="28"/>
        </w:rPr>
        <w:t>天一次，保养内容按</w:t>
      </w:r>
      <w:r>
        <w:rPr>
          <w:rFonts w:asciiTheme="minorEastAsia" w:hAnsiTheme="minorEastAsia" w:eastAsiaTheme="minorEastAsia"/>
          <w:sz w:val="28"/>
          <w:szCs w:val="28"/>
        </w:rPr>
        <w:t>TSG T5002-2017</w:t>
      </w:r>
      <w:r>
        <w:rPr>
          <w:rFonts w:hint="eastAsia" w:asciiTheme="minorEastAsia" w:hAnsiTheme="minorEastAsia" w:eastAsiaTheme="minorEastAsia"/>
          <w:sz w:val="28"/>
          <w:szCs w:val="28"/>
        </w:rPr>
        <w:t>《电梯维护保养规则》执行，在保养期限内，每年进行全方位检查；</w:t>
      </w:r>
      <w:r>
        <w:rPr>
          <w:rFonts w:asciiTheme="minorEastAsia" w:hAnsiTheme="minorEastAsia" w:eastAsiaTheme="minorEastAsia"/>
          <w:sz w:val="28"/>
          <w:szCs w:val="28"/>
        </w:rPr>
        <w:t xml:space="preserve">    </w:t>
      </w:r>
    </w:p>
    <w:p w14:paraId="43A9E7C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（十二）培训支持：供应商需提供操作培训（含安全规程、维护流程）；</w:t>
      </w:r>
      <w:r>
        <w:rPr>
          <w:rFonts w:asciiTheme="minorEastAsia" w:hAnsiTheme="minorEastAsia" w:eastAsiaTheme="minorEastAsia"/>
          <w:sz w:val="28"/>
          <w:szCs w:val="28"/>
        </w:rPr>
        <w:t xml:space="preserve">  </w:t>
      </w:r>
    </w:p>
    <w:p w14:paraId="30DCD64C">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（十三）</w:t>
      </w:r>
      <w:bookmarkStart w:id="2" w:name="OLE_LINK5"/>
      <w:bookmarkStart w:id="3" w:name="OLE_LINK2"/>
      <w:r>
        <w:rPr>
          <w:rFonts w:hint="eastAsia" w:asciiTheme="minorEastAsia" w:hAnsiTheme="minorEastAsia" w:eastAsiaTheme="minorEastAsia"/>
          <w:sz w:val="28"/>
          <w:szCs w:val="28"/>
        </w:rPr>
        <w:t>售后服务：根据招标方需求，免费提供技术咨询及支持</w:t>
      </w:r>
      <w:bookmarkEnd w:id="2"/>
      <w:bookmarkEnd w:id="3"/>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p>
    <w:p w14:paraId="2636D718">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（十四）</w:t>
      </w:r>
      <w:r>
        <w:rPr>
          <w:rFonts w:asciiTheme="minorEastAsia" w:hAnsiTheme="minorEastAsia" w:eastAsiaTheme="minorEastAsia"/>
          <w:sz w:val="28"/>
          <w:szCs w:val="28"/>
        </w:rPr>
        <w:t>采购所有主要设备及材料需提供</w:t>
      </w:r>
      <w:r>
        <w:rPr>
          <w:rFonts w:hint="eastAsia" w:asciiTheme="minorEastAsia" w:hAnsiTheme="minorEastAsia" w:eastAsiaTheme="minorEastAsia"/>
          <w:sz w:val="28"/>
          <w:szCs w:val="28"/>
        </w:rPr>
        <w:t>相应</w:t>
      </w:r>
      <w:r>
        <w:rPr>
          <w:rFonts w:asciiTheme="minorEastAsia" w:hAnsiTheme="minorEastAsia" w:eastAsiaTheme="minorEastAsia"/>
          <w:sz w:val="28"/>
          <w:szCs w:val="28"/>
        </w:rPr>
        <w:t>的合格及质量证明材料，</w:t>
      </w:r>
      <w:r>
        <w:rPr>
          <w:rFonts w:hint="eastAsia" w:asciiTheme="minorEastAsia" w:hAnsiTheme="minorEastAsia" w:eastAsiaTheme="minorEastAsia"/>
          <w:sz w:val="28"/>
          <w:szCs w:val="28"/>
        </w:rPr>
        <w:t>且</w:t>
      </w:r>
      <w:r>
        <w:rPr>
          <w:rFonts w:asciiTheme="minorEastAsia" w:hAnsiTheme="minorEastAsia" w:eastAsiaTheme="minorEastAsia"/>
          <w:sz w:val="28"/>
          <w:szCs w:val="28"/>
        </w:rPr>
        <w:t>符合国家相关法律法规及标准规范要求；</w:t>
      </w:r>
    </w:p>
    <w:p w14:paraId="37E81C54">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（十</w:t>
      </w:r>
      <w:r>
        <w:rPr>
          <w:rFonts w:hint="eastAsia" w:asciiTheme="minorEastAsia" w:hAnsiTheme="minorEastAsia" w:eastAsiaTheme="minorEastAsia"/>
          <w:sz w:val="28"/>
          <w:szCs w:val="28"/>
        </w:rPr>
        <w:t>五</w:t>
      </w:r>
      <w:r>
        <w:rPr>
          <w:rFonts w:asciiTheme="minorEastAsia" w:hAnsiTheme="minorEastAsia" w:eastAsiaTheme="minorEastAsia"/>
          <w:sz w:val="28"/>
          <w:szCs w:val="28"/>
        </w:rPr>
        <w:t>）</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在投标前需进行现场勘查，以确保方案可行性。</w:t>
      </w:r>
    </w:p>
    <w:p w14:paraId="00A2FFEC">
      <w:pPr>
        <w:rPr>
          <w:rFonts w:cs="Tahoma" w:asciiTheme="minorEastAsia" w:hAnsiTheme="minorEastAsia" w:eastAsiaTheme="minorEastAsia"/>
          <w:b/>
          <w:color w:val="auto"/>
          <w:sz w:val="28"/>
          <w:szCs w:val="28"/>
        </w:rPr>
      </w:pPr>
      <w:r>
        <w:rPr>
          <w:rFonts w:hint="eastAsia" w:cs="Tahoma" w:asciiTheme="minorEastAsia" w:hAnsiTheme="minorEastAsia" w:eastAsiaTheme="minorEastAsia"/>
          <w:b/>
          <w:color w:val="auto"/>
          <w:sz w:val="28"/>
          <w:szCs w:val="28"/>
          <w:lang w:val="en-US" w:eastAsia="zh-CN"/>
        </w:rPr>
        <w:t>四</w:t>
      </w:r>
      <w:r>
        <w:rPr>
          <w:rFonts w:hint="eastAsia" w:cs="Tahoma" w:asciiTheme="minorEastAsia" w:hAnsiTheme="minorEastAsia" w:eastAsiaTheme="minorEastAsia"/>
          <w:b/>
          <w:color w:val="auto"/>
          <w:sz w:val="28"/>
          <w:szCs w:val="28"/>
        </w:rPr>
        <w:t>、发包控制价</w:t>
      </w:r>
    </w:p>
    <w:p w14:paraId="0681A5D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本项目控制总价</w:t>
      </w:r>
      <w:r>
        <w:rPr>
          <w:rFonts w:asciiTheme="minorEastAsia" w:hAnsiTheme="minorEastAsia" w:eastAsiaTheme="minorEastAsia"/>
          <w:sz w:val="28"/>
          <w:szCs w:val="28"/>
        </w:rPr>
        <w:t>62</w:t>
      </w:r>
      <w:r>
        <w:rPr>
          <w:rFonts w:hint="eastAsia" w:asciiTheme="minorEastAsia" w:hAnsiTheme="minorEastAsia" w:eastAsiaTheme="minorEastAsia"/>
          <w:sz w:val="28"/>
          <w:szCs w:val="28"/>
        </w:rPr>
        <w:t>万元（含税）</w:t>
      </w:r>
      <w:r>
        <w:rPr>
          <w:rFonts w:asciiTheme="minorEastAsia" w:hAnsiTheme="minorEastAsia" w:eastAsiaTheme="minorEastAsia"/>
          <w:sz w:val="28"/>
          <w:szCs w:val="28"/>
        </w:rPr>
        <w:t>,需以腾龙芳(漳州)有限公司名义签订合约，</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所填报的投标总价高于控制总价，视为未实质性响应招标文件要求，作无效标处理。</w:t>
      </w:r>
    </w:p>
    <w:p w14:paraId="06C0AC74">
      <w:pPr>
        <w:rPr>
          <w:rFonts w:asciiTheme="minorEastAsia" w:hAnsiTheme="minorEastAsia" w:eastAsiaTheme="minorEastAsia" w:cstheme="minorBidi"/>
          <w:b/>
          <w:sz w:val="24"/>
        </w:rPr>
      </w:pPr>
      <w:r>
        <w:rPr>
          <w:rFonts w:hint="eastAsia" w:cs="Tahoma" w:asciiTheme="minorEastAsia" w:hAnsiTheme="minorEastAsia" w:eastAsiaTheme="minorEastAsia"/>
          <w:b/>
          <w:color w:val="auto"/>
          <w:sz w:val="28"/>
          <w:szCs w:val="28"/>
          <w:lang w:val="en-US" w:eastAsia="zh-CN"/>
        </w:rPr>
        <w:t>五</w:t>
      </w:r>
      <w:r>
        <w:rPr>
          <w:rFonts w:hint="eastAsia" w:cs="Tahoma" w:asciiTheme="minorEastAsia" w:hAnsiTheme="minorEastAsia" w:eastAsiaTheme="minorEastAsia"/>
          <w:b/>
          <w:color w:val="auto"/>
          <w:sz w:val="28"/>
          <w:szCs w:val="28"/>
        </w:rPr>
        <w:t>、评标方法</w:t>
      </w:r>
    </w:p>
    <w:p w14:paraId="4A0AF6F9">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1、本次公开比选采用综合评分法，满分100分，其中技术分占20分、商务分占10 </w:t>
      </w:r>
      <w:r>
        <w:rPr>
          <w:rFonts w:hint="eastAsia" w:asciiTheme="minorEastAsia" w:hAnsiTheme="minorEastAsia" w:eastAsiaTheme="minorEastAsia"/>
          <w:sz w:val="28"/>
          <w:szCs w:val="28"/>
        </w:rPr>
        <w:t>分、报价分占</w:t>
      </w:r>
      <w:r>
        <w:rPr>
          <w:rFonts w:asciiTheme="minorEastAsia" w:hAnsiTheme="minorEastAsia" w:eastAsiaTheme="minorEastAsia"/>
          <w:sz w:val="28"/>
          <w:szCs w:val="28"/>
        </w:rPr>
        <w:t>70分</w:t>
      </w:r>
      <w:r>
        <w:rPr>
          <w:rFonts w:hint="eastAsia" w:asciiTheme="minorEastAsia" w:hAnsiTheme="minorEastAsia" w:eastAsiaTheme="minorEastAsia"/>
          <w:sz w:val="28"/>
          <w:szCs w:val="28"/>
        </w:rPr>
        <w:t>；</w:t>
      </w:r>
    </w:p>
    <w:p w14:paraId="2D094CE2">
      <w:pPr>
        <w:spacing w:line="360" w:lineRule="auto"/>
        <w:ind w:firstLine="560" w:firstLineChars="200"/>
        <w:rPr>
          <w:ins w:id="0" w:author="沈学荣" w:date="2025-10-31T18:51:42Z"/>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lang w:eastAsia="zh-CN"/>
        </w:rPr>
        <w:t>参选单位</w:t>
      </w:r>
      <w:r>
        <w:rPr>
          <w:rFonts w:asciiTheme="minorEastAsia" w:hAnsiTheme="minorEastAsia" w:eastAsiaTheme="minorEastAsia"/>
          <w:sz w:val="28"/>
          <w:szCs w:val="28"/>
        </w:rPr>
        <w:t>按照相同的标准递交</w:t>
      </w:r>
      <w:r>
        <w:rPr>
          <w:rFonts w:hint="eastAsia" w:asciiTheme="minorEastAsia" w:hAnsiTheme="minorEastAsia" w:eastAsiaTheme="minorEastAsia"/>
          <w:sz w:val="28"/>
          <w:szCs w:val="28"/>
          <w:lang w:val="en-US" w:eastAsia="zh-CN"/>
        </w:rPr>
        <w:t>参选</w:t>
      </w:r>
      <w:r>
        <w:rPr>
          <w:rFonts w:asciiTheme="minorEastAsia" w:hAnsiTheme="minorEastAsia" w:eastAsiaTheme="minorEastAsia"/>
          <w:sz w:val="28"/>
          <w:szCs w:val="28"/>
        </w:rPr>
        <w:t>文件。开标评审后，根据评分标准，综合得分排名第一的为</w:t>
      </w:r>
      <w:r>
        <w:rPr>
          <w:rFonts w:hint="eastAsia" w:asciiTheme="minorEastAsia" w:hAnsiTheme="minorEastAsia" w:eastAsiaTheme="minorEastAsia"/>
          <w:sz w:val="28"/>
          <w:szCs w:val="28"/>
          <w:lang w:val="en-US" w:eastAsia="zh-CN"/>
        </w:rPr>
        <w:t>中选单位</w:t>
      </w:r>
      <w:r>
        <w:rPr>
          <w:rFonts w:asciiTheme="minorEastAsia" w:hAnsiTheme="minorEastAsia" w:eastAsiaTheme="minorEastAsia"/>
          <w:sz w:val="28"/>
          <w:szCs w:val="28"/>
        </w:rPr>
        <w:t>。</w:t>
      </w:r>
    </w:p>
    <w:p w14:paraId="0EEE5487">
      <w:pPr>
        <w:pStyle w:val="4"/>
        <w:ind w:right="121" w:firstLine="560" w:firstLineChars="200"/>
        <w:rPr>
          <w:rFonts w:hint="default" w:asciiTheme="minorEastAsia" w:hAnsiTheme="minorEastAsia" w:eastAsiaTheme="minorEastAsia"/>
          <w:sz w:val="28"/>
          <w:szCs w:val="28"/>
          <w:lang w:val="en-US" w:eastAsia="zh-CN"/>
        </w:rPr>
        <w:pPrChange w:id="1" w:author="沈学荣" w:date="2025-10-31T18:52:22Z">
          <w:pPr>
            <w:spacing w:line="360" w:lineRule="auto"/>
            <w:ind w:firstLine="560" w:firstLineChars="200"/>
          </w:pPr>
        </w:pPrChange>
      </w:pPr>
      <w:ins w:id="2" w:author="沈学荣" w:date="2025-10-31T18:51:44Z">
        <w:r>
          <w:rPr>
            <w:rFonts w:hint="eastAsia" w:asciiTheme="minorEastAsia" w:hAnsiTheme="minorEastAsia" w:eastAsiaTheme="minorEastAsia"/>
            <w:sz w:val="28"/>
            <w:szCs w:val="28"/>
            <w:lang w:val="en-US" w:eastAsia="zh-CN"/>
          </w:rPr>
          <w:t>3、</w:t>
        </w:r>
      </w:ins>
      <w:ins w:id="3" w:author="沈学荣" w:date="2025-10-31T18:51:45Z">
        <w:r>
          <w:rPr>
            <w:rFonts w:hint="eastAsia" w:ascii="宋体" w:hAnsi="宋体" w:eastAsia="宋体" w:cs="宋体"/>
            <w:sz w:val="28"/>
            <w:szCs w:val="28"/>
            <w:lang w:eastAsia="zh-CN"/>
          </w:rPr>
          <w:t>本项目设置最高控制价</w:t>
        </w:r>
      </w:ins>
      <w:ins w:id="4" w:author="沈学荣" w:date="2025-10-31T18:51:45Z">
        <w:r>
          <w:rPr>
            <w:rFonts w:hint="eastAsia" w:cs="宋体"/>
            <w:sz w:val="28"/>
            <w:szCs w:val="28"/>
            <w:lang w:val="en-US" w:eastAsia="zh-CN"/>
          </w:rPr>
          <w:t>62</w:t>
        </w:r>
      </w:ins>
      <w:ins w:id="5" w:author="沈学荣" w:date="2025-10-31T18:51:45Z">
        <w:r>
          <w:rPr>
            <w:rFonts w:hint="eastAsia" w:ascii="宋体" w:hAnsi="宋体" w:eastAsia="宋体" w:cs="宋体"/>
            <w:sz w:val="28"/>
            <w:szCs w:val="28"/>
            <w:lang w:eastAsia="zh-CN"/>
          </w:rPr>
          <w:t>万元整（含税包干总价）。参选人所填报的报价高于本项目最高限价的</w:t>
        </w:r>
      </w:ins>
      <w:ins w:id="6" w:author="沈学荣" w:date="2025-10-31T18:51:45Z">
        <w:r>
          <w:rPr>
            <w:rFonts w:hint="eastAsia" w:cs="宋体"/>
            <w:sz w:val="28"/>
            <w:szCs w:val="28"/>
            <w:lang w:val="en-US" w:eastAsia="zh-CN"/>
          </w:rPr>
          <w:t>为废选</w:t>
        </w:r>
      </w:ins>
      <w:ins w:id="7" w:author="沈学荣" w:date="2025-10-31T18:51:45Z">
        <w:r>
          <w:rPr>
            <w:rFonts w:hint="eastAsia" w:ascii="宋体" w:hAnsi="宋体" w:eastAsia="宋体" w:cs="宋体"/>
            <w:sz w:val="28"/>
            <w:szCs w:val="28"/>
            <w:lang w:eastAsia="zh-CN"/>
          </w:rPr>
          <w:t>。</w:t>
        </w:r>
      </w:ins>
      <w:ins w:id="8" w:author="沈学荣" w:date="2025-10-31T18:51:53Z">
        <w:r>
          <w:rPr>
            <w:rFonts w:hint="eastAsia" w:asciiTheme="minorEastAsia" w:hAnsiTheme="minorEastAsia" w:eastAsiaTheme="minorEastAsia"/>
            <w:sz w:val="28"/>
            <w:szCs w:val="28"/>
            <w:lang w:val="en-US" w:eastAsia="zh-CN"/>
          </w:rPr>
          <w:t>具体</w:t>
        </w:r>
      </w:ins>
      <w:ins w:id="9" w:author="沈学荣" w:date="2025-10-31T18:52:04Z">
        <w:r>
          <w:rPr>
            <w:rFonts w:hint="eastAsia" w:asciiTheme="minorEastAsia" w:hAnsiTheme="minorEastAsia" w:eastAsiaTheme="minorEastAsia"/>
            <w:sz w:val="28"/>
            <w:szCs w:val="28"/>
            <w:lang w:val="en-US" w:eastAsia="zh-CN"/>
          </w:rPr>
          <w:t>评标</w:t>
        </w:r>
      </w:ins>
      <w:ins w:id="10" w:author="沈学荣" w:date="2025-10-31T18:56:05Z">
        <w:r>
          <w:rPr>
            <w:rFonts w:hint="eastAsia" w:asciiTheme="minorEastAsia" w:hAnsiTheme="minorEastAsia" w:eastAsiaTheme="minorEastAsia"/>
            <w:sz w:val="28"/>
            <w:szCs w:val="28"/>
            <w:lang w:val="en-US" w:eastAsia="zh-CN"/>
          </w:rPr>
          <w:t>细则</w:t>
        </w:r>
      </w:ins>
      <w:ins w:id="11" w:author="沈学荣" w:date="2025-10-31T18:56:15Z">
        <w:r>
          <w:rPr>
            <w:rFonts w:hint="eastAsia" w:asciiTheme="minorEastAsia" w:hAnsiTheme="minorEastAsia" w:eastAsiaTheme="minorEastAsia"/>
            <w:sz w:val="28"/>
            <w:szCs w:val="28"/>
            <w:lang w:val="en-US" w:eastAsia="zh-CN"/>
          </w:rPr>
          <w:t>详</w:t>
        </w:r>
      </w:ins>
      <w:ins w:id="12" w:author="沈学荣" w:date="2025-10-31T18:52:13Z">
        <w:r>
          <w:rPr>
            <w:rFonts w:hint="eastAsia" w:asciiTheme="minorEastAsia" w:hAnsiTheme="minorEastAsia" w:eastAsiaTheme="minorEastAsia"/>
            <w:sz w:val="28"/>
            <w:szCs w:val="28"/>
            <w:lang w:val="en-US" w:eastAsia="zh-CN"/>
          </w:rPr>
          <w:t>见</w:t>
        </w:r>
      </w:ins>
      <w:ins w:id="13" w:author="沈学荣" w:date="2025-10-31T18:52:14Z">
        <w:r>
          <w:rPr>
            <w:rFonts w:hint="eastAsia" w:asciiTheme="minorEastAsia" w:hAnsiTheme="minorEastAsia" w:eastAsiaTheme="minorEastAsia"/>
            <w:sz w:val="28"/>
            <w:szCs w:val="28"/>
            <w:lang w:val="en-US" w:eastAsia="zh-CN"/>
          </w:rPr>
          <w:t>询比</w:t>
        </w:r>
      </w:ins>
      <w:ins w:id="14" w:author="沈学荣" w:date="2025-10-31T18:52:16Z">
        <w:r>
          <w:rPr>
            <w:rFonts w:hint="eastAsia" w:asciiTheme="minorEastAsia" w:hAnsiTheme="minorEastAsia" w:eastAsiaTheme="minorEastAsia"/>
            <w:sz w:val="28"/>
            <w:szCs w:val="28"/>
            <w:lang w:val="en-US" w:eastAsia="zh-CN"/>
          </w:rPr>
          <w:t>文件</w:t>
        </w:r>
      </w:ins>
      <w:ins w:id="15" w:author="沈学荣" w:date="2025-10-31T18:52:18Z">
        <w:r>
          <w:rPr>
            <w:rFonts w:hint="eastAsia" w:asciiTheme="minorEastAsia" w:hAnsiTheme="minorEastAsia" w:eastAsiaTheme="minorEastAsia"/>
            <w:sz w:val="28"/>
            <w:szCs w:val="28"/>
            <w:lang w:val="en-US" w:eastAsia="zh-CN"/>
          </w:rPr>
          <w:t>。</w:t>
        </w:r>
      </w:ins>
    </w:p>
    <w:p w14:paraId="5E99E938">
      <w:pPr>
        <w:ind w:firstLine="560" w:firstLineChars="200"/>
        <w:rPr>
          <w:del w:id="16" w:author="沈学荣" w:date="2025-10-31T18:51:14Z"/>
          <w:rFonts w:asciiTheme="minorEastAsia" w:hAnsiTheme="minorEastAsia" w:eastAsiaTheme="minorEastAsia"/>
          <w:sz w:val="28"/>
          <w:szCs w:val="28"/>
        </w:rPr>
      </w:pPr>
      <w:del w:id="17" w:author="沈学荣" w:date="2025-10-31T18:51:14Z">
        <w:r>
          <w:rPr>
            <w:rFonts w:asciiTheme="minorEastAsia" w:hAnsiTheme="minorEastAsia" w:eastAsiaTheme="minorEastAsia"/>
            <w:sz w:val="28"/>
            <w:szCs w:val="28"/>
          </w:rPr>
          <w:delText>3、技术评分（满分20分</w:delText>
        </w:r>
      </w:del>
      <w:del w:id="18" w:author="沈学荣" w:date="2025-10-31T18:51:14Z">
        <w:r>
          <w:rPr>
            <w:rFonts w:hint="eastAsia" w:asciiTheme="minorEastAsia" w:hAnsiTheme="minorEastAsia" w:eastAsiaTheme="minorEastAsia"/>
            <w:sz w:val="28"/>
            <w:szCs w:val="28"/>
          </w:rPr>
          <w:delText>）</w:delText>
        </w:r>
      </w:del>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418"/>
        <w:gridCol w:w="5670"/>
      </w:tblGrid>
      <w:tr w14:paraId="4C8F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del w:id="19" w:author="沈学荣" w:date="2025-10-31T18:51:17Z"/>
        </w:trPr>
        <w:tc>
          <w:tcPr>
            <w:tcW w:w="1809" w:type="dxa"/>
            <w:vAlign w:val="center"/>
          </w:tcPr>
          <w:p w14:paraId="2C341DEF">
            <w:pPr>
              <w:jc w:val="center"/>
              <w:rPr>
                <w:del w:id="20" w:author="沈学荣" w:date="2025-10-31T18:51:17Z"/>
                <w:rFonts w:asciiTheme="minorEastAsia" w:hAnsiTheme="minorEastAsia" w:eastAsiaTheme="minorEastAsia"/>
                <w:sz w:val="28"/>
                <w:szCs w:val="28"/>
              </w:rPr>
            </w:pPr>
            <w:del w:id="21" w:author="沈学荣" w:date="2025-10-31T18:51:17Z">
              <w:r>
                <w:rPr>
                  <w:rFonts w:hint="eastAsia" w:asciiTheme="minorEastAsia" w:hAnsiTheme="minorEastAsia" w:eastAsiaTheme="minorEastAsia"/>
                  <w:sz w:val="28"/>
                  <w:szCs w:val="28"/>
                </w:rPr>
                <w:delText>评标项目</w:delText>
              </w:r>
            </w:del>
          </w:p>
        </w:tc>
        <w:tc>
          <w:tcPr>
            <w:tcW w:w="1418" w:type="dxa"/>
            <w:vAlign w:val="center"/>
          </w:tcPr>
          <w:p w14:paraId="26179247">
            <w:pPr>
              <w:jc w:val="center"/>
              <w:rPr>
                <w:del w:id="22" w:author="沈学荣" w:date="2025-10-31T18:51:17Z"/>
                <w:rFonts w:asciiTheme="minorEastAsia" w:hAnsiTheme="minorEastAsia" w:eastAsiaTheme="minorEastAsia"/>
                <w:sz w:val="28"/>
                <w:szCs w:val="28"/>
              </w:rPr>
            </w:pPr>
            <w:del w:id="23" w:author="沈学荣" w:date="2025-10-31T18:51:17Z">
              <w:r>
                <w:rPr>
                  <w:rFonts w:hint="eastAsia" w:asciiTheme="minorEastAsia" w:hAnsiTheme="minorEastAsia" w:eastAsiaTheme="minorEastAsia"/>
                  <w:sz w:val="28"/>
                  <w:szCs w:val="28"/>
                </w:rPr>
                <w:delText>评标分值</w:delText>
              </w:r>
            </w:del>
          </w:p>
        </w:tc>
        <w:tc>
          <w:tcPr>
            <w:tcW w:w="5670" w:type="dxa"/>
            <w:vAlign w:val="center"/>
          </w:tcPr>
          <w:p w14:paraId="23238B8C">
            <w:pPr>
              <w:jc w:val="center"/>
              <w:rPr>
                <w:del w:id="24" w:author="沈学荣" w:date="2025-10-31T18:51:17Z"/>
                <w:rFonts w:asciiTheme="minorEastAsia" w:hAnsiTheme="minorEastAsia" w:eastAsiaTheme="minorEastAsia"/>
                <w:sz w:val="28"/>
                <w:szCs w:val="28"/>
              </w:rPr>
            </w:pPr>
            <w:del w:id="25" w:author="沈学荣" w:date="2025-10-31T18:51:17Z">
              <w:r>
                <w:rPr>
                  <w:rFonts w:hint="eastAsia" w:asciiTheme="minorEastAsia" w:hAnsiTheme="minorEastAsia" w:eastAsiaTheme="minorEastAsia"/>
                  <w:sz w:val="28"/>
                  <w:szCs w:val="28"/>
                </w:rPr>
                <w:delText>评分标准</w:delText>
              </w:r>
            </w:del>
          </w:p>
        </w:tc>
      </w:tr>
      <w:tr w14:paraId="3A4E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del w:id="26" w:author="沈学荣" w:date="2025-10-31T18:51:17Z"/>
        </w:trPr>
        <w:tc>
          <w:tcPr>
            <w:tcW w:w="1809" w:type="dxa"/>
            <w:vAlign w:val="center"/>
          </w:tcPr>
          <w:p w14:paraId="7D0CBD4C">
            <w:pPr>
              <w:jc w:val="center"/>
              <w:rPr>
                <w:del w:id="27" w:author="沈学荣" w:date="2025-10-31T18:51:17Z"/>
                <w:rFonts w:asciiTheme="minorEastAsia" w:hAnsiTheme="minorEastAsia" w:eastAsiaTheme="minorEastAsia"/>
                <w:sz w:val="28"/>
                <w:szCs w:val="28"/>
              </w:rPr>
            </w:pPr>
            <w:del w:id="28" w:author="沈学荣" w:date="2025-10-31T18:51:17Z">
              <w:r>
                <w:rPr>
                  <w:rFonts w:hint="eastAsia" w:asciiTheme="minorEastAsia" w:hAnsiTheme="minorEastAsia" w:eastAsiaTheme="minorEastAsia"/>
                  <w:sz w:val="28"/>
                  <w:szCs w:val="28"/>
                </w:rPr>
                <w:delText>设备品牌</w:delText>
              </w:r>
            </w:del>
            <w:del w:id="29" w:author="沈学荣" w:date="2025-10-31T18:51:17Z">
              <w:r>
                <w:rPr>
                  <w:rFonts w:asciiTheme="minorEastAsia" w:hAnsiTheme="minorEastAsia" w:eastAsiaTheme="minorEastAsia"/>
                  <w:sz w:val="28"/>
                  <w:szCs w:val="28"/>
                </w:rPr>
                <w:delText>/档次</w:delText>
              </w:r>
            </w:del>
          </w:p>
        </w:tc>
        <w:tc>
          <w:tcPr>
            <w:tcW w:w="1418" w:type="dxa"/>
            <w:vAlign w:val="center"/>
          </w:tcPr>
          <w:p w14:paraId="05EF0C79">
            <w:pPr>
              <w:jc w:val="center"/>
              <w:rPr>
                <w:del w:id="30" w:author="沈学荣" w:date="2025-10-31T18:51:17Z"/>
                <w:rFonts w:asciiTheme="minorEastAsia" w:hAnsiTheme="minorEastAsia" w:eastAsiaTheme="minorEastAsia"/>
                <w:sz w:val="28"/>
                <w:szCs w:val="28"/>
              </w:rPr>
            </w:pPr>
            <w:del w:id="31" w:author="沈学荣" w:date="2025-10-31T18:51:17Z">
              <w:r>
                <w:rPr>
                  <w:rFonts w:asciiTheme="minorEastAsia" w:hAnsiTheme="minorEastAsia" w:eastAsiaTheme="minorEastAsia"/>
                  <w:sz w:val="28"/>
                  <w:szCs w:val="28"/>
                </w:rPr>
                <w:delText>6</w:delText>
              </w:r>
            </w:del>
          </w:p>
        </w:tc>
        <w:tc>
          <w:tcPr>
            <w:tcW w:w="5670" w:type="dxa"/>
            <w:vAlign w:val="center"/>
          </w:tcPr>
          <w:p w14:paraId="37C29D6E">
            <w:pPr>
              <w:spacing w:line="500" w:lineRule="exact"/>
              <w:rPr>
                <w:del w:id="32" w:author="沈学荣" w:date="2025-10-31T18:51:17Z"/>
                <w:rFonts w:asciiTheme="minorEastAsia" w:hAnsiTheme="minorEastAsia" w:eastAsiaTheme="minorEastAsia"/>
                <w:sz w:val="28"/>
                <w:szCs w:val="28"/>
              </w:rPr>
            </w:pPr>
            <w:del w:id="33" w:author="沈学荣" w:date="2025-10-31T18:51:17Z">
              <w:r>
                <w:rPr>
                  <w:rFonts w:hint="eastAsia" w:asciiTheme="minorEastAsia" w:hAnsiTheme="minorEastAsia" w:eastAsiaTheme="minorEastAsia"/>
                  <w:sz w:val="28"/>
                  <w:szCs w:val="28"/>
                </w:rPr>
                <w:delText>根据</w:delText>
              </w:r>
            </w:del>
            <w:del w:id="34" w:author="沈学荣" w:date="2025-10-31T18:51:17Z">
              <w:r>
                <w:rPr>
                  <w:rFonts w:hint="eastAsia" w:asciiTheme="minorEastAsia" w:hAnsiTheme="minorEastAsia" w:eastAsiaTheme="minorEastAsia"/>
                  <w:sz w:val="28"/>
                  <w:szCs w:val="28"/>
                  <w:lang w:eastAsia="zh-CN"/>
                </w:rPr>
                <w:delText>参选单位</w:delText>
              </w:r>
            </w:del>
            <w:del w:id="35" w:author="沈学荣" w:date="2025-10-31T18:51:17Z">
              <w:r>
                <w:rPr>
                  <w:rFonts w:hint="eastAsia" w:asciiTheme="minorEastAsia" w:hAnsiTheme="minorEastAsia" w:eastAsiaTheme="minorEastAsia"/>
                  <w:sz w:val="28"/>
                  <w:szCs w:val="28"/>
                </w:rPr>
                <w:delText>所投设备在业界的知名度、认可度、投放国内市场成熟情况及销售情况；电梯制造商产品的认证情况；实验室等级；产品第三者人身伤亡险及第三者财产责任险保额等，在</w:delText>
              </w:r>
            </w:del>
            <w:del w:id="36" w:author="沈学荣" w:date="2025-10-31T18:51:17Z">
              <w:r>
                <w:rPr>
                  <w:rFonts w:asciiTheme="minorEastAsia" w:hAnsiTheme="minorEastAsia" w:eastAsiaTheme="minorEastAsia"/>
                  <w:sz w:val="28"/>
                  <w:szCs w:val="28"/>
                </w:rPr>
                <w:delText>0～6</w:delText>
              </w:r>
            </w:del>
            <w:del w:id="37" w:author="沈学荣" w:date="2025-10-31T18:51:17Z">
              <w:r>
                <w:rPr>
                  <w:rFonts w:hint="eastAsia" w:asciiTheme="minorEastAsia" w:hAnsiTheme="minorEastAsia" w:eastAsiaTheme="minorEastAsia"/>
                  <w:sz w:val="28"/>
                  <w:szCs w:val="28"/>
                </w:rPr>
                <w:delText>分之间进行评分。</w:delText>
              </w:r>
            </w:del>
          </w:p>
        </w:tc>
      </w:tr>
      <w:tr w14:paraId="658D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del w:id="38" w:author="沈学荣" w:date="2025-10-31T18:51:17Z"/>
        </w:trPr>
        <w:tc>
          <w:tcPr>
            <w:tcW w:w="1809" w:type="dxa"/>
            <w:vAlign w:val="center"/>
          </w:tcPr>
          <w:p w14:paraId="5F563431">
            <w:pPr>
              <w:jc w:val="center"/>
              <w:rPr>
                <w:del w:id="39" w:author="沈学荣" w:date="2025-10-31T18:51:17Z"/>
                <w:rFonts w:asciiTheme="minorEastAsia" w:hAnsiTheme="minorEastAsia" w:eastAsiaTheme="minorEastAsia"/>
                <w:sz w:val="28"/>
                <w:szCs w:val="28"/>
              </w:rPr>
            </w:pPr>
            <w:del w:id="40" w:author="沈学荣" w:date="2025-10-31T18:51:17Z">
              <w:r>
                <w:rPr>
                  <w:rFonts w:hint="eastAsia" w:asciiTheme="minorEastAsia" w:hAnsiTheme="minorEastAsia" w:eastAsiaTheme="minorEastAsia"/>
                  <w:sz w:val="28"/>
                  <w:szCs w:val="28"/>
                </w:rPr>
                <w:delText>服务方案</w:delText>
              </w:r>
            </w:del>
          </w:p>
        </w:tc>
        <w:tc>
          <w:tcPr>
            <w:tcW w:w="1418" w:type="dxa"/>
            <w:vAlign w:val="center"/>
          </w:tcPr>
          <w:p w14:paraId="0D5256CC">
            <w:pPr>
              <w:jc w:val="center"/>
              <w:rPr>
                <w:del w:id="41" w:author="沈学荣" w:date="2025-10-31T18:51:17Z"/>
                <w:rFonts w:asciiTheme="minorEastAsia" w:hAnsiTheme="minorEastAsia" w:eastAsiaTheme="minorEastAsia"/>
                <w:sz w:val="28"/>
                <w:szCs w:val="28"/>
              </w:rPr>
            </w:pPr>
            <w:del w:id="42" w:author="沈学荣" w:date="2025-10-31T18:51:17Z">
              <w:r>
                <w:rPr>
                  <w:rFonts w:asciiTheme="minorEastAsia" w:hAnsiTheme="minorEastAsia" w:eastAsiaTheme="minorEastAsia"/>
                  <w:sz w:val="28"/>
                  <w:szCs w:val="28"/>
                </w:rPr>
                <w:delText>4</w:delText>
              </w:r>
            </w:del>
          </w:p>
        </w:tc>
        <w:tc>
          <w:tcPr>
            <w:tcW w:w="5670" w:type="dxa"/>
            <w:vAlign w:val="center"/>
          </w:tcPr>
          <w:p w14:paraId="7371EC8B">
            <w:pPr>
              <w:rPr>
                <w:del w:id="43" w:author="沈学荣" w:date="2025-10-31T18:51:17Z"/>
                <w:rFonts w:asciiTheme="minorEastAsia" w:hAnsiTheme="minorEastAsia" w:eastAsiaTheme="minorEastAsia"/>
                <w:sz w:val="28"/>
                <w:szCs w:val="28"/>
              </w:rPr>
            </w:pPr>
            <w:del w:id="44" w:author="沈学荣" w:date="2025-10-31T18:51:17Z">
              <w:r>
                <w:rPr>
                  <w:rFonts w:asciiTheme="minorEastAsia" w:hAnsiTheme="minorEastAsia" w:eastAsiaTheme="minorEastAsia"/>
                  <w:sz w:val="28"/>
                  <w:szCs w:val="28"/>
                </w:rPr>
                <w:delText>提供设计施工方案（含</w:delText>
              </w:r>
            </w:del>
            <w:del w:id="45" w:author="沈学荣" w:date="2025-10-31T18:51:17Z">
              <w:r>
                <w:rPr>
                  <w:rFonts w:hint="eastAsia" w:asciiTheme="minorEastAsia" w:hAnsiTheme="minorEastAsia" w:eastAsiaTheme="minorEastAsia"/>
                  <w:sz w:val="28"/>
                  <w:szCs w:val="28"/>
                </w:rPr>
                <w:delText>设计</w:delText>
              </w:r>
            </w:del>
            <w:del w:id="46" w:author="沈学荣" w:date="2025-10-31T18:51:17Z">
              <w:r>
                <w:rPr>
                  <w:rFonts w:asciiTheme="minorEastAsia" w:hAnsiTheme="minorEastAsia" w:eastAsiaTheme="minorEastAsia"/>
                  <w:sz w:val="28"/>
                  <w:szCs w:val="28"/>
                </w:rPr>
                <w:delText>内容、</w:delText>
              </w:r>
            </w:del>
            <w:del w:id="47" w:author="沈学荣" w:date="2025-10-31T18:51:17Z">
              <w:r>
                <w:rPr>
                  <w:rFonts w:hint="eastAsia" w:asciiTheme="minorEastAsia" w:hAnsiTheme="minorEastAsia" w:eastAsiaTheme="minorEastAsia"/>
                  <w:sz w:val="28"/>
                  <w:szCs w:val="28"/>
                </w:rPr>
                <w:delText>工程</w:delText>
              </w:r>
            </w:del>
            <w:del w:id="48" w:author="沈学荣" w:date="2025-10-31T18:51:17Z">
              <w:r>
                <w:rPr>
                  <w:rFonts w:asciiTheme="minorEastAsia" w:hAnsiTheme="minorEastAsia" w:eastAsiaTheme="minorEastAsia"/>
                  <w:sz w:val="28"/>
                  <w:szCs w:val="28"/>
                </w:rPr>
                <w:delText>分项、施工组织计划、设备和材料选型、设备和材料技术参数等），</w:delText>
              </w:r>
            </w:del>
            <w:del w:id="49" w:author="沈学荣" w:date="2025-10-31T18:51:17Z">
              <w:r>
                <w:rPr>
                  <w:rFonts w:hint="eastAsia" w:asciiTheme="minorEastAsia" w:hAnsiTheme="minorEastAsia" w:eastAsiaTheme="minorEastAsia"/>
                  <w:sz w:val="28"/>
                  <w:szCs w:val="28"/>
                </w:rPr>
                <w:delText>设计</w:delText>
              </w:r>
            </w:del>
            <w:del w:id="50" w:author="沈学荣" w:date="2025-10-31T18:51:17Z">
              <w:r>
                <w:rPr>
                  <w:rFonts w:asciiTheme="minorEastAsia" w:hAnsiTheme="minorEastAsia" w:eastAsiaTheme="minorEastAsia"/>
                  <w:sz w:val="28"/>
                  <w:szCs w:val="28"/>
                </w:rPr>
                <w:delText>内容含</w:delText>
              </w:r>
            </w:del>
            <w:del w:id="51" w:author="沈学荣" w:date="2025-10-31T18:51:17Z">
              <w:r>
                <w:rPr>
                  <w:rFonts w:hint="eastAsia" w:asciiTheme="minorEastAsia" w:hAnsiTheme="minorEastAsia" w:eastAsiaTheme="minorEastAsia"/>
                  <w:sz w:val="28"/>
                  <w:szCs w:val="28"/>
                </w:rPr>
                <w:delText>外观</w:delText>
              </w:r>
            </w:del>
            <w:del w:id="52" w:author="沈学荣" w:date="2025-10-31T18:51:17Z">
              <w:r>
                <w:rPr>
                  <w:rFonts w:asciiTheme="minorEastAsia" w:hAnsiTheme="minorEastAsia" w:eastAsiaTheme="minorEastAsia"/>
                  <w:sz w:val="28"/>
                  <w:szCs w:val="28"/>
                </w:rPr>
                <w:delText>图</w:delText>
              </w:r>
            </w:del>
            <w:del w:id="53" w:author="沈学荣" w:date="2025-10-31T18:51:17Z">
              <w:r>
                <w:rPr>
                  <w:rFonts w:hint="eastAsia" w:asciiTheme="minorEastAsia" w:hAnsiTheme="minorEastAsia" w:eastAsiaTheme="minorEastAsia"/>
                  <w:sz w:val="28"/>
                  <w:szCs w:val="28"/>
                </w:rPr>
                <w:delText>；在</w:delText>
              </w:r>
            </w:del>
            <w:del w:id="54" w:author="沈学荣" w:date="2025-10-31T18:51:17Z">
              <w:r>
                <w:rPr>
                  <w:rFonts w:asciiTheme="minorEastAsia" w:hAnsiTheme="minorEastAsia" w:eastAsiaTheme="minorEastAsia"/>
                  <w:sz w:val="28"/>
                  <w:szCs w:val="28"/>
                </w:rPr>
                <w:delText>0～5</w:delText>
              </w:r>
            </w:del>
            <w:del w:id="55" w:author="沈学荣" w:date="2025-10-31T18:51:17Z">
              <w:r>
                <w:rPr>
                  <w:rFonts w:hint="eastAsia" w:asciiTheme="minorEastAsia" w:hAnsiTheme="minorEastAsia" w:eastAsiaTheme="minorEastAsia"/>
                  <w:sz w:val="28"/>
                  <w:szCs w:val="28"/>
                </w:rPr>
                <w:delText>分之间进行评分。</w:delText>
              </w:r>
            </w:del>
          </w:p>
        </w:tc>
      </w:tr>
      <w:tr w14:paraId="234E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del w:id="56" w:author="沈学荣" w:date="2025-10-31T18:51:17Z"/>
        </w:trPr>
        <w:tc>
          <w:tcPr>
            <w:tcW w:w="1809" w:type="dxa"/>
            <w:vAlign w:val="center"/>
          </w:tcPr>
          <w:p w14:paraId="5CB52451">
            <w:pPr>
              <w:jc w:val="center"/>
              <w:rPr>
                <w:del w:id="57" w:author="沈学荣" w:date="2025-10-31T18:51:17Z"/>
                <w:rFonts w:asciiTheme="minorEastAsia" w:hAnsiTheme="minorEastAsia" w:eastAsiaTheme="minorEastAsia"/>
                <w:sz w:val="28"/>
                <w:szCs w:val="28"/>
              </w:rPr>
            </w:pPr>
            <w:del w:id="58" w:author="沈学荣" w:date="2025-10-31T18:51:17Z">
              <w:r>
                <w:rPr>
                  <w:rFonts w:hint="eastAsia" w:asciiTheme="minorEastAsia" w:hAnsiTheme="minorEastAsia" w:eastAsiaTheme="minorEastAsia"/>
                  <w:sz w:val="28"/>
                  <w:szCs w:val="28"/>
                </w:rPr>
                <w:delText>性能及功能</w:delText>
              </w:r>
            </w:del>
          </w:p>
        </w:tc>
        <w:tc>
          <w:tcPr>
            <w:tcW w:w="1418" w:type="dxa"/>
            <w:vAlign w:val="center"/>
          </w:tcPr>
          <w:p w14:paraId="4AA8F075">
            <w:pPr>
              <w:jc w:val="center"/>
              <w:rPr>
                <w:del w:id="59" w:author="沈学荣" w:date="2025-10-31T18:51:17Z"/>
                <w:rFonts w:asciiTheme="minorEastAsia" w:hAnsiTheme="minorEastAsia" w:eastAsiaTheme="minorEastAsia"/>
                <w:sz w:val="28"/>
                <w:szCs w:val="28"/>
              </w:rPr>
            </w:pPr>
            <w:del w:id="60" w:author="沈学荣" w:date="2025-10-31T18:51:17Z">
              <w:r>
                <w:rPr>
                  <w:rFonts w:asciiTheme="minorEastAsia" w:hAnsiTheme="minorEastAsia" w:eastAsiaTheme="minorEastAsia"/>
                  <w:sz w:val="28"/>
                  <w:szCs w:val="28"/>
                </w:rPr>
                <w:delText>10</w:delText>
              </w:r>
            </w:del>
          </w:p>
        </w:tc>
        <w:tc>
          <w:tcPr>
            <w:tcW w:w="5670" w:type="dxa"/>
            <w:vAlign w:val="center"/>
          </w:tcPr>
          <w:p w14:paraId="4BF6342F">
            <w:pPr>
              <w:spacing w:line="500" w:lineRule="exact"/>
              <w:rPr>
                <w:del w:id="61" w:author="沈学荣" w:date="2025-10-31T18:51:17Z"/>
                <w:rFonts w:asciiTheme="minorEastAsia" w:hAnsiTheme="minorEastAsia" w:eastAsiaTheme="minorEastAsia"/>
                <w:sz w:val="28"/>
                <w:szCs w:val="28"/>
              </w:rPr>
            </w:pPr>
            <w:del w:id="62" w:author="沈学荣" w:date="2025-10-31T18:51:17Z">
              <w:r>
                <w:rPr>
                  <w:rFonts w:hint="eastAsia" w:asciiTheme="minorEastAsia" w:hAnsiTheme="minorEastAsia" w:eastAsiaTheme="minorEastAsia"/>
                  <w:sz w:val="28"/>
                  <w:szCs w:val="28"/>
                </w:rPr>
                <w:delText>产品主要系统的性能参数在业界的层次，如曳引系统的马达功率、曳引机节能认证；控制系统的能耗及磨损、</w:delText>
              </w:r>
            </w:del>
            <w:del w:id="63" w:author="沈学荣" w:date="2025-10-31T18:51:17Z">
              <w:r>
                <w:rPr>
                  <w:rFonts w:asciiTheme="minorEastAsia" w:hAnsiTheme="minorEastAsia" w:eastAsiaTheme="minorEastAsia"/>
                  <w:sz w:val="28"/>
                  <w:szCs w:val="28"/>
                </w:rPr>
                <w:delText>变频节能功能</w:delText>
              </w:r>
            </w:del>
            <w:del w:id="64" w:author="沈学荣" w:date="2025-10-31T18:51:17Z">
              <w:r>
                <w:rPr>
                  <w:rFonts w:hint="eastAsia" w:asciiTheme="minorEastAsia" w:hAnsiTheme="minorEastAsia" w:eastAsiaTheme="minorEastAsia"/>
                  <w:sz w:val="28"/>
                  <w:szCs w:val="28"/>
                </w:rPr>
                <w:delText>以及运载能力；安全系统防坠落、防轿厢冲顶、</w:delText>
              </w:r>
            </w:del>
            <w:del w:id="65" w:author="沈学荣" w:date="2025-10-31T18:51:17Z">
              <w:r>
                <w:rPr>
                  <w:rFonts w:asciiTheme="minorEastAsia" w:hAnsiTheme="minorEastAsia" w:eastAsiaTheme="minorEastAsia"/>
                  <w:sz w:val="28"/>
                  <w:szCs w:val="28"/>
                </w:rPr>
                <w:delText>双安全钳、双限速器</w:delText>
              </w:r>
            </w:del>
            <w:del w:id="66" w:author="沈学荣" w:date="2025-10-31T18:51:17Z">
              <w:r>
                <w:rPr>
                  <w:rFonts w:hint="eastAsia" w:asciiTheme="minorEastAsia" w:hAnsiTheme="minorEastAsia" w:eastAsiaTheme="minorEastAsia"/>
                  <w:sz w:val="28"/>
                  <w:szCs w:val="28"/>
                </w:rPr>
                <w:delText>等安全设置；在</w:delText>
              </w:r>
            </w:del>
            <w:del w:id="67" w:author="沈学荣" w:date="2025-10-31T18:51:17Z">
              <w:r>
                <w:rPr>
                  <w:rFonts w:asciiTheme="minorEastAsia" w:hAnsiTheme="minorEastAsia" w:eastAsiaTheme="minorEastAsia"/>
                  <w:sz w:val="28"/>
                  <w:szCs w:val="28"/>
                </w:rPr>
                <w:delText>0～10分之间进行评分。</w:delText>
              </w:r>
            </w:del>
          </w:p>
        </w:tc>
      </w:tr>
    </w:tbl>
    <w:p w14:paraId="3930A87A">
      <w:pPr>
        <w:ind w:firstLine="0" w:firstLineChars="0"/>
        <w:rPr>
          <w:del w:id="69" w:author="沈学荣" w:date="2025-10-31T18:51:23Z"/>
          <w:rFonts w:ascii="宋体" w:hAnsi="宋体"/>
          <w:sz w:val="24"/>
        </w:rPr>
        <w:pPrChange w:id="68" w:author="沈学荣" w:date="2025-10-31T18:51:21Z">
          <w:pPr>
            <w:ind w:firstLine="480" w:firstLineChars="200"/>
          </w:pPr>
        </w:pPrChange>
      </w:pPr>
    </w:p>
    <w:p w14:paraId="355A318E">
      <w:pPr>
        <w:ind w:firstLine="0" w:firstLineChars="0"/>
        <w:rPr>
          <w:del w:id="71" w:author="沈学荣" w:date="2025-10-31T18:51:25Z"/>
          <w:rFonts w:asciiTheme="minorEastAsia" w:hAnsiTheme="minorEastAsia" w:eastAsiaTheme="minorEastAsia"/>
          <w:sz w:val="28"/>
          <w:szCs w:val="28"/>
        </w:rPr>
        <w:pPrChange w:id="70" w:author="沈学荣" w:date="2025-10-31T18:51:23Z">
          <w:pPr>
            <w:ind w:firstLine="560" w:firstLineChars="200"/>
          </w:pPr>
        </w:pPrChange>
      </w:pPr>
      <w:del w:id="72" w:author="沈学荣" w:date="2025-10-31T18:51:25Z">
        <w:r>
          <w:rPr>
            <w:rFonts w:asciiTheme="minorEastAsia" w:hAnsiTheme="minorEastAsia" w:eastAsiaTheme="minorEastAsia"/>
            <w:sz w:val="28"/>
            <w:szCs w:val="28"/>
          </w:rPr>
          <w:delText>4</w:delText>
        </w:r>
      </w:del>
      <w:del w:id="73" w:author="沈学荣" w:date="2025-10-31T18:51:25Z">
        <w:r>
          <w:rPr>
            <w:rFonts w:hint="eastAsia" w:asciiTheme="minorEastAsia" w:hAnsiTheme="minorEastAsia" w:eastAsiaTheme="minorEastAsia"/>
            <w:sz w:val="28"/>
            <w:szCs w:val="28"/>
          </w:rPr>
          <w:delText>、商务评分（满分</w:delText>
        </w:r>
      </w:del>
      <w:del w:id="74" w:author="沈学荣" w:date="2025-10-31T18:51:25Z">
        <w:r>
          <w:rPr>
            <w:rFonts w:asciiTheme="minorEastAsia" w:hAnsiTheme="minorEastAsia" w:eastAsiaTheme="minorEastAsia"/>
            <w:sz w:val="28"/>
            <w:szCs w:val="28"/>
          </w:rPr>
          <w:delText>10分</w:delText>
        </w:r>
      </w:del>
      <w:del w:id="75" w:author="沈学荣" w:date="2025-10-31T18:51:25Z">
        <w:r>
          <w:rPr>
            <w:rFonts w:hint="eastAsia" w:asciiTheme="minorEastAsia" w:hAnsiTheme="minorEastAsia" w:eastAsiaTheme="minorEastAsia"/>
            <w:sz w:val="28"/>
            <w:szCs w:val="28"/>
          </w:rPr>
          <w:delText>）</w:delText>
        </w:r>
      </w:del>
    </w:p>
    <w:tbl>
      <w:tblPr>
        <w:tblStyle w:val="11"/>
        <w:tblW w:w="8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6"/>
        <w:gridCol w:w="1422"/>
        <w:gridCol w:w="5400"/>
      </w:tblGrid>
      <w:tr w14:paraId="51B5E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del w:id="76" w:author="沈学荣" w:date="2025-10-31T18:51:06Z"/>
        </w:trPr>
        <w:tc>
          <w:tcPr>
            <w:tcW w:w="1951" w:type="dxa"/>
            <w:vAlign w:val="center"/>
          </w:tcPr>
          <w:p w14:paraId="1CE5C353">
            <w:pPr>
              <w:jc w:val="center"/>
              <w:rPr>
                <w:del w:id="77" w:author="沈学荣" w:date="2025-10-31T18:51:06Z"/>
                <w:rFonts w:asciiTheme="minorEastAsia" w:hAnsiTheme="minorEastAsia"/>
                <w:sz w:val="24"/>
                <w:highlight w:val="green"/>
              </w:rPr>
            </w:pPr>
            <w:del w:id="78" w:author="沈学荣" w:date="2025-10-31T18:51:06Z">
              <w:r>
                <w:rPr>
                  <w:rFonts w:hint="eastAsia" w:asciiTheme="minorEastAsia" w:hAnsiTheme="minorEastAsia" w:eastAsiaTheme="minorEastAsia"/>
                  <w:sz w:val="28"/>
                  <w:szCs w:val="28"/>
                </w:rPr>
                <w:delText>评标项目</w:delText>
              </w:r>
            </w:del>
          </w:p>
        </w:tc>
        <w:tc>
          <w:tcPr>
            <w:tcW w:w="1418" w:type="dxa"/>
            <w:vAlign w:val="center"/>
          </w:tcPr>
          <w:p w14:paraId="4CE3CDE2">
            <w:pPr>
              <w:jc w:val="center"/>
              <w:rPr>
                <w:del w:id="79" w:author="沈学荣" w:date="2025-10-31T18:51:06Z"/>
                <w:rFonts w:asciiTheme="minorEastAsia" w:hAnsiTheme="minorEastAsia"/>
                <w:sz w:val="24"/>
                <w:highlight w:val="green"/>
              </w:rPr>
            </w:pPr>
            <w:del w:id="80" w:author="沈学荣" w:date="2025-10-31T18:51:06Z">
              <w:r>
                <w:rPr>
                  <w:rFonts w:hint="eastAsia" w:asciiTheme="minorEastAsia" w:hAnsiTheme="minorEastAsia" w:eastAsiaTheme="minorEastAsia"/>
                  <w:sz w:val="28"/>
                  <w:szCs w:val="28"/>
                </w:rPr>
                <w:delText>评标分值</w:delText>
              </w:r>
            </w:del>
          </w:p>
        </w:tc>
        <w:tc>
          <w:tcPr>
            <w:tcW w:w="5386" w:type="dxa"/>
            <w:vAlign w:val="center"/>
          </w:tcPr>
          <w:p w14:paraId="74CE292D">
            <w:pPr>
              <w:jc w:val="center"/>
              <w:rPr>
                <w:del w:id="81" w:author="沈学荣" w:date="2025-10-31T18:51:06Z"/>
                <w:rFonts w:asciiTheme="minorEastAsia" w:hAnsiTheme="minorEastAsia"/>
                <w:sz w:val="24"/>
                <w:highlight w:val="green"/>
              </w:rPr>
            </w:pPr>
            <w:del w:id="82" w:author="沈学荣" w:date="2025-10-31T18:51:06Z">
              <w:r>
                <w:rPr>
                  <w:rFonts w:hint="eastAsia" w:asciiTheme="minorEastAsia" w:hAnsiTheme="minorEastAsia" w:eastAsiaTheme="minorEastAsia"/>
                  <w:sz w:val="28"/>
                  <w:szCs w:val="28"/>
                </w:rPr>
                <w:delText>评分标准</w:delText>
              </w:r>
            </w:del>
          </w:p>
        </w:tc>
      </w:tr>
      <w:tr w14:paraId="487C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del w:id="83" w:author="沈学荣" w:date="2025-10-31T18:51:06Z"/>
        </w:trPr>
        <w:tc>
          <w:tcPr>
            <w:tcW w:w="1951" w:type="dxa"/>
            <w:vAlign w:val="center"/>
          </w:tcPr>
          <w:p w14:paraId="1B12F524">
            <w:pPr>
              <w:spacing w:line="500" w:lineRule="exact"/>
              <w:jc w:val="center"/>
              <w:rPr>
                <w:del w:id="84" w:author="沈学荣" w:date="2025-10-31T18:51:06Z"/>
                <w:rFonts w:asciiTheme="minorEastAsia" w:hAnsiTheme="minorEastAsia" w:eastAsiaTheme="minorEastAsia"/>
                <w:sz w:val="28"/>
                <w:szCs w:val="28"/>
              </w:rPr>
            </w:pPr>
            <w:del w:id="85" w:author="沈学荣" w:date="2025-10-31T18:51:06Z">
              <w:r>
                <w:rPr>
                  <w:rFonts w:hint="eastAsia" w:asciiTheme="minorEastAsia" w:hAnsiTheme="minorEastAsia" w:eastAsiaTheme="minorEastAsia"/>
                  <w:sz w:val="28"/>
                  <w:szCs w:val="28"/>
                </w:rPr>
                <w:delText>服务商资质</w:delText>
              </w:r>
            </w:del>
          </w:p>
        </w:tc>
        <w:tc>
          <w:tcPr>
            <w:tcW w:w="1418" w:type="dxa"/>
            <w:vAlign w:val="center"/>
          </w:tcPr>
          <w:p w14:paraId="0A557D64">
            <w:pPr>
              <w:spacing w:line="500" w:lineRule="exact"/>
              <w:jc w:val="center"/>
              <w:rPr>
                <w:del w:id="86" w:author="沈学荣" w:date="2025-10-31T18:51:06Z"/>
                <w:rFonts w:asciiTheme="minorEastAsia" w:hAnsiTheme="minorEastAsia" w:eastAsiaTheme="minorEastAsia"/>
                <w:sz w:val="28"/>
                <w:szCs w:val="28"/>
              </w:rPr>
            </w:pPr>
            <w:del w:id="87" w:author="沈学荣" w:date="2025-10-31T18:51:06Z">
              <w:r>
                <w:rPr>
                  <w:rFonts w:asciiTheme="minorEastAsia" w:hAnsiTheme="minorEastAsia" w:eastAsiaTheme="minorEastAsia"/>
                  <w:sz w:val="28"/>
                  <w:szCs w:val="28"/>
                </w:rPr>
                <w:delText>2</w:delText>
              </w:r>
            </w:del>
          </w:p>
        </w:tc>
        <w:tc>
          <w:tcPr>
            <w:tcW w:w="5386" w:type="dxa"/>
            <w:vAlign w:val="center"/>
          </w:tcPr>
          <w:p w14:paraId="39CF90FD">
            <w:pPr>
              <w:spacing w:line="500" w:lineRule="exact"/>
              <w:rPr>
                <w:del w:id="88" w:author="沈学荣" w:date="2025-10-31T18:51:06Z"/>
                <w:rFonts w:asciiTheme="minorEastAsia" w:hAnsiTheme="minorEastAsia" w:eastAsiaTheme="minorEastAsia"/>
                <w:sz w:val="28"/>
                <w:szCs w:val="28"/>
              </w:rPr>
            </w:pPr>
            <w:del w:id="89" w:author="沈学荣" w:date="2025-10-31T18:51:06Z">
              <w:r>
                <w:rPr>
                  <w:rFonts w:hint="eastAsia" w:asciiTheme="minorEastAsia" w:hAnsiTheme="minorEastAsia" w:eastAsiaTheme="minorEastAsia"/>
                  <w:sz w:val="28"/>
                  <w:szCs w:val="28"/>
                </w:rPr>
                <w:delText>参照“三、资质要求”项目，在</w:delText>
              </w:r>
            </w:del>
            <w:del w:id="90" w:author="沈学荣" w:date="2025-10-31T18:51:06Z">
              <w:r>
                <w:rPr>
                  <w:rFonts w:asciiTheme="minorEastAsia" w:hAnsiTheme="minorEastAsia" w:eastAsiaTheme="minorEastAsia"/>
                  <w:sz w:val="28"/>
                  <w:szCs w:val="28"/>
                </w:rPr>
                <w:delText>0～2</w:delText>
              </w:r>
            </w:del>
            <w:del w:id="91" w:author="沈学荣" w:date="2025-10-31T18:51:06Z">
              <w:r>
                <w:rPr>
                  <w:rFonts w:hint="eastAsia" w:asciiTheme="minorEastAsia" w:hAnsiTheme="minorEastAsia" w:eastAsiaTheme="minorEastAsia"/>
                  <w:sz w:val="28"/>
                  <w:szCs w:val="28"/>
                </w:rPr>
                <w:delText>分之间进行评分；</w:delText>
              </w:r>
            </w:del>
          </w:p>
        </w:tc>
      </w:tr>
      <w:tr w14:paraId="0CD45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del w:id="92" w:author="沈学荣" w:date="2025-10-31T18:51:06Z"/>
        </w:trPr>
        <w:tc>
          <w:tcPr>
            <w:tcW w:w="1951" w:type="dxa"/>
            <w:vAlign w:val="center"/>
          </w:tcPr>
          <w:p w14:paraId="3CC25949">
            <w:pPr>
              <w:spacing w:line="500" w:lineRule="exact"/>
              <w:jc w:val="center"/>
              <w:rPr>
                <w:del w:id="93" w:author="沈学荣" w:date="2025-10-31T18:51:06Z"/>
                <w:rFonts w:asciiTheme="minorEastAsia" w:hAnsiTheme="minorEastAsia" w:eastAsiaTheme="minorEastAsia"/>
                <w:sz w:val="28"/>
                <w:szCs w:val="28"/>
              </w:rPr>
            </w:pPr>
            <w:del w:id="94" w:author="沈学荣" w:date="2025-10-31T18:51:06Z">
              <w:r>
                <w:rPr>
                  <w:rFonts w:hint="eastAsia" w:asciiTheme="minorEastAsia" w:hAnsiTheme="minorEastAsia" w:eastAsiaTheme="minorEastAsia"/>
                  <w:sz w:val="28"/>
                  <w:szCs w:val="28"/>
                </w:rPr>
                <w:delText>项目业绩</w:delText>
              </w:r>
            </w:del>
          </w:p>
        </w:tc>
        <w:tc>
          <w:tcPr>
            <w:tcW w:w="1418" w:type="dxa"/>
            <w:vAlign w:val="center"/>
          </w:tcPr>
          <w:p w14:paraId="29ABB872">
            <w:pPr>
              <w:spacing w:line="500" w:lineRule="exact"/>
              <w:jc w:val="center"/>
              <w:rPr>
                <w:del w:id="95" w:author="沈学荣" w:date="2025-10-31T18:51:06Z"/>
                <w:rFonts w:asciiTheme="minorEastAsia" w:hAnsiTheme="minorEastAsia" w:eastAsiaTheme="minorEastAsia"/>
                <w:sz w:val="28"/>
                <w:szCs w:val="28"/>
              </w:rPr>
            </w:pPr>
            <w:del w:id="96" w:author="沈学荣" w:date="2025-10-31T18:51:06Z">
              <w:r>
                <w:rPr>
                  <w:rFonts w:asciiTheme="minorEastAsia" w:hAnsiTheme="minorEastAsia" w:eastAsiaTheme="minorEastAsia"/>
                  <w:sz w:val="28"/>
                  <w:szCs w:val="28"/>
                </w:rPr>
                <w:delText>3</w:delText>
              </w:r>
            </w:del>
          </w:p>
        </w:tc>
        <w:tc>
          <w:tcPr>
            <w:tcW w:w="5386" w:type="dxa"/>
            <w:vAlign w:val="center"/>
          </w:tcPr>
          <w:p w14:paraId="080DB84D">
            <w:pPr>
              <w:spacing w:line="500" w:lineRule="exact"/>
              <w:rPr>
                <w:del w:id="97" w:author="沈学荣" w:date="2025-10-31T18:51:06Z"/>
                <w:rFonts w:asciiTheme="minorEastAsia" w:hAnsiTheme="minorEastAsia" w:eastAsiaTheme="minorEastAsia"/>
                <w:sz w:val="28"/>
                <w:szCs w:val="28"/>
              </w:rPr>
            </w:pPr>
            <w:del w:id="98" w:author="沈学荣" w:date="2025-10-31T18:51:06Z">
              <w:r>
                <w:rPr>
                  <w:rFonts w:asciiTheme="minorEastAsia" w:hAnsiTheme="minorEastAsia" w:eastAsiaTheme="minorEastAsia"/>
                  <w:sz w:val="28"/>
                  <w:szCs w:val="28"/>
                </w:rPr>
                <w:delText>提供</w:delText>
              </w:r>
            </w:del>
            <w:del w:id="99" w:author="沈学荣" w:date="2025-10-31T18:51:06Z">
              <w:r>
                <w:rPr>
                  <w:rFonts w:hint="eastAsia" w:asciiTheme="minorEastAsia" w:hAnsiTheme="minorEastAsia" w:eastAsiaTheme="minorEastAsia"/>
                  <w:sz w:val="28"/>
                  <w:szCs w:val="28"/>
                </w:rPr>
                <w:delText>近三年类似既有建筑加装电梯项目业绩，在</w:delText>
              </w:r>
            </w:del>
            <w:del w:id="100" w:author="沈学荣" w:date="2025-10-31T18:51:06Z">
              <w:r>
                <w:rPr>
                  <w:rFonts w:asciiTheme="minorEastAsia" w:hAnsiTheme="minorEastAsia" w:eastAsiaTheme="minorEastAsia"/>
                  <w:sz w:val="28"/>
                  <w:szCs w:val="28"/>
                </w:rPr>
                <w:delText>0～3</w:delText>
              </w:r>
            </w:del>
            <w:del w:id="101" w:author="沈学荣" w:date="2025-10-31T18:51:06Z">
              <w:r>
                <w:rPr>
                  <w:rFonts w:hint="eastAsia" w:asciiTheme="minorEastAsia" w:hAnsiTheme="minorEastAsia" w:eastAsiaTheme="minorEastAsia"/>
                  <w:sz w:val="28"/>
                  <w:szCs w:val="28"/>
                </w:rPr>
                <w:delText>分之间进行评分。业绩中具备本项目类似</w:delText>
              </w:r>
            </w:del>
            <w:del w:id="102" w:author="沈学荣" w:date="2025-10-31T18:51:06Z">
              <w:r>
                <w:rPr>
                  <w:rFonts w:asciiTheme="minorEastAsia" w:hAnsiTheme="minorEastAsia" w:eastAsiaTheme="minorEastAsia"/>
                  <w:sz w:val="28"/>
                  <w:szCs w:val="28"/>
                </w:rPr>
                <w:delText>EPC经验案例的</w:delText>
              </w:r>
            </w:del>
            <w:del w:id="103" w:author="沈学荣" w:date="2025-10-31T18:51:06Z">
              <w:r>
                <w:rPr>
                  <w:rFonts w:hint="eastAsia" w:asciiTheme="minorEastAsia" w:hAnsiTheme="minorEastAsia" w:eastAsiaTheme="minorEastAsia"/>
                  <w:sz w:val="28"/>
                  <w:szCs w:val="28"/>
                </w:rPr>
                <w:delText>更优。</w:delText>
              </w:r>
            </w:del>
          </w:p>
          <w:p w14:paraId="706C94B5">
            <w:pPr>
              <w:spacing w:line="500" w:lineRule="exact"/>
              <w:rPr>
                <w:del w:id="104" w:author="沈学荣" w:date="2025-10-31T18:51:06Z"/>
                <w:rFonts w:asciiTheme="minorEastAsia" w:hAnsiTheme="minorEastAsia" w:eastAsiaTheme="minorEastAsia"/>
                <w:sz w:val="28"/>
                <w:szCs w:val="28"/>
              </w:rPr>
            </w:pPr>
            <w:del w:id="105" w:author="沈学荣" w:date="2025-10-31T18:51:06Z">
              <w:r>
                <w:rPr>
                  <w:rFonts w:hint="eastAsia" w:asciiTheme="minorEastAsia" w:hAnsiTheme="minorEastAsia" w:eastAsiaTheme="minorEastAsia"/>
                  <w:sz w:val="28"/>
                  <w:szCs w:val="28"/>
                </w:rPr>
                <w:delText>需提供完整销售合同，业绩合同复印件加盖</w:delText>
              </w:r>
            </w:del>
            <w:del w:id="106" w:author="沈学荣" w:date="2025-10-31T18:51:06Z">
              <w:r>
                <w:rPr>
                  <w:rFonts w:hint="eastAsia" w:asciiTheme="minorEastAsia" w:hAnsiTheme="minorEastAsia" w:eastAsiaTheme="minorEastAsia"/>
                  <w:sz w:val="28"/>
                  <w:szCs w:val="28"/>
                  <w:lang w:eastAsia="zh-CN"/>
                </w:rPr>
                <w:delText>参选单位</w:delText>
              </w:r>
            </w:del>
            <w:del w:id="107" w:author="沈学荣" w:date="2025-10-31T18:51:06Z">
              <w:r>
                <w:rPr>
                  <w:rFonts w:hint="eastAsia" w:asciiTheme="minorEastAsia" w:hAnsiTheme="minorEastAsia" w:eastAsiaTheme="minorEastAsia"/>
                  <w:sz w:val="28"/>
                  <w:szCs w:val="28"/>
                </w:rPr>
                <w:delText>公章并全部装订在投标文件中；</w:delText>
              </w:r>
            </w:del>
          </w:p>
        </w:tc>
      </w:tr>
      <w:tr w14:paraId="0F5B4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0" w:hRule="atLeast"/>
          <w:del w:id="108" w:author="沈学荣" w:date="2025-10-31T18:51:06Z"/>
        </w:trPr>
        <w:tc>
          <w:tcPr>
            <w:tcW w:w="1951" w:type="dxa"/>
            <w:vAlign w:val="center"/>
          </w:tcPr>
          <w:p w14:paraId="1CC28662">
            <w:pPr>
              <w:spacing w:line="500" w:lineRule="exact"/>
              <w:jc w:val="center"/>
              <w:rPr>
                <w:del w:id="109" w:author="沈学荣" w:date="2025-10-31T18:51:06Z"/>
                <w:rFonts w:asciiTheme="minorEastAsia" w:hAnsiTheme="minorEastAsia" w:eastAsiaTheme="minorEastAsia"/>
                <w:sz w:val="28"/>
                <w:szCs w:val="28"/>
              </w:rPr>
            </w:pPr>
            <w:del w:id="110" w:author="沈学荣" w:date="2025-10-31T18:51:06Z">
              <w:r>
                <w:rPr>
                  <w:rFonts w:asciiTheme="minorEastAsia" w:hAnsiTheme="minorEastAsia" w:eastAsiaTheme="minorEastAsia"/>
                  <w:sz w:val="28"/>
                  <w:szCs w:val="28"/>
                </w:rPr>
                <w:delText>质保</w:delText>
              </w:r>
            </w:del>
            <w:del w:id="111" w:author="沈学荣" w:date="2025-10-31T18:51:06Z">
              <w:r>
                <w:rPr>
                  <w:rFonts w:hint="eastAsia" w:asciiTheme="minorEastAsia" w:hAnsiTheme="minorEastAsia" w:eastAsiaTheme="minorEastAsia"/>
                  <w:sz w:val="28"/>
                  <w:szCs w:val="28"/>
                </w:rPr>
                <w:delText>及</w:delText>
              </w:r>
            </w:del>
            <w:del w:id="112" w:author="沈学荣" w:date="2025-10-31T18:51:06Z">
              <w:r>
                <w:rPr>
                  <w:rFonts w:asciiTheme="minorEastAsia" w:hAnsiTheme="minorEastAsia" w:eastAsiaTheme="minorEastAsia"/>
                  <w:sz w:val="28"/>
                  <w:szCs w:val="28"/>
                </w:rPr>
                <w:delText>售后服务</w:delText>
              </w:r>
            </w:del>
          </w:p>
        </w:tc>
        <w:tc>
          <w:tcPr>
            <w:tcW w:w="1418" w:type="dxa"/>
            <w:vAlign w:val="center"/>
          </w:tcPr>
          <w:p w14:paraId="33335E38">
            <w:pPr>
              <w:spacing w:line="500" w:lineRule="exact"/>
              <w:jc w:val="center"/>
              <w:rPr>
                <w:del w:id="113" w:author="沈学荣" w:date="2025-10-31T18:51:06Z"/>
                <w:rFonts w:asciiTheme="minorEastAsia" w:hAnsiTheme="minorEastAsia" w:eastAsiaTheme="minorEastAsia"/>
                <w:sz w:val="28"/>
                <w:szCs w:val="28"/>
              </w:rPr>
            </w:pPr>
            <w:del w:id="114" w:author="沈学荣" w:date="2025-10-31T18:51:06Z">
              <w:r>
                <w:rPr>
                  <w:rFonts w:asciiTheme="minorEastAsia" w:hAnsiTheme="minorEastAsia" w:eastAsiaTheme="minorEastAsia"/>
                  <w:sz w:val="28"/>
                  <w:szCs w:val="28"/>
                </w:rPr>
                <w:delText>5</w:delText>
              </w:r>
            </w:del>
          </w:p>
        </w:tc>
        <w:tc>
          <w:tcPr>
            <w:tcW w:w="5386" w:type="dxa"/>
            <w:vAlign w:val="center"/>
          </w:tcPr>
          <w:p w14:paraId="654C6F12">
            <w:pPr>
              <w:spacing w:line="500" w:lineRule="exact"/>
              <w:rPr>
                <w:del w:id="115" w:author="沈学荣" w:date="2025-10-31T18:51:06Z"/>
                <w:rFonts w:asciiTheme="minorEastAsia" w:hAnsiTheme="minorEastAsia" w:eastAsiaTheme="minorEastAsia"/>
                <w:sz w:val="28"/>
                <w:szCs w:val="28"/>
              </w:rPr>
            </w:pPr>
            <w:del w:id="116" w:author="沈学荣" w:date="2025-10-31T18:51:06Z">
              <w:r>
                <w:rPr>
                  <w:rFonts w:hint="eastAsia" w:asciiTheme="minorEastAsia" w:hAnsiTheme="minorEastAsia" w:eastAsiaTheme="minorEastAsia"/>
                  <w:sz w:val="28"/>
                  <w:szCs w:val="28"/>
                </w:rPr>
                <w:delText>从整体、关键设备、易损件的质保期服务周期，售后服务的及时性和便捷性等方面情况，在</w:delText>
              </w:r>
            </w:del>
            <w:del w:id="117" w:author="沈学荣" w:date="2025-10-31T18:51:06Z">
              <w:r>
                <w:rPr>
                  <w:rFonts w:asciiTheme="minorEastAsia" w:hAnsiTheme="minorEastAsia" w:eastAsiaTheme="minorEastAsia"/>
                  <w:sz w:val="28"/>
                  <w:szCs w:val="28"/>
                </w:rPr>
                <w:delText>0～5</w:delText>
              </w:r>
            </w:del>
            <w:del w:id="118" w:author="沈学荣" w:date="2025-10-31T18:51:06Z">
              <w:r>
                <w:rPr>
                  <w:rFonts w:hint="eastAsia" w:asciiTheme="minorEastAsia" w:hAnsiTheme="minorEastAsia" w:eastAsiaTheme="minorEastAsia"/>
                  <w:sz w:val="28"/>
                  <w:szCs w:val="28"/>
                </w:rPr>
                <w:delText>分之间进行评分。</w:delText>
              </w:r>
            </w:del>
          </w:p>
        </w:tc>
      </w:tr>
    </w:tbl>
    <w:p w14:paraId="3DFC5264">
      <w:pPr>
        <w:spacing w:line="360" w:lineRule="auto"/>
        <w:ind w:firstLine="560" w:firstLineChars="200"/>
        <w:rPr>
          <w:del w:id="119" w:author="沈学荣" w:date="2025-10-31T18:50:51Z"/>
          <w:rFonts w:asciiTheme="minorEastAsia" w:hAnsiTheme="minorEastAsia" w:eastAsiaTheme="minorEastAsia"/>
          <w:sz w:val="28"/>
          <w:szCs w:val="28"/>
        </w:rPr>
      </w:pPr>
      <w:del w:id="120" w:author="沈学荣" w:date="2025-10-31T18:50:51Z">
        <w:r>
          <w:rPr>
            <w:rFonts w:asciiTheme="minorEastAsia" w:hAnsiTheme="minorEastAsia" w:eastAsiaTheme="minorEastAsia"/>
            <w:sz w:val="28"/>
            <w:szCs w:val="28"/>
          </w:rPr>
          <w:delText>5、</w:delText>
        </w:r>
      </w:del>
      <w:del w:id="121" w:author="沈学荣" w:date="2025-10-31T18:50:51Z">
        <w:r>
          <w:rPr>
            <w:rFonts w:hint="eastAsia" w:asciiTheme="minorEastAsia" w:hAnsiTheme="minorEastAsia" w:eastAsiaTheme="minorEastAsia"/>
            <w:sz w:val="28"/>
            <w:szCs w:val="28"/>
          </w:rPr>
          <w:delText>报价评分</w:delText>
        </w:r>
      </w:del>
      <w:del w:id="122" w:author="沈学荣" w:date="2025-10-31T18:50:51Z">
        <w:r>
          <w:rPr>
            <w:rFonts w:asciiTheme="minorEastAsia" w:hAnsiTheme="minorEastAsia" w:eastAsiaTheme="minorEastAsia"/>
            <w:sz w:val="28"/>
            <w:szCs w:val="28"/>
          </w:rPr>
          <w:delText>(满分70分)</w:delText>
        </w:r>
      </w:del>
    </w:p>
    <w:tbl>
      <w:tblPr>
        <w:tblStyle w:val="11"/>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23" w:author="沈学荣" w:date="2025-10-31T18:50:21Z">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66"/>
        <w:gridCol w:w="1307"/>
        <w:gridCol w:w="5405"/>
        <w:tblGridChange w:id="124">
          <w:tblGrid>
            <w:gridCol w:w="2061"/>
            <w:gridCol w:w="1304"/>
            <w:gridCol w:w="5390"/>
          </w:tblGrid>
        </w:tblGridChange>
      </w:tblGrid>
      <w:tr w14:paraId="1387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 w:author="沈学荣" w:date="2025-10-31T18:50: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467" w:hRule="atLeast"/>
          <w:del w:id="125" w:author="沈学荣" w:date="2025-10-31T18:50:40Z"/>
          <w:trPrChange w:id="126" w:author="沈学荣" w:date="2025-10-31T18:50:21Z">
            <w:trPr>
              <w:trHeight w:val="2744" w:hRule="atLeast"/>
            </w:trPr>
          </w:trPrChange>
        </w:trPr>
        <w:tc>
          <w:tcPr>
            <w:tcW w:w="2066" w:type="dxa"/>
            <w:vAlign w:val="center"/>
            <w:tcPrChange w:id="127" w:author="沈学荣" w:date="2025-10-31T18:50:21Z">
              <w:tcPr>
                <w:tcW w:w="2061" w:type="dxa"/>
                <w:vAlign w:val="center"/>
              </w:tcPr>
            </w:tcPrChange>
          </w:tcPr>
          <w:p w14:paraId="421BCCAA">
            <w:pPr>
              <w:spacing w:line="500" w:lineRule="exact"/>
              <w:jc w:val="center"/>
              <w:rPr>
                <w:del w:id="128" w:author="沈学荣" w:date="2025-10-31T18:50:40Z"/>
                <w:rFonts w:asciiTheme="minorEastAsia" w:hAnsiTheme="minorEastAsia" w:eastAsiaTheme="minorEastAsia"/>
                <w:sz w:val="28"/>
                <w:szCs w:val="28"/>
              </w:rPr>
            </w:pPr>
            <w:del w:id="129" w:author="沈学荣" w:date="2025-10-31T18:50:40Z">
              <w:r>
                <w:rPr>
                  <w:rFonts w:hint="eastAsia" w:asciiTheme="minorEastAsia" w:hAnsiTheme="minorEastAsia" w:eastAsiaTheme="minorEastAsia"/>
                  <w:sz w:val="28"/>
                  <w:szCs w:val="28"/>
                </w:rPr>
                <w:delText>报价</w:delText>
              </w:r>
            </w:del>
          </w:p>
        </w:tc>
        <w:tc>
          <w:tcPr>
            <w:tcW w:w="1307" w:type="dxa"/>
            <w:vAlign w:val="center"/>
            <w:tcPrChange w:id="130" w:author="沈学荣" w:date="2025-10-31T18:50:21Z">
              <w:tcPr>
                <w:tcW w:w="1304" w:type="dxa"/>
                <w:vAlign w:val="center"/>
              </w:tcPr>
            </w:tcPrChange>
          </w:tcPr>
          <w:p w14:paraId="6E8CDC8C">
            <w:pPr>
              <w:spacing w:line="500" w:lineRule="exact"/>
              <w:jc w:val="center"/>
              <w:rPr>
                <w:del w:id="131" w:author="沈学荣" w:date="2025-10-31T18:50:40Z"/>
                <w:rFonts w:asciiTheme="minorEastAsia" w:hAnsiTheme="minorEastAsia" w:eastAsiaTheme="minorEastAsia"/>
                <w:sz w:val="28"/>
                <w:szCs w:val="28"/>
              </w:rPr>
            </w:pPr>
            <w:del w:id="132" w:author="沈学荣" w:date="2025-10-31T18:50:40Z">
              <w:r>
                <w:rPr>
                  <w:rFonts w:asciiTheme="minorEastAsia" w:hAnsiTheme="minorEastAsia" w:eastAsiaTheme="minorEastAsia"/>
                  <w:sz w:val="28"/>
                  <w:szCs w:val="28"/>
                </w:rPr>
                <w:delText>70</w:delText>
              </w:r>
            </w:del>
          </w:p>
        </w:tc>
        <w:tc>
          <w:tcPr>
            <w:tcW w:w="5405" w:type="dxa"/>
            <w:vAlign w:val="center"/>
            <w:tcPrChange w:id="133" w:author="沈学荣" w:date="2025-10-31T18:50:21Z">
              <w:tcPr>
                <w:tcW w:w="5390" w:type="dxa"/>
                <w:vAlign w:val="center"/>
              </w:tcPr>
            </w:tcPrChange>
          </w:tcPr>
          <w:p w14:paraId="4CD5AB40">
            <w:pPr>
              <w:spacing w:line="500" w:lineRule="exact"/>
              <w:rPr>
                <w:del w:id="134" w:author="沈学荣" w:date="2025-10-31T18:50:40Z"/>
                <w:rFonts w:asciiTheme="minorEastAsia" w:hAnsiTheme="minorEastAsia" w:eastAsiaTheme="minorEastAsia"/>
                <w:sz w:val="28"/>
                <w:szCs w:val="28"/>
              </w:rPr>
            </w:pPr>
            <w:del w:id="135" w:author="沈学荣" w:date="2025-10-31T18:50:40Z">
              <w:r>
                <w:rPr>
                  <w:rFonts w:asciiTheme="minorEastAsia" w:hAnsiTheme="minorEastAsia" w:eastAsiaTheme="minorEastAsia"/>
                  <w:sz w:val="28"/>
                  <w:szCs w:val="28"/>
                </w:rPr>
                <w:delText>评分方法</w:delText>
              </w:r>
            </w:del>
            <w:del w:id="136" w:author="沈学荣" w:date="2025-10-31T18:50:40Z">
              <w:r>
                <w:rPr>
                  <w:rFonts w:hint="eastAsia" w:asciiTheme="minorEastAsia" w:hAnsiTheme="minorEastAsia" w:eastAsiaTheme="minorEastAsia"/>
                  <w:sz w:val="28"/>
                  <w:szCs w:val="28"/>
                </w:rPr>
                <w:delText>：</w:delText>
              </w:r>
            </w:del>
            <w:del w:id="137" w:author="沈学荣" w:date="2025-10-31T18:50:40Z">
              <w:r>
                <w:rPr>
                  <w:rFonts w:asciiTheme="minorEastAsia" w:hAnsiTheme="minorEastAsia" w:eastAsiaTheme="minorEastAsia"/>
                  <w:sz w:val="28"/>
                  <w:szCs w:val="28"/>
                </w:rPr>
                <w:delText>A=（a1+a2+……+an）/N</w:delText>
              </w:r>
            </w:del>
          </w:p>
          <w:p w14:paraId="13D2A018">
            <w:pPr>
              <w:spacing w:line="500" w:lineRule="exact"/>
              <w:rPr>
                <w:del w:id="138" w:author="沈学荣" w:date="2025-10-31T18:50:40Z"/>
                <w:rFonts w:asciiTheme="minorEastAsia" w:hAnsiTheme="minorEastAsia" w:eastAsiaTheme="minorEastAsia"/>
                <w:sz w:val="28"/>
                <w:szCs w:val="28"/>
              </w:rPr>
            </w:pPr>
            <w:del w:id="139" w:author="沈学荣" w:date="2025-10-31T18:50:40Z">
              <w:r>
                <w:rPr>
                  <w:rFonts w:hint="eastAsia" w:asciiTheme="minorEastAsia" w:hAnsiTheme="minorEastAsia" w:eastAsiaTheme="minorEastAsia"/>
                  <w:sz w:val="28"/>
                  <w:szCs w:val="28"/>
                </w:rPr>
                <w:delText>注：</w:delText>
              </w:r>
            </w:del>
            <w:del w:id="140" w:author="沈学荣" w:date="2025-10-31T18:50:40Z">
              <w:r>
                <w:rPr>
                  <w:rFonts w:asciiTheme="minorEastAsia" w:hAnsiTheme="minorEastAsia" w:eastAsiaTheme="minorEastAsia"/>
                  <w:sz w:val="28"/>
                  <w:szCs w:val="28"/>
                </w:rPr>
                <w:delText>A=评标基准价 a=有效投标价 N=有效</w:delText>
              </w:r>
            </w:del>
            <w:del w:id="141" w:author="沈学荣" w:date="2025-10-31T18:50:40Z">
              <w:r>
                <w:rPr>
                  <w:rFonts w:hint="eastAsia" w:asciiTheme="minorEastAsia" w:hAnsiTheme="minorEastAsia" w:eastAsiaTheme="minorEastAsia"/>
                  <w:sz w:val="28"/>
                  <w:szCs w:val="28"/>
                  <w:lang w:eastAsia="zh-CN"/>
                </w:rPr>
                <w:delText>参选单位</w:delText>
              </w:r>
            </w:del>
            <w:del w:id="142" w:author="沈学荣" w:date="2025-10-31T18:50:40Z">
              <w:r>
                <w:rPr>
                  <w:rFonts w:asciiTheme="minorEastAsia" w:hAnsiTheme="minorEastAsia" w:eastAsiaTheme="minorEastAsia"/>
                  <w:sz w:val="28"/>
                  <w:szCs w:val="28"/>
                </w:rPr>
                <w:delText xml:space="preserve">的数 </w:delText>
              </w:r>
            </w:del>
          </w:p>
          <w:p w14:paraId="7C037E92">
            <w:pPr>
              <w:spacing w:line="500" w:lineRule="exact"/>
              <w:rPr>
                <w:del w:id="143" w:author="沈学荣" w:date="2025-10-31T18:50:40Z"/>
                <w:rFonts w:asciiTheme="minorEastAsia" w:hAnsiTheme="minorEastAsia" w:eastAsiaTheme="minorEastAsia"/>
                <w:sz w:val="28"/>
                <w:szCs w:val="28"/>
              </w:rPr>
            </w:pPr>
            <w:del w:id="144" w:author="沈学荣" w:date="2025-10-31T18:50:40Z">
              <w:r>
                <w:rPr>
                  <w:rFonts w:hint="eastAsia" w:asciiTheme="minorEastAsia" w:hAnsiTheme="minorEastAsia" w:eastAsiaTheme="minorEastAsia"/>
                  <w:sz w:val="28"/>
                  <w:szCs w:val="28"/>
                </w:rPr>
                <w:delText>计算得分：</w:delText>
              </w:r>
            </w:del>
            <w:del w:id="145" w:author="沈学荣" w:date="2025-10-31T18:50:40Z">
              <w:r>
                <w:rPr>
                  <w:rFonts w:asciiTheme="minorEastAsia" w:hAnsiTheme="minorEastAsia" w:eastAsiaTheme="minorEastAsia"/>
                  <w:sz w:val="28"/>
                  <w:szCs w:val="28"/>
                </w:rPr>
                <w:delText>70-（|有效报价-评标基准价|÷评标基准价×100×Q）</w:delText>
              </w:r>
            </w:del>
          </w:p>
          <w:p w14:paraId="1880537A">
            <w:pPr>
              <w:spacing w:line="500" w:lineRule="exact"/>
              <w:rPr>
                <w:del w:id="146" w:author="沈学荣" w:date="2025-10-31T18:50:40Z"/>
                <w:rFonts w:ascii="Arial" w:hAnsi="宋体" w:cs="Arial"/>
                <w:color w:val="auto"/>
                <w:sz w:val="24"/>
              </w:rPr>
            </w:pPr>
            <w:del w:id="147" w:author="沈学荣" w:date="2025-10-31T18:50:40Z">
              <w:r>
                <w:rPr>
                  <w:rFonts w:hint="eastAsia" w:asciiTheme="minorEastAsia" w:hAnsiTheme="minorEastAsia" w:eastAsiaTheme="minorEastAsia"/>
                  <w:sz w:val="28"/>
                  <w:szCs w:val="28"/>
                </w:rPr>
                <w:delText>①当</w:delText>
              </w:r>
            </w:del>
            <w:del w:id="148" w:author="沈学荣" w:date="2025-10-31T18:50:40Z">
              <w:r>
                <w:rPr>
                  <w:rFonts w:asciiTheme="minorEastAsia" w:hAnsiTheme="minorEastAsia" w:eastAsiaTheme="minorEastAsia"/>
                  <w:sz w:val="28"/>
                  <w:szCs w:val="28"/>
                </w:rPr>
                <w:delText>a&gt;A时，Q=1</w:delText>
              </w:r>
            </w:del>
            <w:del w:id="149" w:author="沈学荣" w:date="2025-10-31T18:50:40Z">
              <w:r>
                <w:rPr>
                  <w:rFonts w:hint="eastAsia" w:asciiTheme="minorEastAsia" w:hAnsiTheme="minorEastAsia" w:eastAsiaTheme="minorEastAsia"/>
                  <w:sz w:val="28"/>
                  <w:szCs w:val="28"/>
                </w:rPr>
                <w:delText>；当</w:delText>
              </w:r>
            </w:del>
            <w:del w:id="150" w:author="沈学荣" w:date="2025-10-31T18:50:40Z">
              <w:r>
                <w:rPr>
                  <w:rFonts w:asciiTheme="minorEastAsia" w:hAnsiTheme="minorEastAsia" w:eastAsiaTheme="minorEastAsia"/>
                  <w:sz w:val="28"/>
                  <w:szCs w:val="28"/>
                </w:rPr>
                <w:delText>a&lt;A时，Q=0.5</w:delText>
              </w:r>
            </w:del>
            <w:del w:id="151" w:author="沈学荣" w:date="2025-10-31T18:50:40Z">
              <w:r>
                <w:rPr>
                  <w:rFonts w:hint="eastAsia" w:asciiTheme="minorEastAsia" w:hAnsiTheme="minorEastAsia" w:eastAsiaTheme="minorEastAsia"/>
                  <w:sz w:val="28"/>
                  <w:szCs w:val="28"/>
                </w:rPr>
                <w:delText>；②计算分数时四舍五入取小数点后两位。</w:delText>
              </w:r>
            </w:del>
          </w:p>
        </w:tc>
      </w:tr>
    </w:tbl>
    <w:p w14:paraId="5634DE08">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六</w:t>
      </w:r>
      <w:r>
        <w:rPr>
          <w:rFonts w:hint="eastAsia" w:asciiTheme="minorEastAsia" w:hAnsiTheme="minorEastAsia" w:eastAsiaTheme="minorEastAsia"/>
          <w:b/>
          <w:sz w:val="28"/>
          <w:szCs w:val="28"/>
        </w:rPr>
        <w:t>、附件</w:t>
      </w:r>
      <w:bookmarkStart w:id="8" w:name="_GoBack"/>
      <w:bookmarkEnd w:id="8"/>
    </w:p>
    <w:p w14:paraId="7C043AFE">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附件一：</w:t>
      </w:r>
      <w:r>
        <w:rPr>
          <w:rFonts w:hint="eastAsia" w:asciiTheme="minorEastAsia" w:hAnsiTheme="minorEastAsia" w:eastAsiaTheme="minorEastAsia"/>
          <w:b/>
          <w:sz w:val="28"/>
          <w:szCs w:val="28"/>
        </w:rPr>
        <w:t>供货</w:t>
      </w:r>
      <w:r>
        <w:rPr>
          <w:rFonts w:asciiTheme="minorEastAsia" w:hAnsiTheme="minorEastAsia" w:eastAsiaTheme="minorEastAsia"/>
          <w:b/>
          <w:sz w:val="28"/>
          <w:szCs w:val="28"/>
        </w:rPr>
        <w:t>范围</w:t>
      </w:r>
    </w:p>
    <w:p w14:paraId="19476B6B">
      <w:pPr>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（一）供货范围为保证整套设备的完整性</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包括不限于此。</w:t>
      </w:r>
      <w:r>
        <w:rPr>
          <w:rFonts w:asciiTheme="minorEastAsia" w:hAnsiTheme="minorEastAsia" w:eastAsiaTheme="minorEastAsia"/>
          <w:sz w:val="28"/>
          <w:szCs w:val="28"/>
        </w:rPr>
        <w:t>设备及材料</w:t>
      </w:r>
      <w:r>
        <w:rPr>
          <w:rFonts w:hint="eastAsia" w:asciiTheme="minorEastAsia" w:hAnsiTheme="minorEastAsia" w:eastAsiaTheme="minorEastAsia"/>
          <w:sz w:val="28"/>
          <w:szCs w:val="28"/>
        </w:rPr>
        <w:t>包括：曳引机、承重钢梁、电引钢丝绳系统、电梯轿厢装置、电梯配重装置、电梯导轨装置</w:t>
      </w:r>
      <w:r>
        <w:rPr>
          <w:rFonts w:asciiTheme="minorEastAsia" w:hAnsiTheme="minorEastAsia" w:eastAsiaTheme="minorEastAsia"/>
          <w:sz w:val="28"/>
          <w:szCs w:val="28"/>
        </w:rPr>
        <w:t>(含导轨支架)、电梯层门、轿门装置、开门机、电梯门联锁保护装置、轿厢及对重缓冲装置、电话、风扇、电梯操纵盘、层门外召唤及楼层显示系统、井道电气信号系统、电梯限越位安全保护装置、电梯极限安全保护装置、电梯限速安全保护装置、电梯超载报警装置、电梯上行超速保护装置、电梯电气控制系统(含电梯控制柜、PLC)、井道中间照明系统，接入电气分配柜(带总开关)及其它电梯零部件、空调等。</w:t>
      </w:r>
    </w:p>
    <w:p w14:paraId="147AD3E4">
      <w:pPr>
        <w:rPr>
          <w:rFonts w:asciiTheme="minorEastAsia" w:hAnsiTheme="minorEastAsia" w:eastAsiaTheme="minorEastAsia"/>
          <w:b/>
          <w:sz w:val="28"/>
          <w:szCs w:val="28"/>
        </w:rPr>
      </w:pPr>
      <w:r>
        <w:rPr>
          <w:rFonts w:asciiTheme="minorEastAsia" w:hAnsiTheme="minorEastAsia" w:eastAsiaTheme="minorEastAsia"/>
          <w:b/>
          <w:sz w:val="28"/>
          <w:szCs w:val="28"/>
        </w:rPr>
        <w:t>附件二：</w:t>
      </w:r>
      <w:r>
        <w:rPr>
          <w:rFonts w:hint="eastAsia" w:asciiTheme="minorEastAsia" w:hAnsiTheme="minorEastAsia" w:eastAsiaTheme="minorEastAsia"/>
          <w:b/>
          <w:sz w:val="28"/>
          <w:szCs w:val="28"/>
        </w:rPr>
        <w:t>主要设备及材料技术参数表</w:t>
      </w:r>
    </w:p>
    <w:p w14:paraId="377407F4">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rPr>
        <w:t>电梯类型</w:t>
      </w:r>
    </w:p>
    <w:p w14:paraId="2AE0FDC8">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（一）类型：乘客电梯</w:t>
      </w:r>
    </w:p>
    <w:p w14:paraId="5911E711">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（二）驱动形式：曳引驱动</w:t>
      </w:r>
    </w:p>
    <w:p w14:paraId="4B0D75CE">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（三）</w:t>
      </w:r>
      <w:r>
        <w:rPr>
          <w:rFonts w:asciiTheme="minorEastAsia" w:hAnsiTheme="minorEastAsia" w:eastAsiaTheme="minorEastAsia"/>
          <w:sz w:val="28"/>
          <w:szCs w:val="28"/>
          <w:highlight w:val="none"/>
        </w:rPr>
        <w:t>速度：</w:t>
      </w:r>
      <w:bookmarkStart w:id="4" w:name="OLE_LINK7"/>
      <w:bookmarkStart w:id="5" w:name="OLE_LINK8"/>
      <w:r>
        <w:rPr>
          <w:rFonts w:asciiTheme="minorEastAsia" w:hAnsiTheme="minorEastAsia" w:eastAsiaTheme="minorEastAsia"/>
          <w:sz w:val="28"/>
          <w:szCs w:val="28"/>
          <w:highlight w:val="none"/>
        </w:rPr>
        <w:t>1.0m/s</w:t>
      </w:r>
      <w:bookmarkEnd w:id="4"/>
      <w:bookmarkEnd w:id="5"/>
      <w:r>
        <w:rPr>
          <w:rFonts w:hint="eastAsia" w:asciiTheme="minorEastAsia" w:hAnsiTheme="minorEastAsia" w:eastAsiaTheme="minorEastAsia"/>
          <w:sz w:val="28"/>
          <w:szCs w:val="28"/>
        </w:rPr>
        <w:t>～</w:t>
      </w:r>
      <w:r>
        <w:rPr>
          <w:rFonts w:asciiTheme="minorEastAsia" w:hAnsiTheme="minorEastAsia" w:eastAsiaTheme="minorEastAsia"/>
          <w:sz w:val="28"/>
          <w:szCs w:val="28"/>
        </w:rPr>
        <w:t>1.5m/s</w:t>
      </w:r>
    </w:p>
    <w:p w14:paraId="4E9A6042">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（四）载荷：</w:t>
      </w:r>
      <w:r>
        <w:rPr>
          <w:rFonts w:hint="eastAsia" w:asciiTheme="minorEastAsia" w:hAnsiTheme="minorEastAsia" w:eastAsiaTheme="minorEastAsia"/>
          <w:sz w:val="28"/>
          <w:szCs w:val="28"/>
        </w:rPr>
        <w:t>≥</w:t>
      </w:r>
      <w:r>
        <w:rPr>
          <w:rFonts w:asciiTheme="minorEastAsia" w:hAnsiTheme="minorEastAsia" w:eastAsiaTheme="minorEastAsia"/>
          <w:sz w:val="28"/>
          <w:szCs w:val="28"/>
        </w:rPr>
        <w:t>600kg</w:t>
      </w:r>
    </w:p>
    <w:p w14:paraId="23C9C669">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（五）载客人数：5～8人</w:t>
      </w:r>
    </w:p>
    <w:p w14:paraId="046828F1">
      <w:pPr>
        <w:spacing w:line="360" w:lineRule="auto"/>
        <w:rPr>
          <w:rFonts w:asciiTheme="minorEastAsia" w:hAnsiTheme="minorEastAsia" w:eastAsiaTheme="minorEastAsia"/>
          <w:bCs/>
          <w:color w:val="auto"/>
          <w:sz w:val="28"/>
          <w:szCs w:val="28"/>
        </w:rPr>
      </w:pPr>
      <w:r>
        <w:rPr>
          <w:rFonts w:asciiTheme="minorEastAsia" w:hAnsiTheme="minorEastAsia" w:eastAsiaTheme="minorEastAsia"/>
          <w:color w:val="auto"/>
          <w:sz w:val="28"/>
          <w:szCs w:val="28"/>
        </w:rPr>
        <w:t>（六）</w:t>
      </w:r>
      <w:r>
        <w:rPr>
          <w:rFonts w:asciiTheme="minorEastAsia" w:hAnsiTheme="minorEastAsia" w:eastAsiaTheme="minorEastAsia"/>
          <w:bCs/>
          <w:color w:val="auto"/>
          <w:sz w:val="28"/>
          <w:szCs w:val="28"/>
        </w:rPr>
        <w:t>电梯轿厢</w:t>
      </w:r>
      <w:r>
        <w:rPr>
          <w:rFonts w:hint="eastAsia" w:asciiTheme="minorEastAsia" w:hAnsiTheme="minorEastAsia" w:eastAsiaTheme="minorEastAsia"/>
          <w:bCs/>
          <w:color w:val="auto"/>
          <w:sz w:val="28"/>
          <w:szCs w:val="28"/>
        </w:rPr>
        <w:t>材质及厚度</w:t>
      </w:r>
      <w:r>
        <w:rPr>
          <w:rFonts w:asciiTheme="minorEastAsia" w:hAnsiTheme="minorEastAsia" w:eastAsiaTheme="minorEastAsia"/>
          <w:bCs/>
          <w:color w:val="auto"/>
          <w:sz w:val="28"/>
          <w:szCs w:val="28"/>
        </w:rPr>
        <w:t>：304不锈钢、厚度2mm</w:t>
      </w:r>
    </w:p>
    <w:p w14:paraId="324307E0">
      <w:pPr>
        <w:spacing w:line="360" w:lineRule="auto"/>
        <w:rPr>
          <w:rFonts w:asciiTheme="minorEastAsia" w:hAnsiTheme="minorEastAsia" w:eastAsiaTheme="minorEastAsia"/>
          <w:sz w:val="28"/>
          <w:szCs w:val="28"/>
        </w:rPr>
      </w:pPr>
      <w:r>
        <w:rPr>
          <w:rFonts w:asciiTheme="minorEastAsia" w:hAnsiTheme="minorEastAsia" w:eastAsiaTheme="minorEastAsia"/>
          <w:bCs/>
          <w:sz w:val="28"/>
          <w:szCs w:val="28"/>
        </w:rPr>
        <w:t>（七）品牌：</w:t>
      </w:r>
      <w:r>
        <w:rPr>
          <w:rFonts w:hint="eastAsia" w:asciiTheme="minorEastAsia" w:hAnsiTheme="minorEastAsia" w:eastAsiaTheme="minorEastAsia"/>
          <w:bCs/>
          <w:sz w:val="28"/>
          <w:szCs w:val="28"/>
        </w:rPr>
        <w:t>巨人通力、三菱、日立、奥的斯、康力、</w:t>
      </w:r>
      <w:bookmarkStart w:id="6" w:name="OLE_LINK4"/>
      <w:bookmarkStart w:id="7" w:name="OLE_LINK6"/>
      <w:r>
        <w:rPr>
          <w:rFonts w:hint="eastAsia" w:asciiTheme="minorEastAsia" w:hAnsiTheme="minorEastAsia" w:eastAsiaTheme="minorEastAsia"/>
          <w:bCs/>
          <w:sz w:val="28"/>
          <w:szCs w:val="28"/>
        </w:rPr>
        <w:t>蒂升</w:t>
      </w:r>
      <w:bookmarkEnd w:id="6"/>
      <w:bookmarkEnd w:id="7"/>
    </w:p>
    <w:p w14:paraId="60C2B21F">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二、电梯井道基础</w:t>
      </w:r>
    </w:p>
    <w:p w14:paraId="5339D3E1">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（一）采用筏板基础，筏板配钢筋筋</w:t>
      </w:r>
    </w:p>
    <w:p w14:paraId="2343969F">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（二）电梯井道基础底坑混凝土采用抗渗混凝土</w:t>
      </w:r>
    </w:p>
    <w:p w14:paraId="3D639AC1">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三、井道钢结构</w:t>
      </w:r>
    </w:p>
    <w:p w14:paraId="31DAB10D">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color w:val="auto"/>
          <w:sz w:val="28"/>
          <w:szCs w:val="28"/>
        </w:rPr>
        <w:t>）立柱采用</w:t>
      </w:r>
      <w:r>
        <w:rPr>
          <w:rFonts w:asciiTheme="minorEastAsia" w:hAnsiTheme="minorEastAsia" w:eastAsiaTheme="minorEastAsia"/>
          <w:color w:val="auto"/>
          <w:sz w:val="28"/>
          <w:szCs w:val="28"/>
        </w:rPr>
        <w:t>200mm*200mm*8mm矩形管或壁厚、材质</w:t>
      </w:r>
      <w:r>
        <w:rPr>
          <w:rFonts w:hint="eastAsia" w:asciiTheme="minorEastAsia" w:hAnsiTheme="minorEastAsia" w:eastAsiaTheme="minorEastAsia"/>
          <w:color w:val="auto"/>
          <w:sz w:val="28"/>
          <w:szCs w:val="28"/>
        </w:rPr>
        <w:t>更优规格</w:t>
      </w:r>
    </w:p>
    <w:p w14:paraId="65793712">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（二）横梁采用</w:t>
      </w:r>
      <w:r>
        <w:rPr>
          <w:rFonts w:asciiTheme="minorEastAsia" w:hAnsiTheme="minorEastAsia" w:eastAsiaTheme="minorEastAsia"/>
          <w:color w:val="auto"/>
          <w:sz w:val="28"/>
          <w:szCs w:val="28"/>
        </w:rPr>
        <w:t>200mm*100mm*6mm矩形管或壁厚、材质</w:t>
      </w:r>
      <w:r>
        <w:rPr>
          <w:rFonts w:hint="eastAsia" w:asciiTheme="minorEastAsia" w:hAnsiTheme="minorEastAsia" w:eastAsiaTheme="minorEastAsia"/>
          <w:color w:val="auto"/>
          <w:sz w:val="28"/>
          <w:szCs w:val="28"/>
        </w:rPr>
        <w:t>更优规格</w:t>
      </w:r>
    </w:p>
    <w:p w14:paraId="27330C7C">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（三）井道与原主体采用化学螺栓方式连接或连接更优方式</w:t>
      </w:r>
    </w:p>
    <w:p w14:paraId="76E00813">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四、幕墙</w:t>
      </w:r>
    </w:p>
    <w:p w14:paraId="790D9262">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（一）外墙采用</w:t>
      </w:r>
      <w:r>
        <w:rPr>
          <w:rFonts w:asciiTheme="minorEastAsia" w:hAnsiTheme="minorEastAsia" w:eastAsiaTheme="minorEastAsia"/>
          <w:sz w:val="28"/>
          <w:szCs w:val="28"/>
        </w:rPr>
        <w:t>1.5mm铝单板幕墙</w:t>
      </w:r>
    </w:p>
    <w:p w14:paraId="17EAE7F0">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（二）连廊外露方管采用</w:t>
      </w:r>
      <w:r>
        <w:rPr>
          <w:rFonts w:asciiTheme="minorEastAsia" w:hAnsiTheme="minorEastAsia" w:eastAsiaTheme="minorEastAsia"/>
          <w:sz w:val="28"/>
          <w:szCs w:val="28"/>
        </w:rPr>
        <w:t>304</w:t>
      </w:r>
      <w:r>
        <w:rPr>
          <w:rFonts w:hint="eastAsia" w:asciiTheme="minorEastAsia" w:hAnsiTheme="minorEastAsia" w:eastAsiaTheme="minorEastAsia"/>
          <w:sz w:val="28"/>
          <w:szCs w:val="28"/>
        </w:rPr>
        <w:t>不锈钢包边</w:t>
      </w:r>
    </w:p>
    <w:p w14:paraId="5DCB588E">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五、连廊过道的外墙及外装修</w:t>
      </w:r>
    </w:p>
    <w:p w14:paraId="1A678220">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（一）连廊过道两侧采用固定玻璃窗型式（钢化玻璃</w:t>
      </w:r>
      <w:r>
        <w:rPr>
          <w:rFonts w:asciiTheme="minorEastAsia" w:hAnsiTheme="minorEastAsia" w:eastAsiaTheme="minorEastAsia"/>
          <w:sz w:val="28"/>
          <w:szCs w:val="28"/>
        </w:rPr>
        <w:t>+铝合金）</w:t>
      </w:r>
    </w:p>
    <w:p w14:paraId="029C946C">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（二）连廊过道顶部安装</w:t>
      </w:r>
      <w:r>
        <w:rPr>
          <w:rFonts w:asciiTheme="minorEastAsia" w:hAnsiTheme="minorEastAsia" w:eastAsiaTheme="minorEastAsia"/>
          <w:sz w:val="28"/>
          <w:szCs w:val="28"/>
        </w:rPr>
        <w:t>600*600扣板吊顶</w:t>
      </w:r>
    </w:p>
    <w:p w14:paraId="064AF33E">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（三）连廊过道顶部配置声光控或人体感应照明灯</w:t>
      </w:r>
    </w:p>
    <w:p w14:paraId="0CBCD304">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（四）过道地面楼层板采用钢筋浇筑混凝土</w:t>
      </w:r>
    </w:p>
    <w:p w14:paraId="6546EB2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（五）过道地面面层贴</w:t>
      </w:r>
      <w:r>
        <w:rPr>
          <w:rFonts w:asciiTheme="minorEastAsia" w:hAnsiTheme="minorEastAsia" w:eastAsiaTheme="minorEastAsia"/>
          <w:sz w:val="28"/>
          <w:szCs w:val="28"/>
        </w:rPr>
        <w:t>600mm×600 mm防滑瓷砖</w:t>
      </w:r>
    </w:p>
    <w:p w14:paraId="000DD6FB">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六、井道</w:t>
      </w:r>
    </w:p>
    <w:p w14:paraId="4314DEC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（一）井道内表面粘贴防水瓷砖</w:t>
      </w:r>
    </w:p>
    <w:p w14:paraId="310C78C6">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七、其他要求</w:t>
      </w:r>
    </w:p>
    <w:p w14:paraId="707B3199">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rPr>
        <w:t>轿厢设置视频监控，监控信号接入消防控制室视频监控系统，视频</w:t>
      </w:r>
      <w:r>
        <w:rPr>
          <w:rFonts w:asciiTheme="minorEastAsia" w:hAnsiTheme="minorEastAsia" w:eastAsiaTheme="minorEastAsia"/>
          <w:sz w:val="28"/>
          <w:szCs w:val="28"/>
        </w:rPr>
        <w:t>监控接口协议与现有消防控制室系统兼容，视频监控应支持1080P高清，存储≥30天，支持远程调阅</w:t>
      </w:r>
      <w:r>
        <w:rPr>
          <w:rFonts w:hint="eastAsia" w:asciiTheme="minorEastAsia" w:hAnsiTheme="minorEastAsia" w:eastAsiaTheme="minorEastAsia"/>
          <w:sz w:val="28"/>
          <w:szCs w:val="28"/>
        </w:rPr>
        <w:t>；</w:t>
      </w:r>
    </w:p>
    <w:p w14:paraId="0FEA6C71">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（二）</w:t>
      </w:r>
      <w:r>
        <w:rPr>
          <w:rFonts w:hint="eastAsia" w:asciiTheme="minorEastAsia" w:hAnsiTheme="minorEastAsia" w:eastAsiaTheme="minorEastAsia"/>
          <w:sz w:val="28"/>
          <w:szCs w:val="28"/>
        </w:rPr>
        <w:t>轿厢设置直通电话，电话信号接入消防控制室，直通</w:t>
      </w:r>
      <w:r>
        <w:rPr>
          <w:rFonts w:asciiTheme="minorEastAsia" w:hAnsiTheme="minorEastAsia" w:eastAsiaTheme="minorEastAsia"/>
          <w:bCs/>
          <w:sz w:val="28"/>
          <w:szCs w:val="28"/>
        </w:rPr>
        <w:t>电话系统的接口协议</w:t>
      </w:r>
      <w:r>
        <w:rPr>
          <w:rFonts w:asciiTheme="minorEastAsia" w:hAnsiTheme="minorEastAsia" w:eastAsiaTheme="minorEastAsia"/>
          <w:sz w:val="28"/>
          <w:szCs w:val="28"/>
        </w:rPr>
        <w:t>与现有消防控制室系统兼容，直通电话应具备抗干扰能力，通话清晰，支持</w:t>
      </w:r>
      <w:r>
        <w:rPr>
          <w:rFonts w:hint="eastAsia" w:asciiTheme="minorEastAsia" w:hAnsiTheme="minorEastAsia" w:eastAsiaTheme="minorEastAsia"/>
          <w:sz w:val="28"/>
          <w:szCs w:val="28"/>
        </w:rPr>
        <w:t>五方</w:t>
      </w:r>
      <w:r>
        <w:rPr>
          <w:rFonts w:asciiTheme="minorEastAsia" w:hAnsiTheme="minorEastAsia" w:eastAsiaTheme="minorEastAsia"/>
          <w:sz w:val="28"/>
          <w:szCs w:val="28"/>
        </w:rPr>
        <w:t>通话；</w:t>
      </w:r>
    </w:p>
    <w:p w14:paraId="2802F88A">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（三）</w:t>
      </w:r>
      <w:r>
        <w:rPr>
          <w:rFonts w:hint="eastAsia" w:asciiTheme="minorEastAsia" w:hAnsiTheme="minorEastAsia" w:eastAsiaTheme="minorEastAsia"/>
          <w:sz w:val="28"/>
          <w:szCs w:val="28"/>
        </w:rPr>
        <w:t>电梯的门系统，具电梯门接触式保护装置，即开门防夹功能；</w:t>
      </w:r>
    </w:p>
    <w:p w14:paraId="435D405A">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（四）配备断电应急装置，确保停电时电梯可运行至</w:t>
      </w:r>
      <w:r>
        <w:rPr>
          <w:rFonts w:hint="eastAsia" w:asciiTheme="minorEastAsia" w:hAnsiTheme="minorEastAsia" w:eastAsiaTheme="minorEastAsia"/>
          <w:sz w:val="28"/>
          <w:szCs w:val="28"/>
        </w:rPr>
        <w:t>最低</w:t>
      </w:r>
      <w:r>
        <w:rPr>
          <w:rFonts w:asciiTheme="minorEastAsia" w:hAnsiTheme="minorEastAsia" w:eastAsiaTheme="minorEastAsia"/>
          <w:sz w:val="28"/>
          <w:szCs w:val="28"/>
        </w:rPr>
        <w:t>楼层</w:t>
      </w:r>
      <w:r>
        <w:rPr>
          <w:rFonts w:hint="eastAsia" w:asciiTheme="minorEastAsia" w:hAnsiTheme="minorEastAsia" w:eastAsiaTheme="minorEastAsia"/>
          <w:sz w:val="28"/>
          <w:szCs w:val="28"/>
        </w:rPr>
        <w:t>；</w:t>
      </w:r>
    </w:p>
    <w:p w14:paraId="54886E54">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（五）电梯安装、调试、报检、许可取证均由</w:t>
      </w:r>
      <w:r>
        <w:rPr>
          <w:rFonts w:hint="eastAsia" w:asciiTheme="minorEastAsia" w:hAnsiTheme="minorEastAsia" w:eastAsiaTheme="minorEastAsia"/>
          <w:sz w:val="28"/>
          <w:szCs w:val="28"/>
          <w:lang w:eastAsia="zh-CN"/>
        </w:rPr>
        <w:t>参选单位</w:t>
      </w:r>
      <w:r>
        <w:rPr>
          <w:rFonts w:hint="eastAsia" w:asciiTheme="minorEastAsia" w:hAnsiTheme="minorEastAsia" w:eastAsiaTheme="minorEastAsia"/>
          <w:sz w:val="28"/>
          <w:szCs w:val="28"/>
        </w:rPr>
        <w:t>负责</w:t>
      </w:r>
    </w:p>
    <w:p w14:paraId="4434D2F7">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（六）连廊与主体结构连接</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连接节点应进行结构计算，提供节点详图，并经具备资质的第三方审核确认。</w:t>
      </w:r>
    </w:p>
    <w:sectPr>
      <w:pgSz w:w="11906" w:h="16838"/>
      <w:pgMar w:top="1440" w:right="1418"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学荣">
    <w15:presenceInfo w15:providerId="WPS Office" w15:userId="2977852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4E"/>
    <w:rsid w:val="00010FD8"/>
    <w:rsid w:val="00011911"/>
    <w:rsid w:val="00011E71"/>
    <w:rsid w:val="00013B17"/>
    <w:rsid w:val="00037BE2"/>
    <w:rsid w:val="00041F77"/>
    <w:rsid w:val="0004458E"/>
    <w:rsid w:val="000533CA"/>
    <w:rsid w:val="000549D7"/>
    <w:rsid w:val="00057139"/>
    <w:rsid w:val="0008661B"/>
    <w:rsid w:val="00095917"/>
    <w:rsid w:val="000C0E4C"/>
    <w:rsid w:val="000D32EA"/>
    <w:rsid w:val="000F18B5"/>
    <w:rsid w:val="000F26E3"/>
    <w:rsid w:val="000F4AB7"/>
    <w:rsid w:val="001018CE"/>
    <w:rsid w:val="0010352F"/>
    <w:rsid w:val="00104F48"/>
    <w:rsid w:val="001065E0"/>
    <w:rsid w:val="00106645"/>
    <w:rsid w:val="00114AAB"/>
    <w:rsid w:val="0013137C"/>
    <w:rsid w:val="001314C5"/>
    <w:rsid w:val="00141A81"/>
    <w:rsid w:val="0014247C"/>
    <w:rsid w:val="00144043"/>
    <w:rsid w:val="0014692A"/>
    <w:rsid w:val="001469E2"/>
    <w:rsid w:val="00151E1C"/>
    <w:rsid w:val="00167F1C"/>
    <w:rsid w:val="00175B52"/>
    <w:rsid w:val="001922A9"/>
    <w:rsid w:val="001A49A6"/>
    <w:rsid w:val="001D0298"/>
    <w:rsid w:val="001D671D"/>
    <w:rsid w:val="001D6EC7"/>
    <w:rsid w:val="001E439A"/>
    <w:rsid w:val="001F484E"/>
    <w:rsid w:val="001F6F07"/>
    <w:rsid w:val="00203672"/>
    <w:rsid w:val="00233970"/>
    <w:rsid w:val="00243078"/>
    <w:rsid w:val="00243B2D"/>
    <w:rsid w:val="002442F8"/>
    <w:rsid w:val="00257C87"/>
    <w:rsid w:val="002639DC"/>
    <w:rsid w:val="00274835"/>
    <w:rsid w:val="00274A7F"/>
    <w:rsid w:val="002817A6"/>
    <w:rsid w:val="0028467B"/>
    <w:rsid w:val="0029256F"/>
    <w:rsid w:val="002952B7"/>
    <w:rsid w:val="002A1894"/>
    <w:rsid w:val="002A29B4"/>
    <w:rsid w:val="002B5A84"/>
    <w:rsid w:val="002B7A45"/>
    <w:rsid w:val="002C2EC9"/>
    <w:rsid w:val="002C5F3A"/>
    <w:rsid w:val="002E0B95"/>
    <w:rsid w:val="002F70FC"/>
    <w:rsid w:val="00300009"/>
    <w:rsid w:val="003032FC"/>
    <w:rsid w:val="00314477"/>
    <w:rsid w:val="003150C3"/>
    <w:rsid w:val="00315930"/>
    <w:rsid w:val="003227C6"/>
    <w:rsid w:val="00331440"/>
    <w:rsid w:val="00331F66"/>
    <w:rsid w:val="00336CF6"/>
    <w:rsid w:val="003555FB"/>
    <w:rsid w:val="00366786"/>
    <w:rsid w:val="00367FA1"/>
    <w:rsid w:val="0037533D"/>
    <w:rsid w:val="003800DF"/>
    <w:rsid w:val="00383AFA"/>
    <w:rsid w:val="00392039"/>
    <w:rsid w:val="003A15F7"/>
    <w:rsid w:val="003B7A1D"/>
    <w:rsid w:val="003C6F4A"/>
    <w:rsid w:val="003D19EA"/>
    <w:rsid w:val="003D1E13"/>
    <w:rsid w:val="003D2981"/>
    <w:rsid w:val="003E24E7"/>
    <w:rsid w:val="003E4CC7"/>
    <w:rsid w:val="003E731C"/>
    <w:rsid w:val="003F0F25"/>
    <w:rsid w:val="00411C92"/>
    <w:rsid w:val="00420E71"/>
    <w:rsid w:val="00424EAA"/>
    <w:rsid w:val="00426181"/>
    <w:rsid w:val="0043606D"/>
    <w:rsid w:val="004365EE"/>
    <w:rsid w:val="00453CA0"/>
    <w:rsid w:val="00462F30"/>
    <w:rsid w:val="0046311E"/>
    <w:rsid w:val="00463376"/>
    <w:rsid w:val="0046746E"/>
    <w:rsid w:val="004753DD"/>
    <w:rsid w:val="00475F00"/>
    <w:rsid w:val="004805F4"/>
    <w:rsid w:val="004834A0"/>
    <w:rsid w:val="004B49AA"/>
    <w:rsid w:val="004B707F"/>
    <w:rsid w:val="004F3345"/>
    <w:rsid w:val="004F73A2"/>
    <w:rsid w:val="00501B64"/>
    <w:rsid w:val="005132C6"/>
    <w:rsid w:val="00514704"/>
    <w:rsid w:val="00553359"/>
    <w:rsid w:val="00561984"/>
    <w:rsid w:val="0056537D"/>
    <w:rsid w:val="00565E01"/>
    <w:rsid w:val="005A5C5D"/>
    <w:rsid w:val="005A765B"/>
    <w:rsid w:val="005B1617"/>
    <w:rsid w:val="005B5C01"/>
    <w:rsid w:val="005C7D56"/>
    <w:rsid w:val="005E06EC"/>
    <w:rsid w:val="005E4E3A"/>
    <w:rsid w:val="005E75F5"/>
    <w:rsid w:val="00606E43"/>
    <w:rsid w:val="00616C57"/>
    <w:rsid w:val="0062668D"/>
    <w:rsid w:val="00630196"/>
    <w:rsid w:val="006425E9"/>
    <w:rsid w:val="00651776"/>
    <w:rsid w:val="00652877"/>
    <w:rsid w:val="006606C7"/>
    <w:rsid w:val="00671C6B"/>
    <w:rsid w:val="00672437"/>
    <w:rsid w:val="00677E67"/>
    <w:rsid w:val="00681F30"/>
    <w:rsid w:val="00691948"/>
    <w:rsid w:val="006941BB"/>
    <w:rsid w:val="006A0B45"/>
    <w:rsid w:val="006B44AF"/>
    <w:rsid w:val="006B6AEE"/>
    <w:rsid w:val="006B6B88"/>
    <w:rsid w:val="006C5AEE"/>
    <w:rsid w:val="006C6A02"/>
    <w:rsid w:val="006D0216"/>
    <w:rsid w:val="006D065E"/>
    <w:rsid w:val="006D7B46"/>
    <w:rsid w:val="006E0EE6"/>
    <w:rsid w:val="00712B80"/>
    <w:rsid w:val="00721D9B"/>
    <w:rsid w:val="00725898"/>
    <w:rsid w:val="00740BD3"/>
    <w:rsid w:val="0075198A"/>
    <w:rsid w:val="00753C5B"/>
    <w:rsid w:val="00754EC0"/>
    <w:rsid w:val="007641FC"/>
    <w:rsid w:val="0076703A"/>
    <w:rsid w:val="00774B85"/>
    <w:rsid w:val="007829DD"/>
    <w:rsid w:val="00783911"/>
    <w:rsid w:val="007A3127"/>
    <w:rsid w:val="007A36F0"/>
    <w:rsid w:val="007C476B"/>
    <w:rsid w:val="007C4902"/>
    <w:rsid w:val="007C7FED"/>
    <w:rsid w:val="007D016A"/>
    <w:rsid w:val="007D1B8F"/>
    <w:rsid w:val="007D3E6E"/>
    <w:rsid w:val="007E3CE3"/>
    <w:rsid w:val="007F5BB0"/>
    <w:rsid w:val="007F5CB8"/>
    <w:rsid w:val="00811556"/>
    <w:rsid w:val="008159DB"/>
    <w:rsid w:val="00821F3B"/>
    <w:rsid w:val="00833740"/>
    <w:rsid w:val="008361AB"/>
    <w:rsid w:val="00844279"/>
    <w:rsid w:val="0085262B"/>
    <w:rsid w:val="00852DBB"/>
    <w:rsid w:val="008545A6"/>
    <w:rsid w:val="00855FAD"/>
    <w:rsid w:val="00867113"/>
    <w:rsid w:val="00884188"/>
    <w:rsid w:val="00894FCF"/>
    <w:rsid w:val="00896636"/>
    <w:rsid w:val="008A1398"/>
    <w:rsid w:val="008A2BF9"/>
    <w:rsid w:val="008B3BA6"/>
    <w:rsid w:val="008B4490"/>
    <w:rsid w:val="008B7B67"/>
    <w:rsid w:val="008C3878"/>
    <w:rsid w:val="008C408C"/>
    <w:rsid w:val="008C64B5"/>
    <w:rsid w:val="008D1056"/>
    <w:rsid w:val="008D230B"/>
    <w:rsid w:val="008D5AFC"/>
    <w:rsid w:val="008F1C27"/>
    <w:rsid w:val="00906195"/>
    <w:rsid w:val="009122D3"/>
    <w:rsid w:val="009225DB"/>
    <w:rsid w:val="0093214E"/>
    <w:rsid w:val="00935B26"/>
    <w:rsid w:val="00954788"/>
    <w:rsid w:val="00965B13"/>
    <w:rsid w:val="00967B82"/>
    <w:rsid w:val="009816D5"/>
    <w:rsid w:val="0099773C"/>
    <w:rsid w:val="009A3837"/>
    <w:rsid w:val="009A3C40"/>
    <w:rsid w:val="009B533F"/>
    <w:rsid w:val="009B5C96"/>
    <w:rsid w:val="009B7C1C"/>
    <w:rsid w:val="009C6448"/>
    <w:rsid w:val="009F3426"/>
    <w:rsid w:val="00A03319"/>
    <w:rsid w:val="00A06505"/>
    <w:rsid w:val="00A16855"/>
    <w:rsid w:val="00A2661F"/>
    <w:rsid w:val="00A31D53"/>
    <w:rsid w:val="00A32243"/>
    <w:rsid w:val="00A337F5"/>
    <w:rsid w:val="00A34102"/>
    <w:rsid w:val="00A3761B"/>
    <w:rsid w:val="00A41661"/>
    <w:rsid w:val="00A90261"/>
    <w:rsid w:val="00A903DA"/>
    <w:rsid w:val="00A918DD"/>
    <w:rsid w:val="00A94826"/>
    <w:rsid w:val="00AA050F"/>
    <w:rsid w:val="00AA3B54"/>
    <w:rsid w:val="00AB563A"/>
    <w:rsid w:val="00AD1F6E"/>
    <w:rsid w:val="00AE1611"/>
    <w:rsid w:val="00AE2CA5"/>
    <w:rsid w:val="00AF2764"/>
    <w:rsid w:val="00B04615"/>
    <w:rsid w:val="00B049F6"/>
    <w:rsid w:val="00B04CE5"/>
    <w:rsid w:val="00B06EB4"/>
    <w:rsid w:val="00B07062"/>
    <w:rsid w:val="00B127AB"/>
    <w:rsid w:val="00B13FB2"/>
    <w:rsid w:val="00B166C5"/>
    <w:rsid w:val="00B16BCB"/>
    <w:rsid w:val="00B45928"/>
    <w:rsid w:val="00B466DB"/>
    <w:rsid w:val="00B55512"/>
    <w:rsid w:val="00B56CEE"/>
    <w:rsid w:val="00B63B7F"/>
    <w:rsid w:val="00B83E7E"/>
    <w:rsid w:val="00B945D9"/>
    <w:rsid w:val="00B9649F"/>
    <w:rsid w:val="00BA141C"/>
    <w:rsid w:val="00BB388A"/>
    <w:rsid w:val="00BB4A80"/>
    <w:rsid w:val="00BC266F"/>
    <w:rsid w:val="00BD77FF"/>
    <w:rsid w:val="00BF2902"/>
    <w:rsid w:val="00BF58DF"/>
    <w:rsid w:val="00C03869"/>
    <w:rsid w:val="00C173A8"/>
    <w:rsid w:val="00C32AD4"/>
    <w:rsid w:val="00C40D6A"/>
    <w:rsid w:val="00C4466B"/>
    <w:rsid w:val="00C628BF"/>
    <w:rsid w:val="00C77CCB"/>
    <w:rsid w:val="00C852A0"/>
    <w:rsid w:val="00C90942"/>
    <w:rsid w:val="00C9524F"/>
    <w:rsid w:val="00C969C9"/>
    <w:rsid w:val="00CA10D8"/>
    <w:rsid w:val="00CB2A7C"/>
    <w:rsid w:val="00CD112C"/>
    <w:rsid w:val="00CD77E4"/>
    <w:rsid w:val="00CF194B"/>
    <w:rsid w:val="00CF44B5"/>
    <w:rsid w:val="00D008E3"/>
    <w:rsid w:val="00D01747"/>
    <w:rsid w:val="00D144A0"/>
    <w:rsid w:val="00D162AB"/>
    <w:rsid w:val="00D24F8E"/>
    <w:rsid w:val="00D30E1C"/>
    <w:rsid w:val="00D349F4"/>
    <w:rsid w:val="00D34EB6"/>
    <w:rsid w:val="00D35184"/>
    <w:rsid w:val="00D35359"/>
    <w:rsid w:val="00D42F7B"/>
    <w:rsid w:val="00D45125"/>
    <w:rsid w:val="00D45AE6"/>
    <w:rsid w:val="00D52CDA"/>
    <w:rsid w:val="00D60059"/>
    <w:rsid w:val="00D61ACC"/>
    <w:rsid w:val="00D6793D"/>
    <w:rsid w:val="00D72173"/>
    <w:rsid w:val="00DA027D"/>
    <w:rsid w:val="00DA2BE4"/>
    <w:rsid w:val="00DA7092"/>
    <w:rsid w:val="00DB1EBF"/>
    <w:rsid w:val="00DD2E46"/>
    <w:rsid w:val="00DD3C86"/>
    <w:rsid w:val="00DE189D"/>
    <w:rsid w:val="00DE2637"/>
    <w:rsid w:val="00DE2966"/>
    <w:rsid w:val="00DE7F95"/>
    <w:rsid w:val="00E00386"/>
    <w:rsid w:val="00E17AA3"/>
    <w:rsid w:val="00E26D62"/>
    <w:rsid w:val="00E31480"/>
    <w:rsid w:val="00E35173"/>
    <w:rsid w:val="00E4003C"/>
    <w:rsid w:val="00E431C8"/>
    <w:rsid w:val="00E44E30"/>
    <w:rsid w:val="00E56EFE"/>
    <w:rsid w:val="00E63ADF"/>
    <w:rsid w:val="00E6636B"/>
    <w:rsid w:val="00E80AEE"/>
    <w:rsid w:val="00E87727"/>
    <w:rsid w:val="00E920BC"/>
    <w:rsid w:val="00EB6B61"/>
    <w:rsid w:val="00EC4DA6"/>
    <w:rsid w:val="00ED06E3"/>
    <w:rsid w:val="00ED121C"/>
    <w:rsid w:val="00ED4E71"/>
    <w:rsid w:val="00ED5C36"/>
    <w:rsid w:val="00EE1E6D"/>
    <w:rsid w:val="00EE3D34"/>
    <w:rsid w:val="00EE494D"/>
    <w:rsid w:val="00EE5A85"/>
    <w:rsid w:val="00EF30EF"/>
    <w:rsid w:val="00EF56BD"/>
    <w:rsid w:val="00F00908"/>
    <w:rsid w:val="00F13695"/>
    <w:rsid w:val="00F15EF0"/>
    <w:rsid w:val="00F17BDD"/>
    <w:rsid w:val="00F253B5"/>
    <w:rsid w:val="00F3462A"/>
    <w:rsid w:val="00F35D7D"/>
    <w:rsid w:val="00F436A9"/>
    <w:rsid w:val="00F57B23"/>
    <w:rsid w:val="00F63B1C"/>
    <w:rsid w:val="00F82311"/>
    <w:rsid w:val="00F857E8"/>
    <w:rsid w:val="00F86359"/>
    <w:rsid w:val="00FC0C15"/>
    <w:rsid w:val="00FC2CF6"/>
    <w:rsid w:val="00FC4775"/>
    <w:rsid w:val="00FC6C81"/>
    <w:rsid w:val="00FD577C"/>
    <w:rsid w:val="00FE60C6"/>
    <w:rsid w:val="00FF0C3A"/>
    <w:rsid w:val="00FF609D"/>
    <w:rsid w:val="014F6641"/>
    <w:rsid w:val="0A1A3147"/>
    <w:rsid w:val="0E651252"/>
    <w:rsid w:val="10307C63"/>
    <w:rsid w:val="158439B5"/>
    <w:rsid w:val="180429EE"/>
    <w:rsid w:val="191373A5"/>
    <w:rsid w:val="19B1366E"/>
    <w:rsid w:val="217D1098"/>
    <w:rsid w:val="262275D1"/>
    <w:rsid w:val="2B8A6E46"/>
    <w:rsid w:val="2CA01992"/>
    <w:rsid w:val="33560B9D"/>
    <w:rsid w:val="338F44F8"/>
    <w:rsid w:val="35306A41"/>
    <w:rsid w:val="38057331"/>
    <w:rsid w:val="39BE5324"/>
    <w:rsid w:val="3ABF04FE"/>
    <w:rsid w:val="3BF47C3C"/>
    <w:rsid w:val="3C8B6D07"/>
    <w:rsid w:val="46B3657D"/>
    <w:rsid w:val="4A022598"/>
    <w:rsid w:val="4A8D3239"/>
    <w:rsid w:val="4EB5212C"/>
    <w:rsid w:val="51453C05"/>
    <w:rsid w:val="51BF2D54"/>
    <w:rsid w:val="51D332F6"/>
    <w:rsid w:val="52272A53"/>
    <w:rsid w:val="556F1BCB"/>
    <w:rsid w:val="5A85572C"/>
    <w:rsid w:val="5AED68C9"/>
    <w:rsid w:val="5CFD1329"/>
    <w:rsid w:val="60C11221"/>
    <w:rsid w:val="6629652B"/>
    <w:rsid w:val="66485C13"/>
    <w:rsid w:val="67F1170A"/>
    <w:rsid w:val="6DB755EC"/>
    <w:rsid w:val="76DD06A3"/>
    <w:rsid w:val="78DD498A"/>
    <w:rsid w:val="7A1E1E64"/>
    <w:rsid w:val="7AA021E9"/>
    <w:rsid w:val="7CD63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w:basedOn w:val="1"/>
    <w:qFormat/>
    <w:uiPriority w:val="1"/>
    <w:rPr>
      <w:sz w:val="24"/>
      <w:szCs w:val="24"/>
    </w:rPr>
  </w:style>
  <w:style w:type="paragraph" w:styleId="5">
    <w:name w:val="Date"/>
    <w:basedOn w:val="1"/>
    <w:next w:val="1"/>
    <w:link w:val="21"/>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3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383838"/>
      <w:u w:val="none"/>
    </w:rPr>
  </w:style>
  <w:style w:type="character" w:styleId="17">
    <w:name w:val="annotation reference"/>
    <w:basedOn w:val="13"/>
    <w:semiHidden/>
    <w:unhideWhenUsed/>
    <w:qFormat/>
    <w:uiPriority w:val="99"/>
    <w:rPr>
      <w:sz w:val="21"/>
      <w:szCs w:val="21"/>
    </w:rPr>
  </w:style>
  <w:style w:type="character" w:customStyle="1" w:styleId="18">
    <w:name w:val="标题 1 Char"/>
    <w:basedOn w:val="13"/>
    <w:link w:val="2"/>
    <w:qFormat/>
    <w:uiPriority w:val="99"/>
    <w:rPr>
      <w:rFonts w:ascii="Times New Roman" w:hAnsi="Times New Roman" w:eastAsia="宋体" w:cs="Times New Roman"/>
      <w:b/>
      <w:bCs/>
      <w:kern w:val="44"/>
      <w:sz w:val="44"/>
      <w:szCs w:val="44"/>
    </w:rPr>
  </w:style>
  <w:style w:type="character" w:customStyle="1" w:styleId="19">
    <w:name w:val="批注文字 Char"/>
    <w:basedOn w:val="13"/>
    <w:link w:val="3"/>
    <w:semiHidden/>
    <w:qFormat/>
    <w:uiPriority w:val="99"/>
    <w:rPr>
      <w:rFonts w:ascii="Times New Roman" w:hAnsi="Times New Roman" w:eastAsia="宋体" w:cs="Times New Roman"/>
      <w:szCs w:val="24"/>
    </w:rPr>
  </w:style>
  <w:style w:type="character" w:customStyle="1" w:styleId="20">
    <w:name w:val="批注框文本 Char"/>
    <w:basedOn w:val="13"/>
    <w:link w:val="6"/>
    <w:semiHidden/>
    <w:qFormat/>
    <w:uiPriority w:val="99"/>
    <w:rPr>
      <w:rFonts w:ascii="Times New Roman" w:hAnsi="Times New Roman" w:eastAsia="宋体" w:cs="Times New Roman"/>
      <w:sz w:val="18"/>
      <w:szCs w:val="18"/>
    </w:rPr>
  </w:style>
  <w:style w:type="character" w:customStyle="1" w:styleId="21">
    <w:name w:val="日期 Char"/>
    <w:basedOn w:val="13"/>
    <w:link w:val="5"/>
    <w:semiHidden/>
    <w:qFormat/>
    <w:uiPriority w:val="99"/>
    <w:rPr>
      <w:rFonts w:ascii="Times New Roman" w:hAnsi="Times New Roman" w:eastAsia="宋体" w:cs="Times New Roman"/>
      <w:szCs w:val="24"/>
    </w:rPr>
  </w:style>
  <w:style w:type="character" w:customStyle="1" w:styleId="22">
    <w:name w:val="页脚 Char"/>
    <w:basedOn w:val="13"/>
    <w:link w:val="7"/>
    <w:qFormat/>
    <w:uiPriority w:val="99"/>
    <w:rPr>
      <w:rFonts w:ascii="Times New Roman" w:hAnsi="Times New Roman" w:eastAsia="宋体" w:cs="Times New Roman"/>
      <w:sz w:val="18"/>
      <w:szCs w:val="18"/>
    </w:rPr>
  </w:style>
  <w:style w:type="character" w:customStyle="1" w:styleId="23">
    <w:name w:val="页眉 Char"/>
    <w:basedOn w:val="13"/>
    <w:link w:val="8"/>
    <w:qFormat/>
    <w:uiPriority w:val="99"/>
    <w:rPr>
      <w:rFonts w:ascii="Times New Roman" w:hAnsi="Times New Roman" w:eastAsia="宋体" w:cs="Times New Roman"/>
      <w:sz w:val="18"/>
      <w:szCs w:val="18"/>
    </w:rPr>
  </w:style>
  <w:style w:type="paragraph" w:styleId="24">
    <w:name w:val="Quote"/>
    <w:basedOn w:val="1"/>
    <w:next w:val="1"/>
    <w:link w:val="25"/>
    <w:qFormat/>
    <w:uiPriority w:val="29"/>
    <w:rPr>
      <w:i/>
      <w:iCs/>
      <w:color w:val="000000"/>
    </w:rPr>
  </w:style>
  <w:style w:type="character" w:customStyle="1" w:styleId="25">
    <w:name w:val="引用 Char"/>
    <w:basedOn w:val="13"/>
    <w:link w:val="24"/>
    <w:qFormat/>
    <w:uiPriority w:val="29"/>
    <w:rPr>
      <w:rFonts w:ascii="Times New Roman" w:hAnsi="Times New Roman" w:eastAsia="宋体" w:cs="Times New Roman"/>
      <w:i/>
      <w:iCs/>
      <w:color w:val="000000"/>
      <w:szCs w:val="24"/>
    </w:rPr>
  </w:style>
  <w:style w:type="character" w:customStyle="1" w:styleId="26">
    <w:name w:val="x1w748wuq7"/>
    <w:basedOn w:val="13"/>
    <w:qFormat/>
    <w:uiPriority w:val="0"/>
  </w:style>
  <w:style w:type="character" w:customStyle="1" w:styleId="27">
    <w:name w:val="qv6g13a"/>
    <w:basedOn w:val="13"/>
    <w:qFormat/>
    <w:uiPriority w:val="0"/>
  </w:style>
  <w:style w:type="character" w:customStyle="1" w:styleId="28">
    <w:name w:val="svbjpls8"/>
    <w:basedOn w:val="13"/>
    <w:qFormat/>
    <w:uiPriority w:val="0"/>
  </w:style>
  <w:style w:type="paragraph" w:styleId="29">
    <w:name w:val="List Paragraph"/>
    <w:basedOn w:val="1"/>
    <w:link w:val="32"/>
    <w:qFormat/>
    <w:uiPriority w:val="34"/>
    <w:pPr>
      <w:ind w:firstLine="420" w:firstLineChars="200"/>
    </w:pPr>
  </w:style>
  <w:style w:type="character" w:customStyle="1" w:styleId="30">
    <w:name w:val="批注主题 Char"/>
    <w:basedOn w:val="19"/>
    <w:link w:val="10"/>
    <w:semiHidden/>
    <w:qFormat/>
    <w:uiPriority w:val="99"/>
    <w:rPr>
      <w:rFonts w:ascii="Times New Roman" w:hAnsi="Times New Roman" w:eastAsia="宋体" w:cs="Times New Roman"/>
      <w:b/>
      <w:bCs/>
      <w:szCs w:val="24"/>
    </w:rPr>
  </w:style>
  <w:style w:type="character" w:customStyle="1" w:styleId="31">
    <w:name w:val="selectable-text"/>
    <w:basedOn w:val="13"/>
    <w:qFormat/>
    <w:uiPriority w:val="0"/>
  </w:style>
  <w:style w:type="character" w:customStyle="1" w:styleId="32">
    <w:name w:val="列出段落 Char"/>
    <w:link w:val="29"/>
    <w:qFormat/>
    <w:uiPriority w:val="34"/>
    <w:rPr>
      <w:kern w:val="2"/>
      <w:sz w:val="21"/>
      <w:szCs w:val="24"/>
    </w:rPr>
  </w:style>
  <w:style w:type="table" w:customStyle="1" w:styleId="33">
    <w:name w:val="网格型1"/>
    <w:basedOn w:val="11"/>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null3"/>
    <w:hidden/>
    <w:qFormat/>
    <w:uiPriority w:val="0"/>
    <w:rPr>
      <w:rFonts w:hint="eastAsia" w:asciiTheme="minorHAnsi" w:hAnsiTheme="minorHAnsi" w:eastAsiaTheme="minorEastAsia" w:cstheme="minorBidi"/>
      <w:lang w:val="en-US" w:eastAsia="zh-CN" w:bidi="ar-SA"/>
    </w:rPr>
  </w:style>
  <w:style w:type="paragraph" w:customStyle="1" w:styleId="35">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3368</Words>
  <Characters>3694</Characters>
  <Lines>33</Lines>
  <Paragraphs>9</Paragraphs>
  <TotalTime>0</TotalTime>
  <ScaleCrop>false</ScaleCrop>
  <LinksUpToDate>false</LinksUpToDate>
  <CharactersWithSpaces>3713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2024-08-02T07:48:00Z</dcterms:created>
  <dc:creator>Administrator</dc:creator>
  <cp:lastModifiedBy>沈学荣</cp:lastModifiedBy>
  <cp:lastPrinted>2025-10-08T03:17:00Z</cp:lastPrinted>
  <dcterms:modified xsi:type="dcterms:W3CDTF">2025-10-31T10:56:18Z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eyJoZGlkIjoiNGYwZDdhODNlMmM3NjQ3OGUyNjYwYTRmNmIzZTYzMjQiLCJ1c2VySWQiOiIxNTY4NzkzMDYxIn0=</vt:lpwstr>
  </property>
  <property fmtid="{D5CDD505-2E9C-101B-9397-08002B2CF9AE}" pid="3" name="KSOProductBuildVer">
    <vt:lpwstr>2052-12.1.0.23125</vt:lpwstr>
  </property>
  <property fmtid="{D5CDD505-2E9C-101B-9397-08002B2CF9AE}" pid="4" name="ICV">
    <vt:lpwstr>E64EBB75B3974E42BAD5B4192804CB0C_13</vt:lpwstr>
  </property>
</Properties>
</file>